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D2221" w14:textId="77777777" w:rsidR="00FC17C5" w:rsidRDefault="00FC17C5" w:rsidP="00FC17C5">
      <w:pPr>
        <w:jc w:val="center"/>
        <w:rPr>
          <w:ins w:id="0" w:author="Jocelyne Jabbour" w:date="2025-02-23T09:26:00Z"/>
          <w:b/>
        </w:rPr>
      </w:pPr>
      <w:r w:rsidRPr="00FC17C5">
        <w:rPr>
          <w:b/>
        </w:rPr>
        <w:t xml:space="preserve">Minutes of Meeting: Pre-Proposal Meeting for RFP Procurement </w:t>
      </w:r>
      <w:r>
        <w:rPr>
          <w:b/>
        </w:rPr>
        <w:t xml:space="preserve">of provision and installation </w:t>
      </w:r>
      <w:r w:rsidRPr="00FC17C5">
        <w:rPr>
          <w:b/>
        </w:rPr>
        <w:t xml:space="preserve">of IT Hardware for </w:t>
      </w:r>
      <w:r>
        <w:rPr>
          <w:b/>
        </w:rPr>
        <w:t xml:space="preserve">the </w:t>
      </w:r>
      <w:r w:rsidRPr="00FC17C5">
        <w:rPr>
          <w:b/>
        </w:rPr>
        <w:t xml:space="preserve">Lebanese Customs </w:t>
      </w:r>
      <w:r>
        <w:rPr>
          <w:b/>
        </w:rPr>
        <w:t>Data Center</w:t>
      </w:r>
    </w:p>
    <w:p w14:paraId="4109BD6B" w14:textId="19D83C49" w:rsidR="005D4544" w:rsidRPr="00FC17C5" w:rsidRDefault="005D4544" w:rsidP="00FC17C5">
      <w:pPr>
        <w:jc w:val="center"/>
        <w:rPr>
          <w:b/>
        </w:rPr>
      </w:pPr>
      <w:ins w:id="1" w:author="Jocelyne Jabbour" w:date="2025-02-23T09:26:00Z">
        <w:r>
          <w:rPr>
            <w:b/>
          </w:rPr>
          <w:t>Procurement Ref.</w:t>
        </w:r>
      </w:ins>
      <w:ins w:id="2" w:author="Jocelyne Jabbour" w:date="2025-02-23T09:27:00Z">
        <w:r>
          <w:rPr>
            <w:b/>
          </w:rPr>
          <w:t xml:space="preserve">: </w:t>
        </w:r>
        <w:r w:rsidRPr="005D4544">
          <w:rPr>
            <w:b/>
          </w:rPr>
          <w:t>LB-MOF-475139-GO-RFP</w:t>
        </w:r>
      </w:ins>
    </w:p>
    <w:p w14:paraId="50534320" w14:textId="77777777" w:rsidR="00FC17C5" w:rsidRDefault="00FC17C5" w:rsidP="00FC17C5"/>
    <w:p w14:paraId="2542F546" w14:textId="77777777" w:rsidR="007E4B64" w:rsidRDefault="007E4B64" w:rsidP="00FC17C5"/>
    <w:p w14:paraId="14C83F52" w14:textId="77777777" w:rsidR="00FC17C5" w:rsidRDefault="00FC17C5" w:rsidP="00FC17C5">
      <w:r w:rsidRPr="006A2DB1">
        <w:rPr>
          <w:b/>
        </w:rPr>
        <w:t>Date of Meeting</w:t>
      </w:r>
      <w:r>
        <w:t>: February 20, 2025</w:t>
      </w:r>
    </w:p>
    <w:p w14:paraId="6131EBCD" w14:textId="77777777" w:rsidR="007E4B64" w:rsidRDefault="007E4B64" w:rsidP="00FC17C5"/>
    <w:p w14:paraId="53300E75" w14:textId="77777777" w:rsidR="00FC17C5" w:rsidRDefault="00FC17C5" w:rsidP="00FC17C5">
      <w:r w:rsidRPr="006A2DB1">
        <w:rPr>
          <w:b/>
        </w:rPr>
        <w:t>Time</w:t>
      </w:r>
      <w:r>
        <w:t>: 10 a.m.</w:t>
      </w:r>
    </w:p>
    <w:p w14:paraId="75A7896C" w14:textId="77777777" w:rsidR="007E4B64" w:rsidRDefault="007E4B64" w:rsidP="00FC17C5"/>
    <w:p w14:paraId="374FFC28" w14:textId="77777777" w:rsidR="00FC17C5" w:rsidRDefault="00FC17C5" w:rsidP="00FC17C5">
      <w:r w:rsidRPr="006A2DB1">
        <w:rPr>
          <w:b/>
        </w:rPr>
        <w:t>Location</w:t>
      </w:r>
      <w:r>
        <w:t>: Customs Regional office, Beirut Port</w:t>
      </w:r>
    </w:p>
    <w:p w14:paraId="12895131" w14:textId="77777777" w:rsidR="007E4B64" w:rsidRDefault="007E4B64" w:rsidP="00FC17C5"/>
    <w:p w14:paraId="094FBED8" w14:textId="77777777" w:rsidR="006A2DB1" w:rsidRDefault="00FC17C5" w:rsidP="00FC17C5">
      <w:r w:rsidRPr="006A2DB1">
        <w:rPr>
          <w:b/>
        </w:rPr>
        <w:t>Meeting Facilitator</w:t>
      </w:r>
      <w:r w:rsidR="0007544E" w:rsidRPr="006A2DB1">
        <w:rPr>
          <w:b/>
        </w:rPr>
        <w:t>s</w:t>
      </w:r>
      <w:r w:rsidR="006A2DB1">
        <w:t xml:space="preserve">: </w:t>
      </w:r>
    </w:p>
    <w:p w14:paraId="7DCDBDCE" w14:textId="29710464" w:rsidR="00A86044" w:rsidRDefault="00A86044" w:rsidP="00FC17C5">
      <w:r>
        <w:t>-</w:t>
      </w:r>
      <w:r w:rsidR="006A2DB1">
        <w:t>T</w:t>
      </w:r>
      <w:r w:rsidR="00FC17C5">
        <w:t>he Lebanese Customs team</w:t>
      </w:r>
      <w:r w:rsidR="006A2DB1">
        <w:t xml:space="preserve"> including Mr Haitham Ibrahim, Mr Charbel Khalil,</w:t>
      </w:r>
      <w:r w:rsidR="00E85FB5">
        <w:t xml:space="preserve"> Mrs. Rana Slim and Mrs. Maha </w:t>
      </w:r>
      <w:proofErr w:type="spellStart"/>
      <w:r w:rsidR="00E85FB5">
        <w:t>De</w:t>
      </w:r>
      <w:r w:rsidR="006A2DB1">
        <w:t>haini</w:t>
      </w:r>
      <w:proofErr w:type="spellEnd"/>
      <w:r w:rsidR="006A2DB1">
        <w:t xml:space="preserve">, </w:t>
      </w:r>
      <w:r w:rsidR="006B1618">
        <w:t xml:space="preserve">and </w:t>
      </w:r>
      <w:r>
        <w:t>in the presence of the President of the Higher Customs Council by proxy Mrs. Rima Makki.</w:t>
      </w:r>
    </w:p>
    <w:p w14:paraId="38FC834B" w14:textId="0AACAF78" w:rsidR="00FC17C5" w:rsidRDefault="00A86044" w:rsidP="00FC17C5">
      <w:r>
        <w:t>- Mr. Rabih Ibrahim from Ministry of Finance</w:t>
      </w:r>
    </w:p>
    <w:p w14:paraId="4A459A74" w14:textId="77777777" w:rsidR="007E4B64" w:rsidRDefault="007E4B64" w:rsidP="00FC17C5"/>
    <w:p w14:paraId="6B43358C" w14:textId="77777777" w:rsidR="00FC17C5" w:rsidRPr="006A2DB1" w:rsidRDefault="00FC17C5" w:rsidP="00FC17C5">
      <w:pPr>
        <w:rPr>
          <w:b/>
        </w:rPr>
      </w:pPr>
      <w:r w:rsidRPr="006A2DB1">
        <w:rPr>
          <w:b/>
        </w:rPr>
        <w:t>Attendees:</w:t>
      </w:r>
    </w:p>
    <w:p w14:paraId="0C6A1ACC" w14:textId="77777777" w:rsidR="00FC17C5" w:rsidRDefault="00FC17C5" w:rsidP="00FC17C5"/>
    <w:tbl>
      <w:tblPr>
        <w:tblStyle w:val="TableGrid"/>
        <w:tblW w:w="0" w:type="auto"/>
        <w:tblLook w:val="04A0" w:firstRow="1" w:lastRow="0" w:firstColumn="1" w:lastColumn="0" w:noHBand="0" w:noVBand="1"/>
      </w:tblPr>
      <w:tblGrid>
        <w:gridCol w:w="525"/>
        <w:gridCol w:w="1383"/>
        <w:gridCol w:w="1671"/>
        <w:gridCol w:w="1512"/>
        <w:gridCol w:w="1175"/>
        <w:gridCol w:w="2590"/>
      </w:tblGrid>
      <w:tr w:rsidR="007E4B64" w14:paraId="0B14E105" w14:textId="77777777" w:rsidTr="007E4B64">
        <w:tc>
          <w:tcPr>
            <w:tcW w:w="525" w:type="dxa"/>
          </w:tcPr>
          <w:p w14:paraId="5D92BCFA" w14:textId="77777777" w:rsidR="00853C7D" w:rsidRPr="007E4B64" w:rsidRDefault="00853C7D" w:rsidP="00853C7D">
            <w:pPr>
              <w:jc w:val="center"/>
              <w:rPr>
                <w:sz w:val="18"/>
                <w:szCs w:val="18"/>
              </w:rPr>
            </w:pPr>
            <w:r w:rsidRPr="007E4B64">
              <w:rPr>
                <w:sz w:val="18"/>
                <w:szCs w:val="18"/>
              </w:rPr>
              <w:t>No.</w:t>
            </w:r>
          </w:p>
        </w:tc>
        <w:tc>
          <w:tcPr>
            <w:tcW w:w="1383" w:type="dxa"/>
          </w:tcPr>
          <w:p w14:paraId="6168BDDA" w14:textId="77777777" w:rsidR="00853C7D" w:rsidRPr="007E4B64" w:rsidRDefault="00853C7D" w:rsidP="00853C7D">
            <w:pPr>
              <w:jc w:val="center"/>
              <w:rPr>
                <w:sz w:val="18"/>
                <w:szCs w:val="18"/>
              </w:rPr>
            </w:pPr>
            <w:r w:rsidRPr="007E4B64">
              <w:rPr>
                <w:sz w:val="18"/>
                <w:szCs w:val="18"/>
              </w:rPr>
              <w:t>Company Name</w:t>
            </w:r>
          </w:p>
        </w:tc>
        <w:tc>
          <w:tcPr>
            <w:tcW w:w="1671" w:type="dxa"/>
          </w:tcPr>
          <w:p w14:paraId="0A4837C7" w14:textId="77777777" w:rsidR="00853C7D" w:rsidRPr="007E4B64" w:rsidRDefault="00853C7D" w:rsidP="00853C7D">
            <w:pPr>
              <w:jc w:val="center"/>
              <w:rPr>
                <w:sz w:val="18"/>
                <w:szCs w:val="18"/>
              </w:rPr>
            </w:pPr>
            <w:r w:rsidRPr="007E4B64">
              <w:rPr>
                <w:sz w:val="18"/>
                <w:szCs w:val="18"/>
              </w:rPr>
              <w:t>Representative Name</w:t>
            </w:r>
          </w:p>
        </w:tc>
        <w:tc>
          <w:tcPr>
            <w:tcW w:w="1512" w:type="dxa"/>
          </w:tcPr>
          <w:p w14:paraId="0F909022" w14:textId="77777777" w:rsidR="00853C7D" w:rsidRPr="007E4B64" w:rsidRDefault="00853C7D" w:rsidP="00853C7D">
            <w:pPr>
              <w:jc w:val="center"/>
              <w:rPr>
                <w:sz w:val="18"/>
                <w:szCs w:val="18"/>
              </w:rPr>
            </w:pPr>
            <w:r w:rsidRPr="007E4B64">
              <w:rPr>
                <w:sz w:val="18"/>
                <w:szCs w:val="18"/>
              </w:rPr>
              <w:t>Title of Representative</w:t>
            </w:r>
          </w:p>
        </w:tc>
        <w:tc>
          <w:tcPr>
            <w:tcW w:w="1175" w:type="dxa"/>
          </w:tcPr>
          <w:p w14:paraId="37F61CBA" w14:textId="77777777" w:rsidR="00853C7D" w:rsidRPr="007E4B64" w:rsidRDefault="00853C7D" w:rsidP="00853C7D">
            <w:pPr>
              <w:jc w:val="center"/>
              <w:rPr>
                <w:sz w:val="18"/>
                <w:szCs w:val="18"/>
              </w:rPr>
            </w:pPr>
            <w:r w:rsidRPr="007E4B64">
              <w:rPr>
                <w:sz w:val="18"/>
                <w:szCs w:val="18"/>
              </w:rPr>
              <w:t>Phone Number</w:t>
            </w:r>
          </w:p>
        </w:tc>
        <w:tc>
          <w:tcPr>
            <w:tcW w:w="2590" w:type="dxa"/>
          </w:tcPr>
          <w:p w14:paraId="77B8E422" w14:textId="77777777" w:rsidR="00853C7D" w:rsidRPr="007E4B64" w:rsidRDefault="00853C7D" w:rsidP="00853C7D">
            <w:pPr>
              <w:jc w:val="center"/>
              <w:rPr>
                <w:sz w:val="18"/>
                <w:szCs w:val="18"/>
              </w:rPr>
            </w:pPr>
            <w:r w:rsidRPr="007E4B64">
              <w:rPr>
                <w:sz w:val="18"/>
                <w:szCs w:val="18"/>
              </w:rPr>
              <w:t>Email Address</w:t>
            </w:r>
          </w:p>
        </w:tc>
      </w:tr>
      <w:tr w:rsidR="007E4B64" w14:paraId="6CDAF4D4" w14:textId="77777777" w:rsidTr="007E4B64">
        <w:tc>
          <w:tcPr>
            <w:tcW w:w="525" w:type="dxa"/>
            <w:vMerge w:val="restart"/>
          </w:tcPr>
          <w:p w14:paraId="3B092940" w14:textId="77777777" w:rsidR="00853C7D" w:rsidRPr="007E4B64" w:rsidRDefault="00853C7D" w:rsidP="00853C7D">
            <w:pPr>
              <w:jc w:val="center"/>
              <w:rPr>
                <w:sz w:val="18"/>
                <w:szCs w:val="18"/>
              </w:rPr>
            </w:pPr>
            <w:r w:rsidRPr="007E4B64">
              <w:rPr>
                <w:sz w:val="18"/>
                <w:szCs w:val="18"/>
              </w:rPr>
              <w:t>1</w:t>
            </w:r>
          </w:p>
        </w:tc>
        <w:tc>
          <w:tcPr>
            <w:tcW w:w="1383" w:type="dxa"/>
            <w:vMerge w:val="restart"/>
          </w:tcPr>
          <w:p w14:paraId="69804B13" w14:textId="77777777" w:rsidR="00853C7D" w:rsidRPr="007E4B64" w:rsidRDefault="00853C7D" w:rsidP="00853C7D">
            <w:pPr>
              <w:jc w:val="center"/>
              <w:rPr>
                <w:sz w:val="18"/>
                <w:szCs w:val="18"/>
              </w:rPr>
            </w:pPr>
            <w:proofErr w:type="spellStart"/>
            <w:r w:rsidRPr="007E4B64">
              <w:rPr>
                <w:sz w:val="18"/>
                <w:szCs w:val="18"/>
              </w:rPr>
              <w:t>Midware</w:t>
            </w:r>
            <w:proofErr w:type="spellEnd"/>
            <w:r w:rsidRPr="007E4B64">
              <w:rPr>
                <w:sz w:val="18"/>
                <w:szCs w:val="18"/>
              </w:rPr>
              <w:t xml:space="preserve"> Data Systems</w:t>
            </w:r>
          </w:p>
        </w:tc>
        <w:tc>
          <w:tcPr>
            <w:tcW w:w="1671" w:type="dxa"/>
          </w:tcPr>
          <w:p w14:paraId="79CCF509" w14:textId="77777777" w:rsidR="00853C7D" w:rsidRPr="007E4B64" w:rsidRDefault="00853C7D" w:rsidP="00853C7D">
            <w:pPr>
              <w:jc w:val="center"/>
              <w:rPr>
                <w:sz w:val="18"/>
                <w:szCs w:val="18"/>
              </w:rPr>
            </w:pPr>
            <w:r w:rsidRPr="007E4B64">
              <w:rPr>
                <w:sz w:val="18"/>
                <w:szCs w:val="18"/>
              </w:rPr>
              <w:t xml:space="preserve">Ayman </w:t>
            </w:r>
            <w:proofErr w:type="spellStart"/>
            <w:r w:rsidRPr="007E4B64">
              <w:rPr>
                <w:sz w:val="18"/>
                <w:szCs w:val="18"/>
              </w:rPr>
              <w:t>Salloukh</w:t>
            </w:r>
            <w:proofErr w:type="spellEnd"/>
          </w:p>
        </w:tc>
        <w:tc>
          <w:tcPr>
            <w:tcW w:w="1512" w:type="dxa"/>
          </w:tcPr>
          <w:p w14:paraId="46E15201" w14:textId="77777777" w:rsidR="00853C7D" w:rsidRPr="007E4B64" w:rsidRDefault="00853C7D" w:rsidP="00853C7D">
            <w:pPr>
              <w:jc w:val="center"/>
              <w:rPr>
                <w:sz w:val="18"/>
                <w:szCs w:val="18"/>
              </w:rPr>
            </w:pPr>
            <w:r w:rsidRPr="007E4B64">
              <w:rPr>
                <w:sz w:val="18"/>
                <w:szCs w:val="18"/>
              </w:rPr>
              <w:t>Sales Manager</w:t>
            </w:r>
          </w:p>
        </w:tc>
        <w:tc>
          <w:tcPr>
            <w:tcW w:w="1175" w:type="dxa"/>
          </w:tcPr>
          <w:p w14:paraId="4D13D464" w14:textId="77777777" w:rsidR="00853C7D" w:rsidRPr="007E4B64" w:rsidRDefault="00853C7D" w:rsidP="00853C7D">
            <w:pPr>
              <w:jc w:val="center"/>
              <w:rPr>
                <w:sz w:val="18"/>
                <w:szCs w:val="18"/>
              </w:rPr>
            </w:pPr>
            <w:r w:rsidRPr="007E4B64">
              <w:rPr>
                <w:sz w:val="18"/>
                <w:szCs w:val="18"/>
              </w:rPr>
              <w:t>03 834734</w:t>
            </w:r>
          </w:p>
        </w:tc>
        <w:tc>
          <w:tcPr>
            <w:tcW w:w="2590" w:type="dxa"/>
          </w:tcPr>
          <w:p w14:paraId="0CC7ECFA" w14:textId="77777777" w:rsidR="00853C7D" w:rsidRPr="007E4B64" w:rsidRDefault="007E4B64" w:rsidP="00853C7D">
            <w:pPr>
              <w:jc w:val="center"/>
              <w:rPr>
                <w:sz w:val="18"/>
                <w:szCs w:val="18"/>
              </w:rPr>
            </w:pPr>
            <w:r w:rsidRPr="007E4B64">
              <w:rPr>
                <w:sz w:val="18"/>
                <w:szCs w:val="18"/>
              </w:rPr>
              <w:t>asalloukh@midware.com.lb</w:t>
            </w:r>
          </w:p>
        </w:tc>
      </w:tr>
      <w:tr w:rsidR="007E4B64" w14:paraId="08D790BA" w14:textId="77777777" w:rsidTr="007E4B64">
        <w:tc>
          <w:tcPr>
            <w:tcW w:w="525" w:type="dxa"/>
            <w:vMerge/>
          </w:tcPr>
          <w:p w14:paraId="26EF6A32" w14:textId="77777777" w:rsidR="00853C7D" w:rsidRPr="007E4B64" w:rsidRDefault="00853C7D" w:rsidP="00853C7D">
            <w:pPr>
              <w:jc w:val="center"/>
              <w:rPr>
                <w:sz w:val="18"/>
                <w:szCs w:val="18"/>
              </w:rPr>
            </w:pPr>
          </w:p>
        </w:tc>
        <w:tc>
          <w:tcPr>
            <w:tcW w:w="1383" w:type="dxa"/>
            <w:vMerge/>
          </w:tcPr>
          <w:p w14:paraId="49C9B956" w14:textId="77777777" w:rsidR="00853C7D" w:rsidRPr="007E4B64" w:rsidRDefault="00853C7D" w:rsidP="00853C7D">
            <w:pPr>
              <w:jc w:val="center"/>
              <w:rPr>
                <w:sz w:val="18"/>
                <w:szCs w:val="18"/>
              </w:rPr>
            </w:pPr>
          </w:p>
        </w:tc>
        <w:tc>
          <w:tcPr>
            <w:tcW w:w="1671" w:type="dxa"/>
          </w:tcPr>
          <w:p w14:paraId="5AD7E26B" w14:textId="77777777" w:rsidR="00853C7D" w:rsidRPr="007E4B64" w:rsidRDefault="00853C7D" w:rsidP="00853C7D">
            <w:pPr>
              <w:jc w:val="center"/>
              <w:rPr>
                <w:sz w:val="18"/>
                <w:szCs w:val="18"/>
              </w:rPr>
            </w:pPr>
            <w:r w:rsidRPr="007E4B64">
              <w:rPr>
                <w:sz w:val="18"/>
                <w:szCs w:val="18"/>
              </w:rPr>
              <w:t>Ziad Melhem</w:t>
            </w:r>
          </w:p>
        </w:tc>
        <w:tc>
          <w:tcPr>
            <w:tcW w:w="1512" w:type="dxa"/>
          </w:tcPr>
          <w:p w14:paraId="27161C55" w14:textId="77777777" w:rsidR="00853C7D" w:rsidRPr="007E4B64" w:rsidRDefault="00853C7D" w:rsidP="00853C7D">
            <w:pPr>
              <w:jc w:val="center"/>
              <w:rPr>
                <w:sz w:val="18"/>
                <w:szCs w:val="18"/>
              </w:rPr>
            </w:pPr>
            <w:r w:rsidRPr="007E4B64">
              <w:rPr>
                <w:sz w:val="18"/>
                <w:szCs w:val="18"/>
              </w:rPr>
              <w:t>Division Manager</w:t>
            </w:r>
          </w:p>
        </w:tc>
        <w:tc>
          <w:tcPr>
            <w:tcW w:w="1175" w:type="dxa"/>
          </w:tcPr>
          <w:p w14:paraId="1649AD37" w14:textId="77777777" w:rsidR="00853C7D" w:rsidRPr="007E4B64" w:rsidRDefault="00853C7D" w:rsidP="00853C7D">
            <w:pPr>
              <w:jc w:val="center"/>
              <w:rPr>
                <w:sz w:val="18"/>
                <w:szCs w:val="18"/>
              </w:rPr>
            </w:pPr>
            <w:r w:rsidRPr="007E4B64">
              <w:rPr>
                <w:sz w:val="18"/>
                <w:szCs w:val="18"/>
              </w:rPr>
              <w:t>70 187609</w:t>
            </w:r>
          </w:p>
        </w:tc>
        <w:tc>
          <w:tcPr>
            <w:tcW w:w="2590" w:type="dxa"/>
          </w:tcPr>
          <w:p w14:paraId="2386E3A2" w14:textId="77777777" w:rsidR="00853C7D" w:rsidRPr="007E4B64" w:rsidRDefault="007E4B64" w:rsidP="00853C7D">
            <w:pPr>
              <w:jc w:val="center"/>
              <w:rPr>
                <w:sz w:val="18"/>
                <w:szCs w:val="18"/>
              </w:rPr>
            </w:pPr>
            <w:r w:rsidRPr="007E4B64">
              <w:rPr>
                <w:sz w:val="18"/>
                <w:szCs w:val="18"/>
              </w:rPr>
              <w:t>z.melhem@midware.com.lb</w:t>
            </w:r>
          </w:p>
        </w:tc>
      </w:tr>
      <w:tr w:rsidR="007E4B64" w14:paraId="083D6C15" w14:textId="77777777" w:rsidTr="007E4B64">
        <w:tc>
          <w:tcPr>
            <w:tcW w:w="525" w:type="dxa"/>
          </w:tcPr>
          <w:p w14:paraId="50D7DF00" w14:textId="77777777" w:rsidR="00853C7D" w:rsidRPr="007E4B64" w:rsidRDefault="00853C7D" w:rsidP="00853C7D">
            <w:pPr>
              <w:jc w:val="center"/>
              <w:rPr>
                <w:sz w:val="18"/>
                <w:szCs w:val="18"/>
              </w:rPr>
            </w:pPr>
            <w:r w:rsidRPr="007E4B64">
              <w:rPr>
                <w:sz w:val="18"/>
                <w:szCs w:val="18"/>
              </w:rPr>
              <w:t>2</w:t>
            </w:r>
          </w:p>
        </w:tc>
        <w:tc>
          <w:tcPr>
            <w:tcW w:w="1383" w:type="dxa"/>
          </w:tcPr>
          <w:p w14:paraId="0492DC05" w14:textId="77777777" w:rsidR="00853C7D" w:rsidRPr="007E4B64" w:rsidRDefault="00853C7D" w:rsidP="00853C7D">
            <w:pPr>
              <w:jc w:val="center"/>
              <w:rPr>
                <w:sz w:val="18"/>
                <w:szCs w:val="18"/>
              </w:rPr>
            </w:pPr>
            <w:r w:rsidRPr="007E4B64">
              <w:rPr>
                <w:sz w:val="18"/>
                <w:szCs w:val="18"/>
              </w:rPr>
              <w:t>Data Consult</w:t>
            </w:r>
          </w:p>
        </w:tc>
        <w:tc>
          <w:tcPr>
            <w:tcW w:w="1671" w:type="dxa"/>
          </w:tcPr>
          <w:p w14:paraId="110F5734" w14:textId="77777777" w:rsidR="00853C7D" w:rsidRPr="007E4B64" w:rsidRDefault="00853C7D" w:rsidP="00853C7D">
            <w:pPr>
              <w:jc w:val="center"/>
              <w:rPr>
                <w:sz w:val="18"/>
                <w:szCs w:val="18"/>
              </w:rPr>
            </w:pPr>
            <w:r w:rsidRPr="007E4B64">
              <w:rPr>
                <w:sz w:val="18"/>
                <w:szCs w:val="18"/>
              </w:rPr>
              <w:t>Fadi Medlej</w:t>
            </w:r>
          </w:p>
        </w:tc>
        <w:tc>
          <w:tcPr>
            <w:tcW w:w="1512" w:type="dxa"/>
          </w:tcPr>
          <w:p w14:paraId="14911FE3" w14:textId="77777777" w:rsidR="00853C7D" w:rsidRPr="007E4B64" w:rsidRDefault="00853C7D" w:rsidP="00853C7D">
            <w:pPr>
              <w:jc w:val="center"/>
              <w:rPr>
                <w:sz w:val="18"/>
                <w:szCs w:val="18"/>
              </w:rPr>
            </w:pPr>
            <w:r w:rsidRPr="007E4B64">
              <w:rPr>
                <w:sz w:val="18"/>
                <w:szCs w:val="18"/>
              </w:rPr>
              <w:t>BDN</w:t>
            </w:r>
          </w:p>
        </w:tc>
        <w:tc>
          <w:tcPr>
            <w:tcW w:w="1175" w:type="dxa"/>
          </w:tcPr>
          <w:p w14:paraId="1E811192" w14:textId="77777777" w:rsidR="00853C7D" w:rsidRPr="007E4B64" w:rsidRDefault="00853C7D" w:rsidP="00853C7D">
            <w:pPr>
              <w:jc w:val="center"/>
              <w:rPr>
                <w:sz w:val="18"/>
                <w:szCs w:val="18"/>
              </w:rPr>
            </w:pPr>
            <w:r w:rsidRPr="007E4B64">
              <w:rPr>
                <w:sz w:val="18"/>
                <w:szCs w:val="18"/>
              </w:rPr>
              <w:t>03 255552</w:t>
            </w:r>
          </w:p>
        </w:tc>
        <w:tc>
          <w:tcPr>
            <w:tcW w:w="2590" w:type="dxa"/>
          </w:tcPr>
          <w:p w14:paraId="588BDA2A" w14:textId="77777777" w:rsidR="00853C7D" w:rsidRPr="007E4B64" w:rsidRDefault="007E4B64" w:rsidP="00853C7D">
            <w:pPr>
              <w:jc w:val="center"/>
              <w:rPr>
                <w:sz w:val="18"/>
                <w:szCs w:val="18"/>
              </w:rPr>
            </w:pPr>
            <w:r w:rsidRPr="007E4B64">
              <w:rPr>
                <w:sz w:val="18"/>
                <w:szCs w:val="18"/>
              </w:rPr>
              <w:t>f.medlej@dcgroup.com</w:t>
            </w:r>
          </w:p>
        </w:tc>
      </w:tr>
      <w:tr w:rsidR="007E4B64" w14:paraId="55B44ABE" w14:textId="77777777" w:rsidTr="007E4B64">
        <w:tc>
          <w:tcPr>
            <w:tcW w:w="525" w:type="dxa"/>
          </w:tcPr>
          <w:p w14:paraId="3768078B" w14:textId="77777777" w:rsidR="00853C7D" w:rsidRPr="007E4B64" w:rsidRDefault="00853C7D" w:rsidP="00853C7D">
            <w:pPr>
              <w:jc w:val="center"/>
              <w:rPr>
                <w:sz w:val="18"/>
                <w:szCs w:val="18"/>
              </w:rPr>
            </w:pPr>
            <w:r w:rsidRPr="007E4B64">
              <w:rPr>
                <w:sz w:val="18"/>
                <w:szCs w:val="18"/>
              </w:rPr>
              <w:t>3</w:t>
            </w:r>
          </w:p>
        </w:tc>
        <w:tc>
          <w:tcPr>
            <w:tcW w:w="1383" w:type="dxa"/>
          </w:tcPr>
          <w:p w14:paraId="2CF635E4" w14:textId="77777777" w:rsidR="00853C7D" w:rsidRPr="007E4B64" w:rsidRDefault="00853C7D" w:rsidP="00853C7D">
            <w:pPr>
              <w:jc w:val="center"/>
              <w:rPr>
                <w:sz w:val="18"/>
                <w:szCs w:val="18"/>
              </w:rPr>
            </w:pPr>
            <w:r w:rsidRPr="007E4B64">
              <w:rPr>
                <w:sz w:val="18"/>
                <w:szCs w:val="18"/>
              </w:rPr>
              <w:t>ICC</w:t>
            </w:r>
          </w:p>
        </w:tc>
        <w:tc>
          <w:tcPr>
            <w:tcW w:w="1671" w:type="dxa"/>
          </w:tcPr>
          <w:p w14:paraId="7C7E2FDC" w14:textId="77777777" w:rsidR="00853C7D" w:rsidRPr="007E4B64" w:rsidRDefault="00853C7D" w:rsidP="00853C7D">
            <w:pPr>
              <w:jc w:val="center"/>
              <w:rPr>
                <w:sz w:val="18"/>
                <w:szCs w:val="18"/>
              </w:rPr>
            </w:pPr>
            <w:r w:rsidRPr="007E4B64">
              <w:rPr>
                <w:sz w:val="18"/>
                <w:szCs w:val="18"/>
              </w:rPr>
              <w:t>Jean Annan</w:t>
            </w:r>
          </w:p>
        </w:tc>
        <w:tc>
          <w:tcPr>
            <w:tcW w:w="1512" w:type="dxa"/>
          </w:tcPr>
          <w:p w14:paraId="0FFF086E" w14:textId="77777777" w:rsidR="00853C7D" w:rsidRPr="007E4B64" w:rsidRDefault="00853C7D" w:rsidP="00853C7D">
            <w:pPr>
              <w:jc w:val="center"/>
              <w:rPr>
                <w:sz w:val="18"/>
                <w:szCs w:val="18"/>
              </w:rPr>
            </w:pPr>
            <w:r w:rsidRPr="007E4B64">
              <w:rPr>
                <w:sz w:val="18"/>
                <w:szCs w:val="18"/>
              </w:rPr>
              <w:t>Dep. Manager</w:t>
            </w:r>
          </w:p>
        </w:tc>
        <w:tc>
          <w:tcPr>
            <w:tcW w:w="1175" w:type="dxa"/>
          </w:tcPr>
          <w:p w14:paraId="45F32107" w14:textId="77777777" w:rsidR="00853C7D" w:rsidRPr="007E4B64" w:rsidRDefault="00853C7D" w:rsidP="00853C7D">
            <w:pPr>
              <w:jc w:val="center"/>
              <w:rPr>
                <w:sz w:val="18"/>
                <w:szCs w:val="18"/>
              </w:rPr>
            </w:pPr>
            <w:r w:rsidRPr="007E4B64">
              <w:rPr>
                <w:sz w:val="18"/>
                <w:szCs w:val="18"/>
              </w:rPr>
              <w:t>03 002592</w:t>
            </w:r>
          </w:p>
          <w:p w14:paraId="1B46E4CF" w14:textId="77777777" w:rsidR="00853C7D" w:rsidRPr="007E4B64" w:rsidRDefault="00853C7D" w:rsidP="00853C7D">
            <w:pPr>
              <w:jc w:val="center"/>
              <w:rPr>
                <w:sz w:val="18"/>
                <w:szCs w:val="18"/>
              </w:rPr>
            </w:pPr>
            <w:r w:rsidRPr="007E4B64">
              <w:rPr>
                <w:sz w:val="18"/>
                <w:szCs w:val="18"/>
              </w:rPr>
              <w:t>01 822229</w:t>
            </w:r>
          </w:p>
        </w:tc>
        <w:tc>
          <w:tcPr>
            <w:tcW w:w="2590" w:type="dxa"/>
          </w:tcPr>
          <w:p w14:paraId="09C495D2" w14:textId="77777777" w:rsidR="00853C7D" w:rsidRPr="007E4B64" w:rsidRDefault="007E4B64" w:rsidP="00853C7D">
            <w:pPr>
              <w:jc w:val="center"/>
              <w:rPr>
                <w:sz w:val="18"/>
                <w:szCs w:val="18"/>
              </w:rPr>
            </w:pPr>
            <w:r w:rsidRPr="007E4B64">
              <w:rPr>
                <w:sz w:val="18"/>
                <w:szCs w:val="18"/>
              </w:rPr>
              <w:t>Jean.annan@icc.com.lb</w:t>
            </w:r>
          </w:p>
        </w:tc>
      </w:tr>
    </w:tbl>
    <w:p w14:paraId="00A4305F" w14:textId="77777777" w:rsidR="00FC17C5" w:rsidRDefault="00FC17C5" w:rsidP="00FC17C5"/>
    <w:p w14:paraId="35E05BB8" w14:textId="77777777" w:rsidR="00853C7D" w:rsidRDefault="00853C7D" w:rsidP="00FC17C5"/>
    <w:p w14:paraId="7B2B65F4" w14:textId="77777777" w:rsidR="00FC17C5" w:rsidRPr="006A2DB1" w:rsidRDefault="00FC17C5" w:rsidP="00FC17C5">
      <w:pPr>
        <w:rPr>
          <w:b/>
        </w:rPr>
      </w:pPr>
      <w:r w:rsidRPr="006A2DB1">
        <w:rPr>
          <w:b/>
        </w:rPr>
        <w:t>Clarifications and Questions:</w:t>
      </w:r>
    </w:p>
    <w:p w14:paraId="4AF32B37" w14:textId="77777777" w:rsidR="00283C7D" w:rsidRDefault="00283C7D" w:rsidP="00FC17C5"/>
    <w:p w14:paraId="6DCDB445" w14:textId="2A2CF28D" w:rsidR="00010BCE" w:rsidRDefault="00FC17C5" w:rsidP="00FC17C5">
      <w:r w:rsidRPr="006A2DB1">
        <w:rPr>
          <w:u w:val="single"/>
        </w:rPr>
        <w:t>Question</w:t>
      </w:r>
      <w:r w:rsidR="00011BF4" w:rsidRPr="006A2DB1">
        <w:rPr>
          <w:u w:val="single"/>
        </w:rPr>
        <w:t xml:space="preserve"> 1</w:t>
      </w:r>
      <w:r>
        <w:t>:</w:t>
      </w:r>
      <w:r w:rsidR="007E4B64">
        <w:t xml:space="preserve"> </w:t>
      </w:r>
    </w:p>
    <w:p w14:paraId="0789AC5D" w14:textId="77777777" w:rsidR="00283C7D" w:rsidRDefault="00283C7D" w:rsidP="00FC17C5">
      <w:r>
        <w:t>There are several points to highlight in the RFP:</w:t>
      </w:r>
    </w:p>
    <w:p w14:paraId="47A61179" w14:textId="0E4F2AA5" w:rsidR="00FC17C5" w:rsidRDefault="00283C7D" w:rsidP="00956446">
      <w:pPr>
        <w:jc w:val="both"/>
      </w:pPr>
      <w:r>
        <w:t>1</w:t>
      </w:r>
      <w:r w:rsidR="00E85FB5">
        <w:t xml:space="preserve">-There </w:t>
      </w:r>
      <w:r w:rsidR="00956446">
        <w:t>are</w:t>
      </w:r>
      <w:r w:rsidR="00E85FB5">
        <w:t xml:space="preserve"> some </w:t>
      </w:r>
      <w:r w:rsidR="002B4B5A">
        <w:t xml:space="preserve">required </w:t>
      </w:r>
      <w:r w:rsidR="00E85FB5">
        <w:t>hardware</w:t>
      </w:r>
      <w:r w:rsidR="007E4B64">
        <w:t xml:space="preserve"> </w:t>
      </w:r>
      <w:r w:rsidR="002B4B5A">
        <w:t>that</w:t>
      </w:r>
      <w:r w:rsidR="007E4B64">
        <w:t xml:space="preserve"> are expired or reaching end</w:t>
      </w:r>
      <w:r>
        <w:t>-of-support very soon.</w:t>
      </w:r>
    </w:p>
    <w:p w14:paraId="48F936CF" w14:textId="4158735B" w:rsidR="00283C7D" w:rsidRDefault="00010BCE" w:rsidP="002B4B5A">
      <w:pPr>
        <w:jc w:val="both"/>
      </w:pPr>
      <w:r>
        <w:t>2-</w:t>
      </w:r>
      <w:r w:rsidR="00BB7EC3">
        <w:t xml:space="preserve"> </w:t>
      </w:r>
      <w:proofErr w:type="gramStart"/>
      <w:r w:rsidR="00BB7EC3">
        <w:t>The</w:t>
      </w:r>
      <w:proofErr w:type="gramEnd"/>
      <w:r w:rsidR="00BB7EC3">
        <w:t xml:space="preserve"> server required has to be Dell or HP, but the </w:t>
      </w:r>
      <w:r w:rsidR="002B4B5A">
        <w:t xml:space="preserve">required </w:t>
      </w:r>
      <w:r w:rsidR="00E85FB5">
        <w:t xml:space="preserve">backup system </w:t>
      </w:r>
      <w:r w:rsidR="00E85FB5" w:rsidRPr="00E85FB5">
        <w:t xml:space="preserve">EMC </w:t>
      </w:r>
      <w:r w:rsidR="00E85FB5">
        <w:t xml:space="preserve">from </w:t>
      </w:r>
      <w:r w:rsidR="002B4B5A">
        <w:t xml:space="preserve">Dell, for example, </w:t>
      </w:r>
      <w:r w:rsidR="00BB7EC3">
        <w:t>doesn’t show a</w:t>
      </w:r>
      <w:r w:rsidR="00011BF4">
        <w:t>n acceptable equivalent option</w:t>
      </w:r>
      <w:r w:rsidR="00E85FB5">
        <w:t xml:space="preserve"> from HP</w:t>
      </w:r>
      <w:r w:rsidR="00011BF4">
        <w:t>.</w:t>
      </w:r>
    </w:p>
    <w:p w14:paraId="1BB8739A" w14:textId="77777777" w:rsidR="007E4B64" w:rsidRDefault="007E4B64" w:rsidP="00010BCE">
      <w:pPr>
        <w:jc w:val="both"/>
      </w:pPr>
    </w:p>
    <w:p w14:paraId="0E378A9A" w14:textId="78344308" w:rsidR="00010BCE" w:rsidRDefault="00FC17C5" w:rsidP="00FC17C5">
      <w:r w:rsidRPr="006A2DB1">
        <w:rPr>
          <w:u w:val="single"/>
        </w:rPr>
        <w:t>Response</w:t>
      </w:r>
      <w:ins w:id="3" w:author="Jocelyne Jabbour" w:date="2025-02-23T09:33:00Z">
        <w:r w:rsidR="005D4544">
          <w:rPr>
            <w:u w:val="single"/>
          </w:rPr>
          <w:t xml:space="preserve"> 1</w:t>
        </w:r>
      </w:ins>
      <w:r>
        <w:t xml:space="preserve">: </w:t>
      </w:r>
    </w:p>
    <w:p w14:paraId="08512ADA" w14:textId="26C7C68B" w:rsidR="002B4B5A" w:rsidRDefault="002B4B5A" w:rsidP="005D4544">
      <w:pPr>
        <w:jc w:val="both"/>
      </w:pPr>
      <w:r>
        <w:t xml:space="preserve"> </w:t>
      </w:r>
    </w:p>
    <w:p w14:paraId="03CCFD81" w14:textId="1F43CBA7" w:rsidR="00FC17C5" w:rsidRPr="006B1618" w:rsidRDefault="002B4B5A" w:rsidP="002B4B5A">
      <w:pPr>
        <w:jc w:val="both"/>
        <w:rPr>
          <w:color w:val="000000" w:themeColor="text1"/>
        </w:rPr>
      </w:pPr>
      <w:r>
        <w:t xml:space="preserve">- </w:t>
      </w:r>
      <w:ins w:id="4" w:author="Jocelyne Jabbour" w:date="2025-02-23T09:33:00Z">
        <w:r w:rsidR="005D4544" w:rsidRPr="006B1618">
          <w:rPr>
            <w:color w:val="000000" w:themeColor="text1"/>
          </w:rPr>
          <w:t>For</w:t>
        </w:r>
      </w:ins>
      <w:r w:rsidR="006A2DB1" w:rsidRPr="006B1618">
        <w:rPr>
          <w:color w:val="000000" w:themeColor="text1"/>
        </w:rPr>
        <w:t xml:space="preserve"> the expired product, bidders are required to provide</w:t>
      </w:r>
      <w:r w:rsidR="00BB7EC3" w:rsidRPr="006B1618">
        <w:rPr>
          <w:color w:val="000000" w:themeColor="text1"/>
        </w:rPr>
        <w:t xml:space="preserve"> a certificate </w:t>
      </w:r>
      <w:ins w:id="5" w:author="Jocelyne Jabbour" w:date="2025-02-23T09:33:00Z">
        <w:r w:rsidR="005D4544" w:rsidRPr="006B1618">
          <w:rPr>
            <w:color w:val="000000" w:themeColor="text1"/>
          </w:rPr>
          <w:t xml:space="preserve">from the supplier/manufacturer </w:t>
        </w:r>
      </w:ins>
      <w:r w:rsidR="006A2DB1" w:rsidRPr="006B1618">
        <w:rPr>
          <w:color w:val="000000" w:themeColor="text1"/>
        </w:rPr>
        <w:t xml:space="preserve">confirming </w:t>
      </w:r>
      <w:r w:rsidR="00BB7EC3" w:rsidRPr="006B1618">
        <w:rPr>
          <w:color w:val="000000" w:themeColor="text1"/>
        </w:rPr>
        <w:t xml:space="preserve">that the item has expired, and </w:t>
      </w:r>
      <w:r w:rsidR="006A2DB1" w:rsidRPr="006B1618">
        <w:rPr>
          <w:color w:val="000000" w:themeColor="text1"/>
        </w:rPr>
        <w:t>they must</w:t>
      </w:r>
      <w:r w:rsidR="00BB7EC3" w:rsidRPr="006B1618">
        <w:rPr>
          <w:color w:val="000000" w:themeColor="text1"/>
        </w:rPr>
        <w:t xml:space="preserve"> offer the </w:t>
      </w:r>
      <w:r w:rsidR="006A2DB1" w:rsidRPr="006B1618">
        <w:rPr>
          <w:color w:val="000000" w:themeColor="text1"/>
        </w:rPr>
        <w:t xml:space="preserve">subsequent </w:t>
      </w:r>
      <w:r w:rsidR="00BB7EC3" w:rsidRPr="006B1618">
        <w:rPr>
          <w:color w:val="000000" w:themeColor="text1"/>
        </w:rPr>
        <w:t>generation</w:t>
      </w:r>
      <w:r w:rsidR="006A2DB1" w:rsidRPr="006B1618">
        <w:rPr>
          <w:color w:val="000000" w:themeColor="text1"/>
        </w:rPr>
        <w:t xml:space="preserve"> of the product ensuring that the new item meets or exceeds the specifications of the previous one and is from the same required brand.</w:t>
      </w:r>
    </w:p>
    <w:p w14:paraId="6A26033F" w14:textId="418D18E3" w:rsidR="00010BCE" w:rsidRDefault="00010BCE" w:rsidP="002B4B5A">
      <w:pPr>
        <w:jc w:val="both"/>
      </w:pPr>
      <w:r w:rsidRPr="006B1618">
        <w:rPr>
          <w:color w:val="000000" w:themeColor="text1"/>
        </w:rPr>
        <w:t xml:space="preserve">- The </w:t>
      </w:r>
      <w:r w:rsidR="00116FC9" w:rsidRPr="006B1618">
        <w:rPr>
          <w:color w:val="000000" w:themeColor="text1"/>
        </w:rPr>
        <w:t xml:space="preserve">items requested by </w:t>
      </w:r>
      <w:ins w:id="6" w:author="Jocelyne Jabbour" w:date="2025-02-23T09:34:00Z">
        <w:r w:rsidR="005D4544" w:rsidRPr="006B1618">
          <w:rPr>
            <w:color w:val="000000" w:themeColor="text1"/>
          </w:rPr>
          <w:t>the Lebanese Customs</w:t>
        </w:r>
      </w:ins>
      <w:r w:rsidR="00116FC9" w:rsidRPr="006B1618">
        <w:rPr>
          <w:color w:val="000000" w:themeColor="text1"/>
        </w:rPr>
        <w:t xml:space="preserve"> were </w:t>
      </w:r>
      <w:r w:rsidR="006A2DB1" w:rsidRPr="006B1618">
        <w:rPr>
          <w:color w:val="000000" w:themeColor="text1"/>
        </w:rPr>
        <w:t>initially specified to be</w:t>
      </w:r>
      <w:r w:rsidRPr="006B1618">
        <w:rPr>
          <w:color w:val="000000" w:themeColor="text1"/>
        </w:rPr>
        <w:t xml:space="preserve"> Dell</w:t>
      </w:r>
      <w:r w:rsidR="00116FC9" w:rsidRPr="006B1618">
        <w:rPr>
          <w:color w:val="000000" w:themeColor="text1"/>
        </w:rPr>
        <w:t>-branded</w:t>
      </w:r>
      <w:ins w:id="7" w:author="Jocelyne Jabbour" w:date="2025-02-23T09:34:00Z">
        <w:r w:rsidR="005D4544" w:rsidRPr="006B1618">
          <w:rPr>
            <w:color w:val="000000" w:themeColor="text1"/>
          </w:rPr>
          <w:t xml:space="preserve">, considering the </w:t>
        </w:r>
      </w:ins>
      <w:ins w:id="8" w:author="Jocelyne Jabbour" w:date="2025-02-23T09:35:00Z">
        <w:r w:rsidR="005D4544" w:rsidRPr="006B1618">
          <w:rPr>
            <w:color w:val="000000" w:themeColor="text1"/>
          </w:rPr>
          <w:t xml:space="preserve">necessity for </w:t>
        </w:r>
      </w:ins>
      <w:ins w:id="9" w:author="Jocelyne Jabbour" w:date="2025-02-23T09:34:00Z">
        <w:r w:rsidR="005D4544" w:rsidRPr="006B1618">
          <w:rPr>
            <w:color w:val="000000" w:themeColor="text1"/>
          </w:rPr>
          <w:t>compatibility with the e</w:t>
        </w:r>
      </w:ins>
      <w:ins w:id="10" w:author="Jocelyne Jabbour" w:date="2025-02-23T09:35:00Z">
        <w:r w:rsidR="005D4544" w:rsidRPr="006B1618">
          <w:rPr>
            <w:color w:val="000000" w:themeColor="text1"/>
          </w:rPr>
          <w:t>xisting items</w:t>
        </w:r>
      </w:ins>
      <w:r w:rsidR="006A2DB1" w:rsidRPr="006B1618">
        <w:rPr>
          <w:color w:val="000000" w:themeColor="text1"/>
        </w:rPr>
        <w:t>.</w:t>
      </w:r>
      <w:ins w:id="11" w:author="Jocelyne Jabbour" w:date="2025-02-23T09:35:00Z">
        <w:r w:rsidR="005D4544">
          <w:t xml:space="preserve"> </w:t>
        </w:r>
        <w:r w:rsidR="00FF5D3D">
          <w:lastRenderedPageBreak/>
          <w:t>Technically</w:t>
        </w:r>
      </w:ins>
      <w:ins w:id="12" w:author="Jocelyne Jabbour" w:date="2025-02-23T09:36:00Z">
        <w:r w:rsidR="00FF5D3D">
          <w:t>, t</w:t>
        </w:r>
      </w:ins>
      <w:ins w:id="13" w:author="Jocelyne Jabbour" w:date="2025-02-23T09:35:00Z">
        <w:r w:rsidR="005D4544">
          <w:t>his compatibility may be with the HP brand as well</w:t>
        </w:r>
      </w:ins>
      <w:ins w:id="14" w:author="User" w:date="2025-02-25T20:37:00Z">
        <w:r w:rsidR="00865FF5">
          <w:t xml:space="preserve">, except for the </w:t>
        </w:r>
      </w:ins>
      <w:ins w:id="15" w:author="User" w:date="2025-02-25T20:39:00Z">
        <w:r w:rsidR="00335C1D">
          <w:t>EMC backup system.</w:t>
        </w:r>
      </w:ins>
    </w:p>
    <w:p w14:paraId="2BC4AD0C" w14:textId="5D00933B" w:rsidR="002B4B5A" w:rsidRDefault="006A2DB1" w:rsidP="002B4B5A">
      <w:pPr>
        <w:jc w:val="both"/>
      </w:pPr>
      <w:r>
        <w:t xml:space="preserve">Additionally, the RFP allows for joint ventures, </w:t>
      </w:r>
      <w:ins w:id="16" w:author="Jocelyne Jabbour" w:date="2025-02-23T09:36:00Z">
        <w:r w:rsidR="00FF5D3D">
          <w:t xml:space="preserve">allowing </w:t>
        </w:r>
      </w:ins>
      <w:r>
        <w:t xml:space="preserve">bidders </w:t>
      </w:r>
      <w:ins w:id="17" w:author="Jocelyne Jabbour" w:date="2025-02-23T09:36:00Z">
        <w:r w:rsidR="00FF5D3D">
          <w:t>to partner</w:t>
        </w:r>
      </w:ins>
      <w:r>
        <w:t xml:space="preserve"> to </w:t>
      </w:r>
      <w:ins w:id="18" w:author="Jocelyne Jabbour" w:date="2025-02-23T09:36:00Z">
        <w:r w:rsidR="00FF5D3D">
          <w:t>respond to the full technical requirements of the bidding</w:t>
        </w:r>
      </w:ins>
      <w:ins w:id="19" w:author="Jocelyne Jabbour" w:date="2025-02-23T09:37:00Z">
        <w:r w:rsidR="00FF5D3D">
          <w:t xml:space="preserve">. </w:t>
        </w:r>
      </w:ins>
    </w:p>
    <w:p w14:paraId="1B749441" w14:textId="77777777" w:rsidR="002B4B5A" w:rsidRDefault="002B4B5A" w:rsidP="002B4B5A">
      <w:pPr>
        <w:jc w:val="both"/>
      </w:pPr>
    </w:p>
    <w:p w14:paraId="6772210D" w14:textId="1961C6F1" w:rsidR="00FC17C5" w:rsidRDefault="00FC17C5" w:rsidP="00FC17C5">
      <w:r w:rsidRPr="006A2DB1">
        <w:rPr>
          <w:u w:val="single"/>
        </w:rPr>
        <w:t>Question</w:t>
      </w:r>
      <w:r w:rsidR="00011BF4" w:rsidRPr="006A2DB1">
        <w:rPr>
          <w:u w:val="single"/>
        </w:rPr>
        <w:t xml:space="preserve"> 2</w:t>
      </w:r>
      <w:r>
        <w:t>:</w:t>
      </w:r>
      <w:r w:rsidR="00116FC9">
        <w:t xml:space="preserve"> </w:t>
      </w:r>
    </w:p>
    <w:p w14:paraId="206ACAC3" w14:textId="77777777" w:rsidR="00500793" w:rsidRDefault="00500793" w:rsidP="004A33B8">
      <w:pPr>
        <w:jc w:val="both"/>
      </w:pPr>
      <w:r>
        <w:t>The RFP indicates that support is required for three years for some items, five years for others, and one year for the software. Could you clarify what is meant by the software support?</w:t>
      </w:r>
    </w:p>
    <w:p w14:paraId="3BF168EA" w14:textId="77777777" w:rsidR="004A33B8" w:rsidRDefault="00116FC9" w:rsidP="004A33B8">
      <w:pPr>
        <w:jc w:val="both"/>
      </w:pPr>
      <w:r>
        <w:t xml:space="preserve"> </w:t>
      </w:r>
    </w:p>
    <w:p w14:paraId="3752BD30" w14:textId="192F0C13" w:rsidR="00FC17C5" w:rsidRDefault="00116FC9" w:rsidP="00FC17C5">
      <w:r w:rsidRPr="006A2DB1">
        <w:rPr>
          <w:u w:val="single"/>
        </w:rPr>
        <w:t>Response</w:t>
      </w:r>
      <w:ins w:id="20" w:author="Jocelyne Jabbour" w:date="2025-02-23T09:37:00Z">
        <w:r w:rsidR="00FF5D3D">
          <w:rPr>
            <w:u w:val="single"/>
          </w:rPr>
          <w:t xml:space="preserve"> 2</w:t>
        </w:r>
      </w:ins>
      <w:r>
        <w:t xml:space="preserve">: </w:t>
      </w:r>
    </w:p>
    <w:p w14:paraId="7C30AEA7" w14:textId="43344F9B" w:rsidR="00116FC9" w:rsidRDefault="006473EF" w:rsidP="006473EF">
      <w:pPr>
        <w:jc w:val="both"/>
      </w:pPr>
      <w:r>
        <w:t xml:space="preserve">As for the </w:t>
      </w:r>
      <w:r w:rsidR="00500793">
        <w:t>Software s</w:t>
      </w:r>
      <w:r w:rsidR="004A33B8">
        <w:t>upport</w:t>
      </w:r>
      <w:r>
        <w:t xml:space="preserve">, it typically refers to </w:t>
      </w:r>
      <w:r w:rsidR="00500793">
        <w:t xml:space="preserve">support for the </w:t>
      </w:r>
      <w:r w:rsidR="00415111">
        <w:t>various</w:t>
      </w:r>
      <w:r w:rsidR="00500793">
        <w:t xml:space="preserve"> </w:t>
      </w:r>
      <w:ins w:id="21" w:author="John David" w:date="2025-02-26T09:07:00Z">
        <w:r w:rsidR="00415111">
          <w:t>softw</w:t>
        </w:r>
      </w:ins>
      <w:ins w:id="22" w:author="John David" w:date="2025-02-26T09:08:00Z">
        <w:r w:rsidR="00415111">
          <w:t>are components i.e. o</w:t>
        </w:r>
      </w:ins>
      <w:r w:rsidR="00116FC9">
        <w:t>perating system</w:t>
      </w:r>
      <w:ins w:id="23" w:author="John David" w:date="2025-02-26T09:08:00Z">
        <w:r w:rsidR="00415111">
          <w:t>s for all servers and other computers, network-related software</w:t>
        </w:r>
      </w:ins>
      <w:ins w:id="24" w:author="John David" w:date="2025-02-26T09:10:00Z">
        <w:r w:rsidR="00415111">
          <w:t>, anti-virus software etc.</w:t>
        </w:r>
      </w:ins>
      <w:r w:rsidR="004A33B8">
        <w:t xml:space="preserve"> </w:t>
      </w:r>
      <w:ins w:id="25" w:author="John David" w:date="2025-02-26T09:10:00Z">
        <w:r w:rsidR="00415111">
          <w:t>Different products offer differen</w:t>
        </w:r>
      </w:ins>
      <w:ins w:id="26" w:author="John David" w:date="2025-02-26T09:18:00Z">
        <w:r w:rsidR="007B652E">
          <w:t>t support</w:t>
        </w:r>
      </w:ins>
      <w:ins w:id="27" w:author="John David" w:date="2025-02-26T09:20:00Z">
        <w:r w:rsidR="007B652E">
          <w:t xml:space="preserve"> but 3 years is sufficient.</w:t>
        </w:r>
      </w:ins>
      <w:r w:rsidR="00500793">
        <w:t xml:space="preserve"> </w:t>
      </w:r>
    </w:p>
    <w:p w14:paraId="72A94329" w14:textId="77777777" w:rsidR="004A33B8" w:rsidRDefault="004A33B8" w:rsidP="004A33B8"/>
    <w:p w14:paraId="62827DE5" w14:textId="5719DC79" w:rsidR="005F1D74" w:rsidRDefault="005F1D74" w:rsidP="005F1D74">
      <w:pPr>
        <w:jc w:val="both"/>
      </w:pPr>
      <w:r w:rsidRPr="006A2DB1">
        <w:rPr>
          <w:u w:val="single"/>
        </w:rPr>
        <w:t>Question</w:t>
      </w:r>
      <w:r w:rsidR="00011BF4" w:rsidRPr="006A2DB1">
        <w:rPr>
          <w:u w:val="single"/>
        </w:rPr>
        <w:t xml:space="preserve"> 3</w:t>
      </w:r>
      <w:r>
        <w:t>:</w:t>
      </w:r>
    </w:p>
    <w:p w14:paraId="432499BA" w14:textId="3AD7E5FB" w:rsidR="005F1D74" w:rsidRDefault="005F1D74" w:rsidP="005F1D74">
      <w:pPr>
        <w:jc w:val="both"/>
      </w:pPr>
      <w:r>
        <w:t>The installation period of two months seems too short, as Cisco typically requires a minimum of two months for delivery, and the same applies to HP. Can the period be extended to three months, considering that the two-month period is insufficient—especially for Cisco, which does not have stock readily available and requires customization? Additionally, previous experience shows that paperwork and obtaining export licenses often take longer than the installation period</w:t>
      </w:r>
      <w:r w:rsidR="00166C71">
        <w:t xml:space="preserve"> set at 2 months</w:t>
      </w:r>
      <w:r>
        <w:t>.</w:t>
      </w:r>
    </w:p>
    <w:p w14:paraId="6E2A3EBF" w14:textId="77777777" w:rsidR="005F1D74" w:rsidRDefault="005F1D74" w:rsidP="005F1D74">
      <w:pPr>
        <w:jc w:val="both"/>
      </w:pPr>
    </w:p>
    <w:p w14:paraId="65B61ED8" w14:textId="6EA2A435" w:rsidR="005F1D74" w:rsidRDefault="005F1D74" w:rsidP="005F1D74">
      <w:pPr>
        <w:jc w:val="both"/>
      </w:pPr>
      <w:r w:rsidRPr="006A2DB1">
        <w:rPr>
          <w:u w:val="single"/>
        </w:rPr>
        <w:t>Response</w:t>
      </w:r>
      <w:ins w:id="28" w:author="Jocelyne Jabbour" w:date="2025-02-23T09:38:00Z">
        <w:r w:rsidR="00FF5D3D">
          <w:rPr>
            <w:u w:val="single"/>
          </w:rPr>
          <w:t xml:space="preserve"> 3</w:t>
        </w:r>
      </w:ins>
      <w:r>
        <w:t>:</w:t>
      </w:r>
    </w:p>
    <w:p w14:paraId="16CA2F3F" w14:textId="02B63B73" w:rsidR="005F1D74" w:rsidRDefault="00FF5D3D" w:rsidP="005F1D74">
      <w:pPr>
        <w:jc w:val="both"/>
      </w:pPr>
      <w:ins w:id="29" w:author="Jocelyne Jabbour" w:date="2025-02-23T09:39:00Z">
        <w:r>
          <w:t xml:space="preserve">The </w:t>
        </w:r>
      </w:ins>
      <w:r w:rsidR="005F1D74">
        <w:t>items do not need customization.</w:t>
      </w:r>
      <w:ins w:id="30" w:author="Jocelyne Jabbour" w:date="2025-02-23T09:39:00Z">
        <w:r>
          <w:t xml:space="preserve"> The period may be extend</w:t>
        </w:r>
      </w:ins>
      <w:ins w:id="31" w:author="User" w:date="2025-02-25T20:45:00Z">
        <w:r w:rsidR="00335C1D">
          <w:t>ed</w:t>
        </w:r>
      </w:ins>
      <w:ins w:id="32" w:author="Jocelyne Jabbour" w:date="2025-02-23T09:39:00Z">
        <w:r>
          <w:t xml:space="preserve"> for three months</w:t>
        </w:r>
      </w:ins>
      <w:ins w:id="33" w:author="Jocelyne Jabbour" w:date="2025-02-23T09:40:00Z">
        <w:r>
          <w:t>. An amendment to the RFP will follow.</w:t>
        </w:r>
      </w:ins>
      <w:r w:rsidR="005F1D74">
        <w:t xml:space="preserve"> </w:t>
      </w:r>
    </w:p>
    <w:p w14:paraId="65833124" w14:textId="77777777" w:rsidR="005F1D74" w:rsidRDefault="005F1D74" w:rsidP="005F1D74">
      <w:pPr>
        <w:jc w:val="both"/>
      </w:pPr>
    </w:p>
    <w:p w14:paraId="75012730" w14:textId="162BEE65" w:rsidR="005F1D74" w:rsidRDefault="005F1D74" w:rsidP="005F1D74">
      <w:pPr>
        <w:jc w:val="both"/>
      </w:pPr>
      <w:r w:rsidRPr="006A2DB1">
        <w:rPr>
          <w:u w:val="single"/>
        </w:rPr>
        <w:t>Question</w:t>
      </w:r>
      <w:r w:rsidR="00011BF4" w:rsidRPr="006A2DB1">
        <w:rPr>
          <w:u w:val="single"/>
        </w:rPr>
        <w:t xml:space="preserve"> 4</w:t>
      </w:r>
      <w:r>
        <w:t>:</w:t>
      </w:r>
    </w:p>
    <w:p w14:paraId="484958F8" w14:textId="24B49DF9" w:rsidR="005F1D74" w:rsidRDefault="005F1D74" w:rsidP="005F1D74">
      <w:pPr>
        <w:jc w:val="both"/>
      </w:pPr>
      <w:r>
        <w:t>Are the rooms for the Data Center at both locations prepared with raised floors, air conditioning, doors, cabling, and other necessary infrastructure?</w:t>
      </w:r>
      <w:r w:rsidR="00165187">
        <w:t xml:space="preserve"> What would happen if the items were delivered but the Data Center rooms were not ready to achieve the required operational performance?</w:t>
      </w:r>
    </w:p>
    <w:p w14:paraId="40E6F7BD" w14:textId="77777777" w:rsidR="005F1D74" w:rsidRDefault="005F1D74" w:rsidP="005F1D74">
      <w:pPr>
        <w:jc w:val="both"/>
      </w:pPr>
    </w:p>
    <w:p w14:paraId="77BAD8BC" w14:textId="436DE882" w:rsidR="005F1D74" w:rsidRDefault="005F1D74" w:rsidP="006473EF">
      <w:pPr>
        <w:jc w:val="both"/>
      </w:pPr>
      <w:r w:rsidRPr="00165187">
        <w:rPr>
          <w:u w:val="single"/>
        </w:rPr>
        <w:t>Response</w:t>
      </w:r>
      <w:ins w:id="34" w:author="Jocelyne Jabbour" w:date="2025-02-23T09:40:00Z">
        <w:r w:rsidR="00FF5D3D">
          <w:rPr>
            <w:u w:val="single"/>
          </w:rPr>
          <w:t xml:space="preserve"> 4</w:t>
        </w:r>
      </w:ins>
      <w:r>
        <w:t>:</w:t>
      </w:r>
    </w:p>
    <w:p w14:paraId="5619A4A6" w14:textId="7B9CBCC0" w:rsidR="005F1D74" w:rsidRDefault="005F1D74" w:rsidP="006473EF">
      <w:pPr>
        <w:jc w:val="both"/>
      </w:pPr>
      <w:r>
        <w:t>The preparation of the Data Center infrastructure is currently underway, and it will be ready before the product delivery</w:t>
      </w:r>
      <w:proofErr w:type="gramStart"/>
      <w:ins w:id="35" w:author="Jocelyne Jabbour" w:date="2025-02-26T15:46:00Z">
        <w:r w:rsidR="004162B7">
          <w:t>.</w:t>
        </w:r>
      </w:ins>
      <w:r>
        <w:t>.</w:t>
      </w:r>
      <w:proofErr w:type="gramEnd"/>
      <w:r w:rsidR="00165187">
        <w:t xml:space="preserve"> </w:t>
      </w:r>
    </w:p>
    <w:p w14:paraId="30CE53FD" w14:textId="77777777" w:rsidR="005F1D74" w:rsidRDefault="005F1D74" w:rsidP="006473EF">
      <w:pPr>
        <w:jc w:val="both"/>
      </w:pPr>
    </w:p>
    <w:p w14:paraId="7678E906" w14:textId="2E654367" w:rsidR="005F1D74" w:rsidRDefault="005F1D74" w:rsidP="006473EF">
      <w:pPr>
        <w:jc w:val="both"/>
      </w:pPr>
      <w:r w:rsidRPr="006A2DB1">
        <w:rPr>
          <w:u w:val="single"/>
        </w:rPr>
        <w:t>Question</w:t>
      </w:r>
      <w:r w:rsidR="00011BF4" w:rsidRPr="006A2DB1">
        <w:rPr>
          <w:u w:val="single"/>
        </w:rPr>
        <w:t xml:space="preserve"> 5</w:t>
      </w:r>
      <w:r>
        <w:t>:</w:t>
      </w:r>
    </w:p>
    <w:p w14:paraId="17907C66" w14:textId="2C70A1E1" w:rsidR="005F1D74" w:rsidRDefault="005F1D74" w:rsidP="006473EF">
      <w:pPr>
        <w:jc w:val="both"/>
      </w:pPr>
      <w:r>
        <w:t xml:space="preserve">Is there </w:t>
      </w:r>
      <w:r w:rsidR="00165187">
        <w:t>any ongoing work for establishing a</w:t>
      </w:r>
      <w:r>
        <w:t xml:space="preserve"> connection between the Port of Beirut and the Port of Tripoli?</w:t>
      </w:r>
    </w:p>
    <w:p w14:paraId="1D011A37" w14:textId="77777777" w:rsidR="005F1D74" w:rsidRDefault="005F1D74" w:rsidP="005F1D74">
      <w:pPr>
        <w:jc w:val="both"/>
      </w:pPr>
    </w:p>
    <w:p w14:paraId="4E577C8E" w14:textId="1DAE28CF" w:rsidR="005F1D74" w:rsidRDefault="005F1D74" w:rsidP="005F1D74">
      <w:pPr>
        <w:jc w:val="both"/>
      </w:pPr>
      <w:r w:rsidRPr="006A2DB1">
        <w:rPr>
          <w:u w:val="single"/>
        </w:rPr>
        <w:t>Response</w:t>
      </w:r>
      <w:ins w:id="36" w:author="Jocelyne Jabbour" w:date="2025-02-23T09:41:00Z">
        <w:r w:rsidR="00FF5D3D">
          <w:rPr>
            <w:u w:val="single"/>
          </w:rPr>
          <w:t xml:space="preserve"> 5</w:t>
        </w:r>
      </w:ins>
      <w:r>
        <w:t>:</w:t>
      </w:r>
    </w:p>
    <w:p w14:paraId="0D5245DB" w14:textId="19D780EC" w:rsidR="005F1D74" w:rsidRDefault="00FF5D3D" w:rsidP="005F1D74">
      <w:pPr>
        <w:jc w:val="both"/>
      </w:pPr>
      <w:ins w:id="37" w:author="Jocelyne Jabbour" w:date="2025-02-23T09:41:00Z">
        <w:r>
          <w:t xml:space="preserve">A </w:t>
        </w:r>
      </w:ins>
      <w:r w:rsidR="005F1D74">
        <w:t>fiber optic connection</w:t>
      </w:r>
      <w:ins w:id="38" w:author="Jocelyne Jabbour" w:date="2025-02-23T09:41:00Z">
        <w:r>
          <w:t xml:space="preserve"> will be arranged soon</w:t>
        </w:r>
      </w:ins>
      <w:r w:rsidR="005F1D74">
        <w:t xml:space="preserve">. However, </w:t>
      </w:r>
      <w:ins w:id="39" w:author="Jocelyne Jabbour" w:date="2025-02-23T09:42:00Z">
        <w:r>
          <w:t xml:space="preserve">this connection is not a pre-requisite as the customs </w:t>
        </w:r>
      </w:ins>
      <w:r w:rsidR="005F1D74">
        <w:t>work</w:t>
      </w:r>
      <w:ins w:id="40" w:author="Jocelyne Jabbour" w:date="2025-02-23T09:42:00Z">
        <w:r>
          <w:t>s</w:t>
        </w:r>
      </w:ins>
      <w:r w:rsidR="005F1D74">
        <w:t xml:space="preserve"> with two separate clouds.</w:t>
      </w:r>
    </w:p>
    <w:p w14:paraId="284E961C" w14:textId="77777777" w:rsidR="005F1D74" w:rsidRDefault="005F1D74" w:rsidP="005F1D74">
      <w:pPr>
        <w:jc w:val="both"/>
      </w:pPr>
    </w:p>
    <w:p w14:paraId="69E188CF" w14:textId="7DD78E6C" w:rsidR="005F1D74" w:rsidRDefault="005F1D74" w:rsidP="005F1D74">
      <w:pPr>
        <w:jc w:val="both"/>
      </w:pPr>
      <w:r w:rsidRPr="006A2DB1">
        <w:rPr>
          <w:u w:val="single"/>
        </w:rPr>
        <w:t>Question</w:t>
      </w:r>
      <w:r w:rsidR="00011BF4" w:rsidRPr="006A2DB1">
        <w:rPr>
          <w:u w:val="single"/>
        </w:rPr>
        <w:t xml:space="preserve"> 6</w:t>
      </w:r>
      <w:r>
        <w:t>:</w:t>
      </w:r>
    </w:p>
    <w:p w14:paraId="0C4A68D6" w14:textId="27655664" w:rsidR="005F1D74" w:rsidRDefault="005F1D74" w:rsidP="00E233DD">
      <w:pPr>
        <w:jc w:val="both"/>
      </w:pPr>
      <w:r>
        <w:t xml:space="preserve">Are the companies responsible only for the delivery of products and operational </w:t>
      </w:r>
      <w:r w:rsidR="00E233DD">
        <w:t>sy</w:t>
      </w:r>
      <w:r w:rsidR="002A72DC">
        <w:t>s</w:t>
      </w:r>
      <w:r w:rsidR="00E233DD">
        <w:t>tem</w:t>
      </w:r>
      <w:r>
        <w:t>?</w:t>
      </w:r>
    </w:p>
    <w:p w14:paraId="1DA481FB" w14:textId="77777777" w:rsidR="005F1D74" w:rsidRDefault="005F1D74" w:rsidP="005F1D74">
      <w:pPr>
        <w:jc w:val="both"/>
      </w:pPr>
    </w:p>
    <w:p w14:paraId="4B1B426A" w14:textId="01A61826" w:rsidR="005F1D74" w:rsidRDefault="005F1D74" w:rsidP="005F1D74">
      <w:pPr>
        <w:jc w:val="both"/>
      </w:pPr>
      <w:r w:rsidRPr="006A2DB1">
        <w:rPr>
          <w:u w:val="single"/>
        </w:rPr>
        <w:t>Response</w:t>
      </w:r>
      <w:ins w:id="41" w:author="Jocelyne Jabbour" w:date="2025-02-23T09:42:00Z">
        <w:r w:rsidR="00FF5D3D">
          <w:rPr>
            <w:u w:val="single"/>
          </w:rPr>
          <w:t xml:space="preserve"> 6</w:t>
        </w:r>
      </w:ins>
      <w:r>
        <w:t>:</w:t>
      </w:r>
    </w:p>
    <w:p w14:paraId="6FCFBA3E" w14:textId="7AE6769F" w:rsidR="005F1D74" w:rsidRDefault="005F1D74" w:rsidP="00E233DD">
      <w:pPr>
        <w:jc w:val="both"/>
      </w:pPr>
      <w:r>
        <w:t xml:space="preserve">Yes, the companies are responsible solely for the delivery of products, operational </w:t>
      </w:r>
      <w:r w:rsidR="002A72DC">
        <w:t>system</w:t>
      </w:r>
      <w:r>
        <w:t>, and cloud installation.</w:t>
      </w:r>
    </w:p>
    <w:p w14:paraId="0F28BF48" w14:textId="77777777" w:rsidR="005F1D74" w:rsidRDefault="005F1D74" w:rsidP="005F1D74">
      <w:pPr>
        <w:jc w:val="both"/>
      </w:pPr>
    </w:p>
    <w:p w14:paraId="399BD21A" w14:textId="29D80697" w:rsidR="006473EF" w:rsidRPr="006473EF" w:rsidRDefault="006473EF" w:rsidP="002A72DC">
      <w:pPr>
        <w:jc w:val="both"/>
        <w:rPr>
          <w:b/>
        </w:rPr>
      </w:pPr>
      <w:r w:rsidRPr="006473EF">
        <w:rPr>
          <w:b/>
        </w:rPr>
        <w:t>Closing Remarks</w:t>
      </w:r>
    </w:p>
    <w:p w14:paraId="44A844DB" w14:textId="77777777" w:rsidR="00335C1D" w:rsidRDefault="00166C71" w:rsidP="00335C1D">
      <w:pPr>
        <w:jc w:val="both"/>
        <w:rPr>
          <w:ins w:id="42" w:author="User" w:date="2025-02-25T20:44:00Z"/>
        </w:rPr>
      </w:pPr>
      <w:r w:rsidRPr="00166C71">
        <w:t xml:space="preserve">The companies mentioned that they might require an extension for the proposal submission deadline, currently set for March 10. </w:t>
      </w:r>
    </w:p>
    <w:p w14:paraId="39E5EC55" w14:textId="4702133A" w:rsidR="00335C1D" w:rsidRDefault="00335C1D" w:rsidP="00335C1D">
      <w:pPr>
        <w:jc w:val="both"/>
        <w:rPr>
          <w:ins w:id="43" w:author="User" w:date="2025-02-25T20:44:00Z"/>
        </w:rPr>
      </w:pPr>
      <w:ins w:id="44" w:author="User" w:date="2025-02-25T20:44:00Z">
        <w:r>
          <w:t>Th</w:t>
        </w:r>
      </w:ins>
      <w:ins w:id="45" w:author="Jocelyne Jabbour" w:date="2025-02-26T15:46:00Z">
        <w:r w:rsidR="004162B7">
          <w:t>e</w:t>
        </w:r>
      </w:ins>
      <w:ins w:id="46" w:author="User" w:date="2025-02-25T20:44:00Z">
        <w:r>
          <w:t xml:space="preserve"> </w:t>
        </w:r>
      </w:ins>
      <w:ins w:id="47" w:author="Jocelyne Jabbour" w:date="2025-02-26T15:46:00Z">
        <w:r w:rsidR="004162B7">
          <w:t xml:space="preserve">submission </w:t>
        </w:r>
      </w:ins>
      <w:ins w:id="48" w:author="User" w:date="2025-02-25T20:44:00Z">
        <w:r>
          <w:t xml:space="preserve">deadline may be extended until March 17. An amendment to the RFP will follow. </w:t>
        </w:r>
      </w:ins>
    </w:p>
    <w:p w14:paraId="293EF038" w14:textId="701D2759" w:rsidR="0046658C" w:rsidRDefault="0046658C" w:rsidP="002A72DC">
      <w:pPr>
        <w:jc w:val="both"/>
      </w:pPr>
      <w:bookmarkStart w:id="49" w:name="_GoBack"/>
      <w:bookmarkEnd w:id="49"/>
    </w:p>
    <w:sectPr w:rsidR="0046658C" w:rsidSect="0046658C">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BAEEA3" w15:done="0"/>
  <w15:commentEx w15:paraId="60907E45" w15:done="0"/>
  <w15:commentEx w15:paraId="48504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B19FF9" w16cex:dateUtc="2025-02-23T07:38:00Z"/>
  <w16cex:commentExtensible w16cex:durableId="0CBC2D30" w16cex:dateUtc="2025-02-23T07:41:00Z"/>
  <w16cex:commentExtensible w16cex:durableId="1C586593" w16cex:dateUtc="2025-02-23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BAEEA3" w16cid:durableId="13B19FF9"/>
  <w16cid:commentId w16cid:paraId="60907E45" w16cid:durableId="0CBC2D30"/>
  <w16cid:commentId w16cid:paraId="485041D3" w16cid:durableId="1C5865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F782E"/>
    <w:multiLevelType w:val="hybridMultilevel"/>
    <w:tmpl w:val="42B0CFB2"/>
    <w:lvl w:ilvl="0" w:tplc="B7E2003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9D5FCE"/>
    <w:multiLevelType w:val="hybridMultilevel"/>
    <w:tmpl w:val="1A3E427A"/>
    <w:lvl w:ilvl="0" w:tplc="48ECF7E8">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D7B74"/>
    <w:multiLevelType w:val="hybridMultilevel"/>
    <w:tmpl w:val="D450C224"/>
    <w:lvl w:ilvl="0" w:tplc="DF1A8A8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celyne Jabbour">
    <w15:presenceInfo w15:providerId="AD" w15:userId="S::jjabbour1@worldbank.org::6202ccf1-816c-4dd8-aea0-94335eedb316"/>
  </w15:person>
  <w15:person w15:author="John David">
    <w15:presenceInfo w15:providerId="AD" w15:userId="S::john.david@un.org::27a85c49-6b0a-425c-aab1-bfd0609ac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C5"/>
    <w:rsid w:val="00010BCE"/>
    <w:rsid w:val="00011BF4"/>
    <w:rsid w:val="00017D21"/>
    <w:rsid w:val="0007544E"/>
    <w:rsid w:val="00116FC9"/>
    <w:rsid w:val="00165187"/>
    <w:rsid w:val="00166C71"/>
    <w:rsid w:val="00283C7D"/>
    <w:rsid w:val="002A72DC"/>
    <w:rsid w:val="002B4B5A"/>
    <w:rsid w:val="00335C1D"/>
    <w:rsid w:val="00352594"/>
    <w:rsid w:val="003A0C09"/>
    <w:rsid w:val="003F605B"/>
    <w:rsid w:val="00415111"/>
    <w:rsid w:val="004162B7"/>
    <w:rsid w:val="0046658C"/>
    <w:rsid w:val="004A33B8"/>
    <w:rsid w:val="00500793"/>
    <w:rsid w:val="005D4544"/>
    <w:rsid w:val="005F1D74"/>
    <w:rsid w:val="006473EF"/>
    <w:rsid w:val="006A2DB1"/>
    <w:rsid w:val="006B1618"/>
    <w:rsid w:val="00796C52"/>
    <w:rsid w:val="007B652E"/>
    <w:rsid w:val="007E331B"/>
    <w:rsid w:val="007E4B64"/>
    <w:rsid w:val="007E6BA2"/>
    <w:rsid w:val="00853C7D"/>
    <w:rsid w:val="00865FF5"/>
    <w:rsid w:val="008A2246"/>
    <w:rsid w:val="00956446"/>
    <w:rsid w:val="00A86044"/>
    <w:rsid w:val="00AA16FE"/>
    <w:rsid w:val="00BB7EC3"/>
    <w:rsid w:val="00E06FEA"/>
    <w:rsid w:val="00E233DD"/>
    <w:rsid w:val="00E85FB5"/>
    <w:rsid w:val="00F14EE9"/>
    <w:rsid w:val="00FC17C5"/>
    <w:rsid w:val="00FF5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1E8F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33B8"/>
    <w:pPr>
      <w:ind w:left="720"/>
      <w:contextualSpacing/>
    </w:pPr>
  </w:style>
  <w:style w:type="paragraph" w:styleId="Revision">
    <w:name w:val="Revision"/>
    <w:hidden/>
    <w:uiPriority w:val="99"/>
    <w:semiHidden/>
    <w:rsid w:val="005D4544"/>
  </w:style>
  <w:style w:type="character" w:styleId="CommentReference">
    <w:name w:val="annotation reference"/>
    <w:basedOn w:val="DefaultParagraphFont"/>
    <w:uiPriority w:val="99"/>
    <w:semiHidden/>
    <w:unhideWhenUsed/>
    <w:rsid w:val="00FF5D3D"/>
    <w:rPr>
      <w:sz w:val="16"/>
      <w:szCs w:val="16"/>
    </w:rPr>
  </w:style>
  <w:style w:type="paragraph" w:styleId="CommentText">
    <w:name w:val="annotation text"/>
    <w:basedOn w:val="Normal"/>
    <w:link w:val="CommentTextChar"/>
    <w:uiPriority w:val="99"/>
    <w:unhideWhenUsed/>
    <w:rsid w:val="00FF5D3D"/>
    <w:rPr>
      <w:sz w:val="20"/>
      <w:szCs w:val="20"/>
    </w:rPr>
  </w:style>
  <w:style w:type="character" w:customStyle="1" w:styleId="CommentTextChar">
    <w:name w:val="Comment Text Char"/>
    <w:basedOn w:val="DefaultParagraphFont"/>
    <w:link w:val="CommentText"/>
    <w:uiPriority w:val="99"/>
    <w:rsid w:val="00FF5D3D"/>
    <w:rPr>
      <w:sz w:val="20"/>
      <w:szCs w:val="20"/>
    </w:rPr>
  </w:style>
  <w:style w:type="paragraph" w:styleId="CommentSubject">
    <w:name w:val="annotation subject"/>
    <w:basedOn w:val="CommentText"/>
    <w:next w:val="CommentText"/>
    <w:link w:val="CommentSubjectChar"/>
    <w:uiPriority w:val="99"/>
    <w:semiHidden/>
    <w:unhideWhenUsed/>
    <w:rsid w:val="00FF5D3D"/>
    <w:rPr>
      <w:b/>
      <w:bCs/>
    </w:rPr>
  </w:style>
  <w:style w:type="character" w:customStyle="1" w:styleId="CommentSubjectChar">
    <w:name w:val="Comment Subject Char"/>
    <w:basedOn w:val="CommentTextChar"/>
    <w:link w:val="CommentSubject"/>
    <w:uiPriority w:val="99"/>
    <w:semiHidden/>
    <w:rsid w:val="00FF5D3D"/>
    <w:rPr>
      <w:b/>
      <w:bCs/>
      <w:sz w:val="20"/>
      <w:szCs w:val="20"/>
    </w:rPr>
  </w:style>
  <w:style w:type="paragraph" w:styleId="BalloonText">
    <w:name w:val="Balloon Text"/>
    <w:basedOn w:val="Normal"/>
    <w:link w:val="BalloonTextChar"/>
    <w:uiPriority w:val="99"/>
    <w:semiHidden/>
    <w:unhideWhenUsed/>
    <w:rsid w:val="00865F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FF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33B8"/>
    <w:pPr>
      <w:ind w:left="720"/>
      <w:contextualSpacing/>
    </w:pPr>
  </w:style>
  <w:style w:type="paragraph" w:styleId="Revision">
    <w:name w:val="Revision"/>
    <w:hidden/>
    <w:uiPriority w:val="99"/>
    <w:semiHidden/>
    <w:rsid w:val="005D4544"/>
  </w:style>
  <w:style w:type="character" w:styleId="CommentReference">
    <w:name w:val="annotation reference"/>
    <w:basedOn w:val="DefaultParagraphFont"/>
    <w:uiPriority w:val="99"/>
    <w:semiHidden/>
    <w:unhideWhenUsed/>
    <w:rsid w:val="00FF5D3D"/>
    <w:rPr>
      <w:sz w:val="16"/>
      <w:szCs w:val="16"/>
    </w:rPr>
  </w:style>
  <w:style w:type="paragraph" w:styleId="CommentText">
    <w:name w:val="annotation text"/>
    <w:basedOn w:val="Normal"/>
    <w:link w:val="CommentTextChar"/>
    <w:uiPriority w:val="99"/>
    <w:unhideWhenUsed/>
    <w:rsid w:val="00FF5D3D"/>
    <w:rPr>
      <w:sz w:val="20"/>
      <w:szCs w:val="20"/>
    </w:rPr>
  </w:style>
  <w:style w:type="character" w:customStyle="1" w:styleId="CommentTextChar">
    <w:name w:val="Comment Text Char"/>
    <w:basedOn w:val="DefaultParagraphFont"/>
    <w:link w:val="CommentText"/>
    <w:uiPriority w:val="99"/>
    <w:rsid w:val="00FF5D3D"/>
    <w:rPr>
      <w:sz w:val="20"/>
      <w:szCs w:val="20"/>
    </w:rPr>
  </w:style>
  <w:style w:type="paragraph" w:styleId="CommentSubject">
    <w:name w:val="annotation subject"/>
    <w:basedOn w:val="CommentText"/>
    <w:next w:val="CommentText"/>
    <w:link w:val="CommentSubjectChar"/>
    <w:uiPriority w:val="99"/>
    <w:semiHidden/>
    <w:unhideWhenUsed/>
    <w:rsid w:val="00FF5D3D"/>
    <w:rPr>
      <w:b/>
      <w:bCs/>
    </w:rPr>
  </w:style>
  <w:style w:type="character" w:customStyle="1" w:styleId="CommentSubjectChar">
    <w:name w:val="Comment Subject Char"/>
    <w:basedOn w:val="CommentTextChar"/>
    <w:link w:val="CommentSubject"/>
    <w:uiPriority w:val="99"/>
    <w:semiHidden/>
    <w:rsid w:val="00FF5D3D"/>
    <w:rPr>
      <w:b/>
      <w:bCs/>
      <w:sz w:val="20"/>
      <w:szCs w:val="20"/>
    </w:rPr>
  </w:style>
  <w:style w:type="paragraph" w:styleId="BalloonText">
    <w:name w:val="Balloon Text"/>
    <w:basedOn w:val="Normal"/>
    <w:link w:val="BalloonTextChar"/>
    <w:uiPriority w:val="99"/>
    <w:semiHidden/>
    <w:unhideWhenUsed/>
    <w:rsid w:val="00865F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F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8/08/relationships/commentsExtensible" Target="commentsExtensible.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648</Words>
  <Characters>3699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2025-02-26T13:47:00Z</dcterms:created>
  <dcterms:modified xsi:type="dcterms:W3CDTF">2025-02-27T17:08:00Z</dcterms:modified>
</cp:coreProperties>
</file>