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EE3F2" w14:textId="1DD26477" w:rsidR="00D73041" w:rsidRPr="00BE7F56" w:rsidRDefault="00D73041" w:rsidP="00D73041">
      <w:pPr>
        <w:spacing w:after="0"/>
        <w:ind w:left="-450" w:right="-540"/>
        <w:jc w:val="center"/>
        <w:rPr>
          <w:b/>
          <w:bCs/>
          <w:color w:val="000000"/>
          <w:sz w:val="32"/>
        </w:rPr>
      </w:pPr>
      <w:r w:rsidRPr="00BE7F56">
        <w:rPr>
          <w:b/>
          <w:bCs/>
          <w:color w:val="000000"/>
          <w:sz w:val="32"/>
        </w:rPr>
        <w:t xml:space="preserve">Specific Procurement Notice – Request for </w:t>
      </w:r>
      <w:r w:rsidR="00A64EA0">
        <w:rPr>
          <w:b/>
          <w:bCs/>
          <w:color w:val="000000"/>
          <w:sz w:val="32"/>
        </w:rPr>
        <w:t>Proposal</w:t>
      </w:r>
      <w:r w:rsidRPr="00BE7F56">
        <w:rPr>
          <w:b/>
          <w:bCs/>
          <w:color w:val="000000"/>
          <w:sz w:val="32"/>
        </w:rPr>
        <w:t>s without Prequalification</w:t>
      </w:r>
    </w:p>
    <w:p w14:paraId="493B7D86" w14:textId="77777777" w:rsidR="00D73041" w:rsidRPr="00BE7F56" w:rsidRDefault="00D73041" w:rsidP="00D73041">
      <w:pPr>
        <w:spacing w:after="0"/>
        <w:jc w:val="center"/>
        <w:rPr>
          <w:b/>
          <w:bCs/>
          <w:color w:val="000000"/>
          <w:sz w:val="32"/>
          <w:u w:val="single"/>
        </w:rPr>
      </w:pPr>
    </w:p>
    <w:p w14:paraId="0A299B4F" w14:textId="22AFCC05" w:rsidR="004253AA" w:rsidRPr="00CA7E53" w:rsidRDefault="00D31AC9" w:rsidP="00D73041">
      <w:pPr>
        <w:spacing w:after="0"/>
        <w:jc w:val="center"/>
        <w:rPr>
          <w:b/>
          <w:bCs/>
          <w:color w:val="000000"/>
          <w:sz w:val="48"/>
          <w:szCs w:val="48"/>
        </w:rPr>
      </w:pPr>
      <w:r w:rsidRPr="00CA7E53">
        <w:rPr>
          <w:b/>
          <w:bCs/>
          <w:color w:val="000000"/>
          <w:sz w:val="48"/>
          <w:szCs w:val="48"/>
        </w:rPr>
        <w:t xml:space="preserve">Request for </w:t>
      </w:r>
      <w:r w:rsidR="00A64EA0">
        <w:rPr>
          <w:b/>
          <w:bCs/>
          <w:color w:val="000000"/>
          <w:sz w:val="48"/>
          <w:szCs w:val="48"/>
        </w:rPr>
        <w:t>Proposal</w:t>
      </w:r>
    </w:p>
    <w:p w14:paraId="7937CC82" w14:textId="77777777" w:rsidR="003362C0" w:rsidRPr="00CA7E53" w:rsidRDefault="003362C0" w:rsidP="00D73041">
      <w:pPr>
        <w:spacing w:after="0"/>
        <w:jc w:val="center"/>
        <w:rPr>
          <w:b/>
          <w:bCs/>
          <w:color w:val="000000"/>
          <w:sz w:val="48"/>
          <w:szCs w:val="48"/>
        </w:rPr>
      </w:pPr>
      <w:r w:rsidRPr="00CA7E53">
        <w:rPr>
          <w:b/>
          <w:bCs/>
          <w:color w:val="000000"/>
          <w:sz w:val="48"/>
          <w:szCs w:val="48"/>
        </w:rPr>
        <w:t xml:space="preserve">Information </w:t>
      </w:r>
      <w:r w:rsidR="00410710" w:rsidRPr="00CA7E53">
        <w:rPr>
          <w:b/>
          <w:bCs/>
          <w:color w:val="000000"/>
          <w:sz w:val="48"/>
          <w:szCs w:val="48"/>
        </w:rPr>
        <w:t>Systems</w:t>
      </w:r>
    </w:p>
    <w:p w14:paraId="6CAD9AE0" w14:textId="77777777" w:rsidR="00D73041" w:rsidRPr="00CA7E53" w:rsidRDefault="00D73041" w:rsidP="00D73041">
      <w:pPr>
        <w:spacing w:after="0"/>
        <w:jc w:val="center"/>
        <w:rPr>
          <w:b/>
          <w:bCs/>
          <w:color w:val="000000"/>
          <w:sz w:val="40"/>
          <w:szCs w:val="40"/>
        </w:rPr>
      </w:pPr>
      <w:r w:rsidRPr="00CA7E53">
        <w:rPr>
          <w:b/>
          <w:bCs/>
          <w:color w:val="000000"/>
          <w:sz w:val="40"/>
          <w:szCs w:val="40"/>
        </w:rPr>
        <w:t>(Design, Supply and Installation)</w:t>
      </w:r>
    </w:p>
    <w:p w14:paraId="5B1B62C2" w14:textId="77777777" w:rsidR="00D31AC9" w:rsidRPr="00BE7F56" w:rsidRDefault="00D31AC9" w:rsidP="00D73041">
      <w:pPr>
        <w:spacing w:after="0"/>
        <w:jc w:val="center"/>
        <w:rPr>
          <w:b/>
          <w:bCs/>
          <w:color w:val="000000"/>
          <w:sz w:val="28"/>
          <w:szCs w:val="28"/>
        </w:rPr>
      </w:pPr>
      <w:r w:rsidRPr="00BE7F56">
        <w:rPr>
          <w:b/>
          <w:bCs/>
          <w:color w:val="000000"/>
          <w:sz w:val="28"/>
          <w:szCs w:val="28"/>
        </w:rPr>
        <w:t>(</w:t>
      </w:r>
      <w:r w:rsidR="00D743B5" w:rsidRPr="00BE7F56">
        <w:rPr>
          <w:b/>
          <w:bCs/>
          <w:color w:val="000000"/>
          <w:sz w:val="28"/>
          <w:szCs w:val="28"/>
        </w:rPr>
        <w:t>W</w:t>
      </w:r>
      <w:r w:rsidRPr="00BE7F56">
        <w:rPr>
          <w:b/>
          <w:bCs/>
          <w:color w:val="000000"/>
          <w:sz w:val="28"/>
          <w:szCs w:val="28"/>
        </w:rPr>
        <w:t>ithout Prequalification)</w:t>
      </w:r>
    </w:p>
    <w:p w14:paraId="44A88F28" w14:textId="77777777" w:rsidR="004253AA" w:rsidRPr="00BE7F56" w:rsidRDefault="004253AA" w:rsidP="004253AA">
      <w:pPr>
        <w:rPr>
          <w:b/>
          <w:bCs/>
          <w:color w:val="000000"/>
          <w:sz w:val="28"/>
          <w:szCs w:val="28"/>
        </w:rPr>
      </w:pPr>
    </w:p>
    <w:p w14:paraId="1188D3D7" w14:textId="2E695BB6" w:rsidR="00D73041" w:rsidRPr="00593DC1" w:rsidRDefault="00D73041" w:rsidP="00D73041">
      <w:pPr>
        <w:spacing w:before="60" w:after="60"/>
        <w:rPr>
          <w:i/>
        </w:rPr>
      </w:pPr>
      <w:r w:rsidRPr="00593DC1">
        <w:rPr>
          <w:iCs/>
        </w:rPr>
        <w:t>Purchaser</w:t>
      </w:r>
      <w:r w:rsidRPr="00593DC1">
        <w:rPr>
          <w:b/>
        </w:rPr>
        <w:t xml:space="preserve">: </w:t>
      </w:r>
      <w:r w:rsidR="00742A5B" w:rsidRPr="00593DC1">
        <w:rPr>
          <w:i/>
        </w:rPr>
        <w:t>Ministry of Finance (MoF) on behalf of the Lebanese Customs</w:t>
      </w:r>
    </w:p>
    <w:p w14:paraId="49339E92" w14:textId="6B24C2F9" w:rsidR="00D73041" w:rsidRPr="00593DC1" w:rsidRDefault="00D73041" w:rsidP="00D73041">
      <w:pPr>
        <w:spacing w:before="60" w:after="60"/>
        <w:rPr>
          <w:bCs/>
          <w:i/>
          <w:iCs/>
        </w:rPr>
      </w:pPr>
      <w:r w:rsidRPr="00593DC1">
        <w:t>Project</w:t>
      </w:r>
      <w:r w:rsidRPr="00593DC1">
        <w:rPr>
          <w:b/>
        </w:rPr>
        <w:t>:</w:t>
      </w:r>
      <w:r w:rsidRPr="00593DC1">
        <w:rPr>
          <w:b/>
          <w:bCs/>
          <w:i/>
          <w:iCs/>
        </w:rPr>
        <w:t xml:space="preserve"> </w:t>
      </w:r>
      <w:r w:rsidR="00742A5B" w:rsidRPr="00593DC1">
        <w:rPr>
          <w:bCs/>
          <w:i/>
          <w:iCs/>
        </w:rPr>
        <w:t>Fiscal Management Project</w:t>
      </w:r>
    </w:p>
    <w:p w14:paraId="5C571B1B" w14:textId="1772EBEA" w:rsidR="00D73041" w:rsidRPr="00593DC1" w:rsidRDefault="00D73041" w:rsidP="00742A5B">
      <w:pPr>
        <w:spacing w:before="60" w:after="60"/>
        <w:rPr>
          <w:b/>
          <w:i/>
        </w:rPr>
      </w:pPr>
      <w:r w:rsidRPr="00593DC1">
        <w:rPr>
          <w:iCs/>
        </w:rPr>
        <w:t>Contract title</w:t>
      </w:r>
      <w:r w:rsidRPr="00593DC1">
        <w:rPr>
          <w:b/>
        </w:rPr>
        <w:t xml:space="preserve">: </w:t>
      </w:r>
      <w:r w:rsidR="00742A5B" w:rsidRPr="00593DC1">
        <w:rPr>
          <w:i/>
        </w:rPr>
        <w:t>Procurement of</w:t>
      </w:r>
      <w:r w:rsidR="0037130F" w:rsidRPr="00593DC1">
        <w:rPr>
          <w:i/>
        </w:rPr>
        <w:t xml:space="preserve"> provision and installation of</w:t>
      </w:r>
      <w:r w:rsidR="00742A5B" w:rsidRPr="00593DC1">
        <w:rPr>
          <w:i/>
        </w:rPr>
        <w:t xml:space="preserve"> IT Hardware </w:t>
      </w:r>
      <w:r w:rsidR="0037130F" w:rsidRPr="00593DC1">
        <w:rPr>
          <w:i/>
        </w:rPr>
        <w:t>to</w:t>
      </w:r>
      <w:r w:rsidR="00742A5B" w:rsidRPr="00593DC1">
        <w:rPr>
          <w:i/>
        </w:rPr>
        <w:t xml:space="preserve"> the Lebanese Customs Data Center</w:t>
      </w:r>
    </w:p>
    <w:p w14:paraId="14B7D35F" w14:textId="0C97F617" w:rsidR="00D73041" w:rsidRPr="00593DC1" w:rsidRDefault="00D73041" w:rsidP="00D73041">
      <w:pPr>
        <w:spacing w:before="60" w:after="60"/>
        <w:ind w:right="-540"/>
        <w:rPr>
          <w:i/>
        </w:rPr>
      </w:pPr>
      <w:r w:rsidRPr="00593DC1">
        <w:t>Country</w:t>
      </w:r>
      <w:r w:rsidRPr="00593DC1">
        <w:rPr>
          <w:b/>
        </w:rPr>
        <w:t xml:space="preserve">: </w:t>
      </w:r>
      <w:r w:rsidR="00742A5B" w:rsidRPr="00593DC1">
        <w:rPr>
          <w:i/>
        </w:rPr>
        <w:t>Republic of Lebanon</w:t>
      </w:r>
    </w:p>
    <w:p w14:paraId="6B34A0F3" w14:textId="4898BA9F" w:rsidR="00D73041" w:rsidRPr="00593DC1" w:rsidRDefault="00D73041" w:rsidP="00D73041">
      <w:pPr>
        <w:spacing w:before="60" w:after="60"/>
        <w:rPr>
          <w:i/>
        </w:rPr>
      </w:pPr>
      <w:r w:rsidRPr="00593DC1">
        <w:rPr>
          <w:noProof/>
        </w:rPr>
        <w:t>Grant No.:</w:t>
      </w:r>
      <w:r w:rsidRPr="00593DC1">
        <w:rPr>
          <w:i/>
        </w:rPr>
        <w:t xml:space="preserve"> </w:t>
      </w:r>
      <w:r w:rsidR="00C34E8C">
        <w:rPr>
          <w:i/>
        </w:rPr>
        <w:t>TF-C3381</w:t>
      </w:r>
    </w:p>
    <w:p w14:paraId="5D0F8861" w14:textId="06BE7B6D" w:rsidR="00D73041" w:rsidRPr="00593DC1" w:rsidRDefault="00C411EC" w:rsidP="00D73041">
      <w:pPr>
        <w:spacing w:before="60" w:after="60"/>
        <w:rPr>
          <w:b/>
        </w:rPr>
      </w:pPr>
      <w:r w:rsidRPr="00593DC1">
        <w:t>RFP</w:t>
      </w:r>
      <w:r w:rsidR="00D73041" w:rsidRPr="00593DC1">
        <w:t xml:space="preserve"> No:</w:t>
      </w:r>
      <w:r w:rsidR="00D73041" w:rsidRPr="00593DC1">
        <w:rPr>
          <w:b/>
        </w:rPr>
        <w:t xml:space="preserve"> </w:t>
      </w:r>
      <w:r w:rsidR="00C34E8C">
        <w:rPr>
          <w:i/>
        </w:rPr>
        <w:t>LB-MOF-475139-GO-RFP</w:t>
      </w:r>
    </w:p>
    <w:p w14:paraId="37EFE60D" w14:textId="275CB951" w:rsidR="004253AA" w:rsidRPr="00593DC1" w:rsidRDefault="00D73041" w:rsidP="00D73041">
      <w:pPr>
        <w:jc w:val="left"/>
        <w:rPr>
          <w:i/>
        </w:rPr>
      </w:pPr>
      <w:r w:rsidRPr="00593DC1">
        <w:t>Issued on:</w:t>
      </w:r>
      <w:r w:rsidRPr="00593DC1">
        <w:rPr>
          <w:b/>
        </w:rPr>
        <w:t xml:space="preserve"> </w:t>
      </w:r>
      <w:r w:rsidR="00C34E8C" w:rsidRPr="00C34E8C">
        <w:rPr>
          <w:i/>
        </w:rPr>
        <w:t>February 10, 2025</w:t>
      </w:r>
    </w:p>
    <w:p w14:paraId="09596162" w14:textId="77777777" w:rsidR="00D73041" w:rsidRPr="00BE7F56" w:rsidRDefault="00D73041" w:rsidP="00D73041">
      <w:pPr>
        <w:jc w:val="left"/>
        <w:rPr>
          <w:color w:val="000000"/>
          <w:spacing w:val="-2"/>
        </w:rPr>
      </w:pPr>
    </w:p>
    <w:p w14:paraId="3B270405" w14:textId="234E1751" w:rsidR="00593DC1" w:rsidRPr="00593DC1" w:rsidRDefault="004253AA" w:rsidP="00593DC1">
      <w:pPr>
        <w:pStyle w:val="ListParagraph"/>
        <w:numPr>
          <w:ilvl w:val="0"/>
          <w:numId w:val="94"/>
        </w:numPr>
        <w:spacing w:before="60" w:after="60"/>
        <w:ind w:left="360" w:hanging="360"/>
        <w:rPr>
          <w:spacing w:val="-2"/>
        </w:rPr>
      </w:pPr>
      <w:r w:rsidRPr="00593DC1">
        <w:rPr>
          <w:spacing w:val="-2"/>
        </w:rPr>
        <w:t xml:space="preserve">The </w:t>
      </w:r>
      <w:r w:rsidR="00742A5B" w:rsidRPr="00593DC1">
        <w:rPr>
          <w:i/>
          <w:spacing w:val="-2"/>
        </w:rPr>
        <w:t>Ministry of Finance (MoF), on behalf of the Lebanese Customs</w:t>
      </w:r>
      <w:r w:rsidR="00C34E8C">
        <w:rPr>
          <w:i/>
          <w:spacing w:val="-2"/>
        </w:rPr>
        <w:t>,</w:t>
      </w:r>
      <w:r w:rsidR="00742A5B" w:rsidRPr="00593DC1">
        <w:rPr>
          <w:i/>
          <w:spacing w:val="-2"/>
        </w:rPr>
        <w:t xml:space="preserve"> </w:t>
      </w:r>
      <w:r w:rsidR="00742A5B" w:rsidRPr="00593DC1">
        <w:rPr>
          <w:b/>
          <w:i/>
          <w:spacing w:val="-2"/>
        </w:rPr>
        <w:t>has received</w:t>
      </w:r>
      <w:r w:rsidR="00742A5B" w:rsidRPr="00593DC1">
        <w:rPr>
          <w:i/>
          <w:spacing w:val="-2"/>
        </w:rPr>
        <w:t xml:space="preserve"> </w:t>
      </w:r>
      <w:r w:rsidRPr="00593DC1">
        <w:rPr>
          <w:spacing w:val="-2"/>
        </w:rPr>
        <w:t xml:space="preserve">financing from the World Bank toward the cost of the </w:t>
      </w:r>
      <w:r w:rsidR="00742A5B" w:rsidRPr="00593DC1">
        <w:rPr>
          <w:bCs/>
          <w:i/>
          <w:iCs/>
        </w:rPr>
        <w:t>Fiscal Management Project</w:t>
      </w:r>
      <w:r w:rsidRPr="00593DC1">
        <w:rPr>
          <w:spacing w:val="-2"/>
        </w:rPr>
        <w:t xml:space="preserve"> and intends to apply part of the proceeds toward payments under the contract for</w:t>
      </w:r>
      <w:r w:rsidR="00A26CB6" w:rsidRPr="00593DC1">
        <w:rPr>
          <w:spacing w:val="-2"/>
        </w:rPr>
        <w:t xml:space="preserve"> </w:t>
      </w:r>
      <w:r w:rsidR="0037130F" w:rsidRPr="00593DC1">
        <w:rPr>
          <w:i/>
        </w:rPr>
        <w:t>Procurement of provision and installation of IT Hardware to the Lebanese Customs Data Center</w:t>
      </w:r>
      <w:r w:rsidR="003846BA" w:rsidRPr="00593DC1">
        <w:rPr>
          <w:spacing w:val="-2"/>
        </w:rPr>
        <w:t>.</w:t>
      </w:r>
      <w:r w:rsidR="00C34E8C">
        <w:rPr>
          <w:spacing w:val="-2"/>
        </w:rPr>
        <w:t xml:space="preserve"> </w:t>
      </w:r>
      <w:r w:rsidR="00E3387D" w:rsidRPr="00593DC1">
        <w:rPr>
          <w:bCs/>
          <w:i/>
          <w:iCs/>
        </w:rPr>
        <w:t>“</w:t>
      </w:r>
      <w:r w:rsidR="00E3387D" w:rsidRPr="00593DC1">
        <w:rPr>
          <w:b/>
          <w:bCs/>
          <w:i/>
          <w:iCs/>
          <w:spacing w:val="-2"/>
        </w:rPr>
        <w:t>For this contract, the Borrower shall process the payments using the Direct Payment disbursement method, as defined in the World Bank’s Disbursement Guidelines for Investment Project Financing, except for those payments, which the contract provides to be made through letter of credit.</w:t>
      </w:r>
      <w:r w:rsidR="00696D4E" w:rsidRPr="00593DC1">
        <w:rPr>
          <w:bCs/>
          <w:i/>
          <w:iCs/>
          <w:spacing w:val="-2"/>
        </w:rPr>
        <w:t>”</w:t>
      </w:r>
    </w:p>
    <w:p w14:paraId="23D39362" w14:textId="77777777" w:rsidR="00593DC1" w:rsidRPr="00593DC1" w:rsidRDefault="00593DC1" w:rsidP="00593DC1">
      <w:pPr>
        <w:pStyle w:val="ListParagraph"/>
        <w:spacing w:before="60" w:after="60"/>
        <w:ind w:left="360"/>
        <w:rPr>
          <w:spacing w:val="-2"/>
        </w:rPr>
      </w:pPr>
    </w:p>
    <w:p w14:paraId="39509BFD" w14:textId="1D176482" w:rsidR="004253AA" w:rsidRPr="00C34E8C" w:rsidRDefault="004253AA" w:rsidP="00593DC1">
      <w:pPr>
        <w:pStyle w:val="ListParagraph"/>
        <w:numPr>
          <w:ilvl w:val="0"/>
          <w:numId w:val="94"/>
        </w:numPr>
        <w:spacing w:before="60" w:after="60"/>
        <w:ind w:left="360" w:hanging="360"/>
        <w:rPr>
          <w:iCs/>
          <w:spacing w:val="-2"/>
          <w:rtl/>
        </w:rPr>
      </w:pPr>
      <w:r w:rsidRPr="00593DC1">
        <w:rPr>
          <w:spacing w:val="-2"/>
        </w:rPr>
        <w:t xml:space="preserve">The </w:t>
      </w:r>
      <w:r w:rsidR="00055D0D" w:rsidRPr="00593DC1">
        <w:rPr>
          <w:i/>
          <w:spacing w:val="-2"/>
        </w:rPr>
        <w:t>Ministry of Finance (MoF) on behalf of the Lebanese Customs</w:t>
      </w:r>
      <w:r w:rsidRPr="00593DC1">
        <w:rPr>
          <w:spacing w:val="-2"/>
        </w:rPr>
        <w:t xml:space="preserve"> now invites sealed </w:t>
      </w:r>
      <w:r w:rsidR="00A64EA0" w:rsidRPr="00593DC1">
        <w:rPr>
          <w:spacing w:val="-2"/>
        </w:rPr>
        <w:t>Proposal</w:t>
      </w:r>
      <w:r w:rsidRPr="00593DC1">
        <w:rPr>
          <w:spacing w:val="-2"/>
        </w:rPr>
        <w:t xml:space="preserve">s from eligible </w:t>
      </w:r>
      <w:r w:rsidR="00A64EA0" w:rsidRPr="00593DC1">
        <w:rPr>
          <w:spacing w:val="-2"/>
        </w:rPr>
        <w:t>Proposer</w:t>
      </w:r>
      <w:r w:rsidRPr="00593DC1">
        <w:rPr>
          <w:spacing w:val="-2"/>
        </w:rPr>
        <w:t xml:space="preserve">s for </w:t>
      </w:r>
      <w:r w:rsidR="00F6490C" w:rsidRPr="00C34E8C">
        <w:rPr>
          <w:iCs/>
          <w:spacing w:val="-2"/>
        </w:rPr>
        <w:t xml:space="preserve">the provision and installation of IT hardware for the Lebanese Customs Data Center that will support </w:t>
      </w:r>
      <w:r w:rsidR="0034118D" w:rsidRPr="00C34E8C">
        <w:rPr>
          <w:iCs/>
          <w:spacing w:val="-2"/>
        </w:rPr>
        <w:t>their</w:t>
      </w:r>
      <w:r w:rsidR="00F6490C" w:rsidRPr="00C34E8C">
        <w:rPr>
          <w:iCs/>
          <w:spacing w:val="-2"/>
        </w:rPr>
        <w:t xml:space="preserve"> </w:t>
      </w:r>
      <w:r w:rsidR="00F6490C" w:rsidRPr="00C34E8C">
        <w:rPr>
          <w:iCs/>
          <w:color w:val="000000"/>
          <w:spacing w:val="-2"/>
        </w:rPr>
        <w:t xml:space="preserve">fully automated customs clearance process, including all customs functions, as already established in </w:t>
      </w:r>
      <w:r w:rsidR="0034118D" w:rsidRPr="00C34E8C">
        <w:rPr>
          <w:iCs/>
          <w:color w:val="000000"/>
          <w:spacing w:val="-2"/>
        </w:rPr>
        <w:t>their</w:t>
      </w:r>
      <w:r w:rsidR="00F6490C" w:rsidRPr="00C34E8C">
        <w:rPr>
          <w:iCs/>
          <w:color w:val="000000"/>
          <w:spacing w:val="-2"/>
        </w:rPr>
        <w:t xml:space="preserve"> current IT system. </w:t>
      </w:r>
      <w:r w:rsidR="0034118D" w:rsidRPr="00C34E8C">
        <w:rPr>
          <w:iCs/>
          <w:color w:val="000000"/>
          <w:spacing w:val="-2"/>
        </w:rPr>
        <w:t>The information system required</w:t>
      </w:r>
      <w:r w:rsidR="00F6490C" w:rsidRPr="00C34E8C">
        <w:rPr>
          <w:iCs/>
          <w:color w:val="000000"/>
          <w:spacing w:val="-2"/>
        </w:rPr>
        <w:t xml:space="preserve"> will also incorporate a fully automated backup process and a comprehensive disaster recovery plan to ensure system resilience and business continuity. The hardware architecture</w:t>
      </w:r>
      <w:r w:rsidR="0034118D" w:rsidRPr="00C34E8C">
        <w:rPr>
          <w:iCs/>
          <w:color w:val="000000"/>
          <w:spacing w:val="-2"/>
        </w:rPr>
        <w:t xml:space="preserve"> required for this information system</w:t>
      </w:r>
      <w:r w:rsidR="00F6490C" w:rsidRPr="00C34E8C">
        <w:rPr>
          <w:iCs/>
          <w:color w:val="000000"/>
          <w:spacing w:val="-2"/>
        </w:rPr>
        <w:t xml:space="preserve"> </w:t>
      </w:r>
      <w:r w:rsidR="0034118D" w:rsidRPr="00C34E8C">
        <w:rPr>
          <w:iCs/>
          <w:color w:val="000000"/>
          <w:spacing w:val="-2"/>
        </w:rPr>
        <w:t>must</w:t>
      </w:r>
      <w:r w:rsidR="00F6490C" w:rsidRPr="00C34E8C">
        <w:rPr>
          <w:iCs/>
          <w:color w:val="000000"/>
          <w:spacing w:val="-2"/>
        </w:rPr>
        <w:t xml:space="preserve"> support these critical functions and maintain high system performance and security. The system will be hosted at the Beirut</w:t>
      </w:r>
      <w:r w:rsidR="0034118D" w:rsidRPr="00C34E8C">
        <w:rPr>
          <w:iCs/>
          <w:color w:val="000000"/>
          <w:spacing w:val="-2"/>
        </w:rPr>
        <w:t xml:space="preserve"> port,</w:t>
      </w:r>
      <w:r w:rsidR="00F6490C" w:rsidRPr="00C34E8C">
        <w:rPr>
          <w:iCs/>
          <w:color w:val="000000"/>
          <w:spacing w:val="-2"/>
        </w:rPr>
        <w:t xml:space="preserve"> Regional Office</w:t>
      </w:r>
      <w:r w:rsidR="0034118D" w:rsidRPr="00C34E8C">
        <w:rPr>
          <w:iCs/>
          <w:color w:val="000000"/>
          <w:spacing w:val="-2"/>
        </w:rPr>
        <w:t xml:space="preserve"> Directorate</w:t>
      </w:r>
      <w:r w:rsidR="00F6490C" w:rsidRPr="00C34E8C">
        <w:rPr>
          <w:iCs/>
          <w:color w:val="000000"/>
          <w:spacing w:val="-2"/>
        </w:rPr>
        <w:t xml:space="preserve"> as the main site, with a disaster re</w:t>
      </w:r>
      <w:r w:rsidR="0034118D" w:rsidRPr="00C34E8C">
        <w:rPr>
          <w:iCs/>
          <w:color w:val="000000"/>
          <w:spacing w:val="-2"/>
        </w:rPr>
        <w:t xml:space="preserve">covery site at the Tripoli Port, </w:t>
      </w:r>
      <w:r w:rsidR="00F6490C" w:rsidRPr="00C34E8C">
        <w:rPr>
          <w:iCs/>
          <w:color w:val="000000"/>
          <w:spacing w:val="-2"/>
        </w:rPr>
        <w:t>Regional Office</w:t>
      </w:r>
      <w:r w:rsidR="0034118D" w:rsidRPr="00C34E8C">
        <w:rPr>
          <w:iCs/>
          <w:color w:val="000000"/>
          <w:spacing w:val="-2"/>
        </w:rPr>
        <w:t xml:space="preserve"> Directorate</w:t>
      </w:r>
      <w:r w:rsidR="00F6490C" w:rsidRPr="00C34E8C">
        <w:rPr>
          <w:iCs/>
          <w:color w:val="000000"/>
          <w:spacing w:val="-2"/>
        </w:rPr>
        <w:t xml:space="preserve">. Installation is expected to be completed within </w:t>
      </w:r>
      <w:r w:rsidR="0037130F" w:rsidRPr="00C34E8C">
        <w:rPr>
          <w:iCs/>
          <w:color w:val="000000"/>
          <w:spacing w:val="-2"/>
        </w:rPr>
        <w:t>3</w:t>
      </w:r>
      <w:r w:rsidR="00F6490C" w:rsidRPr="00C34E8C">
        <w:rPr>
          <w:iCs/>
          <w:color w:val="000000"/>
          <w:spacing w:val="-2"/>
        </w:rPr>
        <w:t xml:space="preserve"> months</w:t>
      </w:r>
      <w:r w:rsidR="000D0051" w:rsidRPr="00C34E8C">
        <w:rPr>
          <w:iCs/>
          <w:color w:val="000000"/>
          <w:spacing w:val="-2"/>
        </w:rPr>
        <w:t xml:space="preserve"> from the date of contract award</w:t>
      </w:r>
      <w:r w:rsidR="00C34E8C">
        <w:rPr>
          <w:iCs/>
          <w:color w:val="000000"/>
          <w:spacing w:val="-2"/>
        </w:rPr>
        <w:t>.</w:t>
      </w:r>
    </w:p>
    <w:p w14:paraId="752299CB" w14:textId="77777777" w:rsidR="00593DC1" w:rsidRDefault="00593DC1" w:rsidP="00D7304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color w:val="9BBB59" w:themeColor="accent3"/>
          <w:spacing w:val="-2"/>
          <w:sz w:val="36"/>
          <w:szCs w:val="36"/>
        </w:rPr>
      </w:pPr>
    </w:p>
    <w:p w14:paraId="70066C79" w14:textId="77777777" w:rsidR="00593DC1" w:rsidRDefault="00593DC1" w:rsidP="00D7304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color w:val="9BBB59" w:themeColor="accent3"/>
          <w:spacing w:val="-2"/>
          <w:sz w:val="36"/>
          <w:szCs w:val="36"/>
        </w:rPr>
      </w:pPr>
    </w:p>
    <w:p w14:paraId="427957CD" w14:textId="1B1A2C0B" w:rsidR="00593DC1" w:rsidRPr="00E93310" w:rsidRDefault="004253AA" w:rsidP="00593DC1">
      <w:pPr>
        <w:pStyle w:val="ListParagraph"/>
        <w:numPr>
          <w:ilvl w:val="0"/>
          <w:numId w:val="94"/>
        </w:numPr>
        <w:ind w:left="360" w:hanging="360"/>
        <w:rPr>
          <w:spacing w:val="-2"/>
        </w:rPr>
      </w:pPr>
      <w:r w:rsidRPr="00BE7F56">
        <w:lastRenderedPageBreak/>
        <w:fldChar w:fldCharType="begin"/>
      </w:r>
      <w:r w:rsidRPr="00BE7F56">
        <w:instrText xml:space="preserve">  </w:instrText>
      </w:r>
      <w:r w:rsidRPr="00BE7F56">
        <w:fldChar w:fldCharType="end"/>
      </w:r>
      <w:r w:rsidR="00A64EA0" w:rsidRPr="00593DC1">
        <w:rPr>
          <w:color w:val="000000"/>
          <w:spacing w:val="-2"/>
        </w:rPr>
        <w:t xml:space="preserve">The procurement process </w:t>
      </w:r>
      <w:r w:rsidRPr="00593DC1">
        <w:rPr>
          <w:color w:val="000000"/>
          <w:spacing w:val="-2"/>
        </w:rPr>
        <w:t xml:space="preserve">will be conducted through </w:t>
      </w:r>
      <w:r w:rsidRPr="00593DC1">
        <w:rPr>
          <w:color w:val="000000"/>
        </w:rPr>
        <w:t>international competitive procurement using Reque</w:t>
      </w:r>
      <w:r w:rsidRPr="00E93310">
        <w:t xml:space="preserve">st for </w:t>
      </w:r>
      <w:r w:rsidR="00A64EA0" w:rsidRPr="00E93310">
        <w:t xml:space="preserve">Proposals </w:t>
      </w:r>
      <w:r w:rsidRPr="00E93310">
        <w:t>(</w:t>
      </w:r>
      <w:r w:rsidR="00C411EC" w:rsidRPr="00E93310">
        <w:t>RFP</w:t>
      </w:r>
      <w:r w:rsidRPr="00E93310">
        <w:t xml:space="preserve">) </w:t>
      </w:r>
      <w:r w:rsidRPr="00E93310">
        <w:rPr>
          <w:spacing w:val="-2"/>
        </w:rPr>
        <w:t>as specified in the World Bank’s “</w:t>
      </w:r>
      <w:hyperlink r:id="rId8" w:history="1">
        <w:r w:rsidRPr="00E93310">
          <w:rPr>
            <w:spacing w:val="-2"/>
          </w:rPr>
          <w:t>Procurement</w:t>
        </w:r>
      </w:hyperlink>
      <w:r w:rsidRPr="00E93310">
        <w:t xml:space="preserve"> Regulations for </w:t>
      </w:r>
      <w:r w:rsidR="008F2C34" w:rsidRPr="00E93310">
        <w:t xml:space="preserve">IPF </w:t>
      </w:r>
      <w:r w:rsidRPr="00E93310">
        <w:t>Borrowers”</w:t>
      </w:r>
      <w:r w:rsidRPr="00E93310">
        <w:rPr>
          <w:spacing w:val="-2"/>
        </w:rPr>
        <w:t xml:space="preserve"> </w:t>
      </w:r>
      <w:r w:rsidR="00055D0D" w:rsidRPr="00E93310">
        <w:rPr>
          <w:i/>
          <w:spacing w:val="-2"/>
        </w:rPr>
        <w:t>September 2023</w:t>
      </w:r>
      <w:r w:rsidRPr="00E93310">
        <w:rPr>
          <w:spacing w:val="-2"/>
        </w:rPr>
        <w:t xml:space="preserve"> (“Procurement Regulations”), and is open to all eligible </w:t>
      </w:r>
      <w:r w:rsidR="00A64EA0" w:rsidRPr="00E93310">
        <w:rPr>
          <w:spacing w:val="-2"/>
        </w:rPr>
        <w:t>Proposer</w:t>
      </w:r>
      <w:r w:rsidRPr="00E93310">
        <w:rPr>
          <w:spacing w:val="-2"/>
        </w:rPr>
        <w:t>s as defined in the Procurement Regulation</w:t>
      </w:r>
      <w:r w:rsidR="00593DC1" w:rsidRPr="00E93310">
        <w:rPr>
          <w:spacing w:val="-2"/>
        </w:rPr>
        <w:t>s.</w:t>
      </w:r>
    </w:p>
    <w:p w14:paraId="41D7907F" w14:textId="77777777" w:rsidR="00593DC1" w:rsidRPr="00E93310" w:rsidRDefault="00593DC1" w:rsidP="00593DC1">
      <w:pPr>
        <w:pStyle w:val="ListParagraph"/>
        <w:ind w:left="360"/>
        <w:rPr>
          <w:spacing w:val="-2"/>
        </w:rPr>
      </w:pPr>
    </w:p>
    <w:p w14:paraId="13E83B1F" w14:textId="1BD1F8D3" w:rsidR="00593DC1" w:rsidRPr="00E93310" w:rsidRDefault="004253AA" w:rsidP="00593DC1">
      <w:pPr>
        <w:pStyle w:val="ListParagraph"/>
        <w:numPr>
          <w:ilvl w:val="0"/>
          <w:numId w:val="94"/>
        </w:numPr>
        <w:ind w:left="360" w:hanging="360"/>
        <w:rPr>
          <w:spacing w:val="-2"/>
        </w:rPr>
      </w:pPr>
      <w:r w:rsidRPr="00E93310">
        <w:rPr>
          <w:spacing w:val="-2"/>
        </w:rPr>
        <w:t xml:space="preserve">Interested eligible </w:t>
      </w:r>
      <w:r w:rsidR="00A64EA0" w:rsidRPr="00E93310">
        <w:rPr>
          <w:spacing w:val="-2"/>
        </w:rPr>
        <w:t>Proposer</w:t>
      </w:r>
      <w:r w:rsidRPr="00E93310">
        <w:rPr>
          <w:spacing w:val="-2"/>
        </w:rPr>
        <w:t>s may obtain further information from</w:t>
      </w:r>
      <w:r w:rsidR="00623E7B" w:rsidRPr="00E93310">
        <w:rPr>
          <w:spacing w:val="-2"/>
        </w:rPr>
        <w:t xml:space="preserve"> the</w:t>
      </w:r>
      <w:r w:rsidRPr="00E93310">
        <w:rPr>
          <w:spacing w:val="-2"/>
        </w:rPr>
        <w:t xml:space="preserve"> </w:t>
      </w:r>
      <w:r w:rsidR="00055D0D" w:rsidRPr="00E93310">
        <w:rPr>
          <w:i/>
          <w:spacing w:val="-2"/>
        </w:rPr>
        <w:t>Ministry of Finance (MoF)</w:t>
      </w:r>
      <w:r w:rsidRPr="00E93310">
        <w:rPr>
          <w:i/>
          <w:spacing w:val="-2"/>
        </w:rPr>
        <w:t xml:space="preserve">, </w:t>
      </w:r>
      <w:r w:rsidR="00C34E8C" w:rsidRPr="006845C5">
        <w:rPr>
          <w:b/>
          <w:bCs/>
          <w:i/>
          <w:color w:val="000000"/>
          <w:spacing w:val="-2"/>
        </w:rPr>
        <w:t>P181155@finance.gov.lb</w:t>
      </w:r>
      <w:r w:rsidR="00C34E8C" w:rsidRPr="00BE7F56">
        <w:rPr>
          <w:color w:val="000000"/>
          <w:spacing w:val="-2"/>
        </w:rPr>
        <w:t xml:space="preserve"> </w:t>
      </w:r>
      <w:r w:rsidR="00C34E8C">
        <w:rPr>
          <w:color w:val="000000"/>
          <w:spacing w:val="-2"/>
        </w:rPr>
        <w:t xml:space="preserve">or at the following link: </w:t>
      </w:r>
      <w:hyperlink r:id="rId9" w:history="1">
        <w:r w:rsidR="00C34E8C" w:rsidRPr="00BB20DF">
          <w:rPr>
            <w:rStyle w:val="Hyperlink"/>
            <w:bCs/>
          </w:rPr>
          <w:t>www.finance.gov.lb</w:t>
        </w:r>
      </w:hyperlink>
      <w:r w:rsidRPr="00E93310">
        <w:rPr>
          <w:spacing w:val="-2"/>
        </w:rPr>
        <w:t xml:space="preserve"> </w:t>
      </w:r>
      <w:r w:rsidR="00537A78">
        <w:rPr>
          <w:spacing w:val="-2"/>
        </w:rPr>
        <w:t xml:space="preserve">or </w:t>
      </w:r>
      <w:hyperlink r:id="rId10" w:history="1">
        <w:r w:rsidR="00537A78" w:rsidRPr="00B04451">
          <w:rPr>
            <w:rStyle w:val="Hyperlink"/>
            <w:i/>
          </w:rPr>
          <w:t>www.customs.gov.lb</w:t>
        </w:r>
      </w:hyperlink>
      <w:r w:rsidR="00537A78">
        <w:rPr>
          <w:rStyle w:val="Hyperlink"/>
          <w:i/>
        </w:rPr>
        <w:t xml:space="preserve"> </w:t>
      </w:r>
      <w:r w:rsidRPr="00E93310">
        <w:rPr>
          <w:spacing w:val="-2"/>
        </w:rPr>
        <w:t xml:space="preserve">and inspect the </w:t>
      </w:r>
      <w:r w:rsidR="00A64EA0" w:rsidRPr="00E93310">
        <w:rPr>
          <w:spacing w:val="-2"/>
        </w:rPr>
        <w:t xml:space="preserve">request for proposals </w:t>
      </w:r>
      <w:r w:rsidR="00284AF9" w:rsidRPr="00E93310">
        <w:rPr>
          <w:spacing w:val="-2"/>
        </w:rPr>
        <w:t>document</w:t>
      </w:r>
      <w:r w:rsidRPr="00E93310">
        <w:rPr>
          <w:spacing w:val="-2"/>
        </w:rPr>
        <w:t xml:space="preserve"> during office hours </w:t>
      </w:r>
      <w:r w:rsidR="00C34E8C" w:rsidRPr="00BE7F56">
        <w:rPr>
          <w:i/>
          <w:color w:val="000000"/>
          <w:spacing w:val="-2"/>
        </w:rPr>
        <w:t>[0</w:t>
      </w:r>
      <w:r w:rsidR="00C34E8C">
        <w:rPr>
          <w:i/>
          <w:color w:val="000000"/>
          <w:spacing w:val="-2"/>
        </w:rPr>
        <w:t>8</w:t>
      </w:r>
      <w:r w:rsidR="00C34E8C" w:rsidRPr="00BE7F56">
        <w:rPr>
          <w:i/>
          <w:color w:val="000000"/>
          <w:spacing w:val="-2"/>
        </w:rPr>
        <w:t>00 to 1</w:t>
      </w:r>
      <w:r w:rsidR="00C34E8C">
        <w:rPr>
          <w:i/>
          <w:color w:val="000000"/>
          <w:spacing w:val="-2"/>
        </w:rPr>
        <w:t>6</w:t>
      </w:r>
      <w:r w:rsidR="00C34E8C" w:rsidRPr="00BE7F56">
        <w:rPr>
          <w:i/>
          <w:color w:val="000000"/>
          <w:spacing w:val="-2"/>
        </w:rPr>
        <w:t xml:space="preserve">00 hours] </w:t>
      </w:r>
      <w:r w:rsidR="00C34E8C" w:rsidRPr="00BE7F56">
        <w:rPr>
          <w:color w:val="000000"/>
          <w:spacing w:val="-2"/>
        </w:rPr>
        <w:t>at the address given below</w:t>
      </w:r>
      <w:r w:rsidRPr="00E93310">
        <w:rPr>
          <w:i/>
          <w:spacing w:val="-2"/>
        </w:rPr>
        <w:t>.</w:t>
      </w:r>
    </w:p>
    <w:p w14:paraId="4F30DAD8" w14:textId="77777777" w:rsidR="00593DC1" w:rsidRPr="00E93310" w:rsidRDefault="00593DC1" w:rsidP="00593DC1">
      <w:pPr>
        <w:pStyle w:val="ListParagraph"/>
        <w:rPr>
          <w:spacing w:val="-2"/>
        </w:rPr>
      </w:pPr>
    </w:p>
    <w:p w14:paraId="23AD0E33" w14:textId="0DE286D4" w:rsidR="00593DC1" w:rsidRPr="00E93310" w:rsidRDefault="004253AA" w:rsidP="00593DC1">
      <w:pPr>
        <w:pStyle w:val="ListParagraph"/>
        <w:numPr>
          <w:ilvl w:val="0"/>
          <w:numId w:val="94"/>
        </w:numPr>
        <w:ind w:left="360" w:hanging="360"/>
        <w:rPr>
          <w:spacing w:val="-2"/>
        </w:rPr>
      </w:pPr>
      <w:r w:rsidRPr="00E93310">
        <w:rPr>
          <w:spacing w:val="-2"/>
        </w:rPr>
        <w:t xml:space="preserve">The </w:t>
      </w:r>
      <w:r w:rsidR="00A64EA0" w:rsidRPr="00E93310">
        <w:rPr>
          <w:spacing w:val="-2"/>
        </w:rPr>
        <w:t>request for proposals</w:t>
      </w:r>
      <w:r w:rsidR="00A640B0" w:rsidRPr="00E93310">
        <w:rPr>
          <w:spacing w:val="-2"/>
        </w:rPr>
        <w:t xml:space="preserve"> </w:t>
      </w:r>
      <w:r w:rsidR="00284AF9" w:rsidRPr="00E93310">
        <w:rPr>
          <w:spacing w:val="-2"/>
        </w:rPr>
        <w:t>document</w:t>
      </w:r>
      <w:r w:rsidRPr="00E93310">
        <w:rPr>
          <w:spacing w:val="-2"/>
        </w:rPr>
        <w:t xml:space="preserve"> in </w:t>
      </w:r>
      <w:r w:rsidR="00055D0D" w:rsidRPr="00E93310">
        <w:rPr>
          <w:i/>
          <w:spacing w:val="-2"/>
        </w:rPr>
        <w:t>English</w:t>
      </w:r>
      <w:r w:rsidRPr="00E93310">
        <w:rPr>
          <w:spacing w:val="-2"/>
        </w:rPr>
        <w:t xml:space="preserve"> </w:t>
      </w:r>
      <w:r w:rsidR="006C78CB" w:rsidRPr="00E93310">
        <w:rPr>
          <w:spacing w:val="-2"/>
        </w:rPr>
        <w:t>is available to</w:t>
      </w:r>
      <w:r w:rsidRPr="00E93310">
        <w:rPr>
          <w:spacing w:val="-2"/>
        </w:rPr>
        <w:t xml:space="preserve"> interested eligible </w:t>
      </w:r>
      <w:r w:rsidR="00A64EA0" w:rsidRPr="00E93310">
        <w:rPr>
          <w:spacing w:val="-2"/>
        </w:rPr>
        <w:t>Proposer</w:t>
      </w:r>
      <w:r w:rsidRPr="00E93310">
        <w:rPr>
          <w:spacing w:val="-2"/>
        </w:rPr>
        <w:t>s upon the submission of a written application to the address below</w:t>
      </w:r>
      <w:r w:rsidR="006C78CB" w:rsidRPr="00E93310">
        <w:rPr>
          <w:spacing w:val="-2"/>
        </w:rPr>
        <w:t>. No fee is required.</w:t>
      </w:r>
      <w:r w:rsidRPr="00E93310">
        <w:rPr>
          <w:spacing w:val="-2"/>
        </w:rPr>
        <w:t xml:space="preserve"> </w:t>
      </w:r>
    </w:p>
    <w:p w14:paraId="41066D54" w14:textId="77777777" w:rsidR="00593DC1" w:rsidRPr="00E93310" w:rsidRDefault="00593DC1" w:rsidP="00593DC1">
      <w:pPr>
        <w:pStyle w:val="ListParagraph"/>
        <w:rPr>
          <w:spacing w:val="-2"/>
        </w:rPr>
      </w:pPr>
    </w:p>
    <w:p w14:paraId="6161496D" w14:textId="415C9A96" w:rsidR="00593DC1" w:rsidRPr="00E93310" w:rsidRDefault="00A640B0" w:rsidP="00593DC1">
      <w:pPr>
        <w:pStyle w:val="ListParagraph"/>
        <w:numPr>
          <w:ilvl w:val="0"/>
          <w:numId w:val="94"/>
        </w:numPr>
        <w:ind w:left="360" w:hanging="360"/>
        <w:rPr>
          <w:spacing w:val="-2"/>
        </w:rPr>
      </w:pPr>
      <w:r w:rsidRPr="00E93310">
        <w:rPr>
          <w:spacing w:val="-2"/>
        </w:rPr>
        <w:t xml:space="preserve">Proposals </w:t>
      </w:r>
      <w:r w:rsidR="004253AA" w:rsidRPr="00E93310">
        <w:rPr>
          <w:spacing w:val="-2"/>
        </w:rPr>
        <w:t xml:space="preserve">must be delivered to the address below on or before </w:t>
      </w:r>
      <w:r w:rsidR="00C34E8C" w:rsidRPr="00BE7F56">
        <w:rPr>
          <w:i/>
          <w:color w:val="000000"/>
          <w:spacing w:val="-2"/>
        </w:rPr>
        <w:t>[</w:t>
      </w:r>
      <w:r w:rsidR="00C34E8C" w:rsidRPr="00066B06">
        <w:rPr>
          <w:b/>
          <w:bCs/>
          <w:i/>
          <w:color w:val="000000"/>
          <w:spacing w:val="-2"/>
        </w:rPr>
        <w:t>1</w:t>
      </w:r>
      <w:r w:rsidR="00C34E8C">
        <w:rPr>
          <w:b/>
          <w:bCs/>
          <w:i/>
          <w:color w:val="000000"/>
          <w:spacing w:val="-2"/>
        </w:rPr>
        <w:t>pm</w:t>
      </w:r>
      <w:r w:rsidR="00C34E8C" w:rsidRPr="00066B06">
        <w:rPr>
          <w:b/>
          <w:bCs/>
          <w:i/>
          <w:color w:val="000000"/>
          <w:spacing w:val="-2"/>
        </w:rPr>
        <w:t xml:space="preserve"> on </w:t>
      </w:r>
      <w:r w:rsidR="00C34E8C">
        <w:rPr>
          <w:b/>
          <w:bCs/>
          <w:i/>
          <w:color w:val="000000"/>
          <w:spacing w:val="-2"/>
        </w:rPr>
        <w:t>March 10</w:t>
      </w:r>
      <w:r w:rsidR="00C34E8C" w:rsidRPr="00066B06">
        <w:rPr>
          <w:b/>
          <w:bCs/>
          <w:i/>
          <w:color w:val="000000"/>
          <w:spacing w:val="-2"/>
        </w:rPr>
        <w:t>, 202</w:t>
      </w:r>
      <w:r w:rsidR="00C34E8C">
        <w:rPr>
          <w:b/>
          <w:bCs/>
          <w:i/>
          <w:color w:val="000000"/>
          <w:spacing w:val="-2"/>
        </w:rPr>
        <w:t>5</w:t>
      </w:r>
      <w:r w:rsidR="00C34E8C" w:rsidRPr="00BE7F56">
        <w:rPr>
          <w:i/>
          <w:color w:val="000000"/>
          <w:spacing w:val="-2"/>
        </w:rPr>
        <w:t>]</w:t>
      </w:r>
      <w:r w:rsidR="004253AA" w:rsidRPr="00E93310">
        <w:rPr>
          <w:i/>
          <w:spacing w:val="-2"/>
        </w:rPr>
        <w:t>.</w:t>
      </w:r>
      <w:r w:rsidR="004253AA" w:rsidRPr="00E93310">
        <w:t xml:space="preserve"> Electronic </w:t>
      </w:r>
      <w:r w:rsidRPr="00E93310">
        <w:t>procurement</w:t>
      </w:r>
      <w:r w:rsidR="007224E1" w:rsidRPr="00E93310">
        <w:rPr>
          <w:b/>
          <w:i/>
          <w:iCs/>
        </w:rPr>
        <w:t xml:space="preserve"> </w:t>
      </w:r>
      <w:r w:rsidR="004253AA" w:rsidRPr="00E93310">
        <w:rPr>
          <w:b/>
          <w:i/>
          <w:iCs/>
        </w:rPr>
        <w:t>will not</w:t>
      </w:r>
      <w:r w:rsidR="004253AA" w:rsidRPr="00E93310">
        <w:t xml:space="preserve"> be permitted.</w:t>
      </w:r>
      <w:r w:rsidR="004253AA" w:rsidRPr="00E93310">
        <w:rPr>
          <w:spacing w:val="-2"/>
        </w:rPr>
        <w:t xml:space="preserve"> Late </w:t>
      </w:r>
      <w:r w:rsidRPr="00E93310">
        <w:rPr>
          <w:spacing w:val="-2"/>
        </w:rPr>
        <w:t xml:space="preserve">Proposals </w:t>
      </w:r>
      <w:r w:rsidR="004253AA" w:rsidRPr="00E93310">
        <w:rPr>
          <w:spacing w:val="-2"/>
        </w:rPr>
        <w:t xml:space="preserve">will be rejected. </w:t>
      </w:r>
      <w:r w:rsidR="007719A8" w:rsidRPr="00E93310">
        <w:rPr>
          <w:spacing w:val="-2"/>
        </w:rPr>
        <w:t xml:space="preserve">The outer </w:t>
      </w:r>
      <w:r w:rsidRPr="00E93310">
        <w:rPr>
          <w:spacing w:val="-2"/>
        </w:rPr>
        <w:t>Proposal</w:t>
      </w:r>
      <w:r w:rsidR="007719A8" w:rsidRPr="00E93310">
        <w:rPr>
          <w:spacing w:val="-2"/>
        </w:rPr>
        <w:t xml:space="preserve"> envelopes marked “ORIGINAL </w:t>
      </w:r>
      <w:r w:rsidRPr="00E93310">
        <w:rPr>
          <w:spacing w:val="-2"/>
        </w:rPr>
        <w:t>PROPOSAL</w:t>
      </w:r>
      <w:r w:rsidR="007719A8" w:rsidRPr="00E93310">
        <w:rPr>
          <w:spacing w:val="-2"/>
        </w:rPr>
        <w:t xml:space="preserve">”, and the inner envelopes marked “TECHNICAL PART” will be publicly opened in the presence of the </w:t>
      </w:r>
      <w:r w:rsidR="00A64EA0" w:rsidRPr="00E93310">
        <w:rPr>
          <w:spacing w:val="-2"/>
        </w:rPr>
        <w:t>Proposer</w:t>
      </w:r>
      <w:r w:rsidR="007719A8" w:rsidRPr="00E93310">
        <w:rPr>
          <w:spacing w:val="-2"/>
        </w:rPr>
        <w:t xml:space="preserve">s’ designated representatives and anyone who chooses to attend, at the address below on </w:t>
      </w:r>
      <w:r w:rsidR="00C34E8C" w:rsidRPr="00BE7F56">
        <w:rPr>
          <w:i/>
          <w:color w:val="000000"/>
          <w:spacing w:val="-2"/>
        </w:rPr>
        <w:t>[</w:t>
      </w:r>
      <w:r w:rsidR="00C34E8C" w:rsidRPr="00066B06">
        <w:rPr>
          <w:b/>
          <w:bCs/>
          <w:i/>
          <w:color w:val="000000"/>
          <w:spacing w:val="-2"/>
        </w:rPr>
        <w:t>1</w:t>
      </w:r>
      <w:r w:rsidR="00C34E8C">
        <w:rPr>
          <w:b/>
          <w:bCs/>
          <w:i/>
          <w:color w:val="000000"/>
          <w:spacing w:val="-2"/>
        </w:rPr>
        <w:t>:30 pm</w:t>
      </w:r>
      <w:r w:rsidR="00C34E8C" w:rsidRPr="00066B06">
        <w:rPr>
          <w:b/>
          <w:bCs/>
          <w:i/>
          <w:color w:val="000000"/>
          <w:spacing w:val="-2"/>
        </w:rPr>
        <w:t xml:space="preserve"> on </w:t>
      </w:r>
      <w:r w:rsidR="00C34E8C">
        <w:rPr>
          <w:b/>
          <w:bCs/>
          <w:i/>
          <w:color w:val="000000"/>
          <w:spacing w:val="-2"/>
        </w:rPr>
        <w:t>March 10</w:t>
      </w:r>
      <w:r w:rsidR="00C34E8C" w:rsidRPr="00066B06">
        <w:rPr>
          <w:b/>
          <w:bCs/>
          <w:i/>
          <w:color w:val="000000"/>
          <w:spacing w:val="-2"/>
        </w:rPr>
        <w:t>, 202</w:t>
      </w:r>
      <w:r w:rsidR="00C34E8C">
        <w:rPr>
          <w:b/>
          <w:bCs/>
          <w:i/>
          <w:color w:val="000000"/>
          <w:spacing w:val="-2"/>
        </w:rPr>
        <w:t>5</w:t>
      </w:r>
      <w:r w:rsidR="00C34E8C" w:rsidRPr="00BE7F56">
        <w:rPr>
          <w:i/>
          <w:color w:val="000000"/>
          <w:spacing w:val="-2"/>
        </w:rPr>
        <w:t>]</w:t>
      </w:r>
      <w:r w:rsidR="007719A8" w:rsidRPr="00E93310">
        <w:rPr>
          <w:spacing w:val="-2"/>
        </w:rPr>
        <w:t>.</w:t>
      </w:r>
      <w:r w:rsidR="007719A8" w:rsidRPr="00E93310">
        <w:rPr>
          <w:spacing w:val="-2"/>
          <w:vertAlign w:val="superscript"/>
        </w:rPr>
        <w:t xml:space="preserve"> </w:t>
      </w:r>
      <w:r w:rsidR="007719A8" w:rsidRPr="00E93310">
        <w:rPr>
          <w:spacing w:val="-2"/>
        </w:rPr>
        <w:t xml:space="preserve">All envelopes marked “FINANCIAL PART” shall remain unopened and will be held in safe custody of the </w:t>
      </w:r>
      <w:r w:rsidR="00187869" w:rsidRPr="00E93310">
        <w:rPr>
          <w:spacing w:val="-2"/>
        </w:rPr>
        <w:t>Purchaser</w:t>
      </w:r>
      <w:r w:rsidR="007719A8" w:rsidRPr="00E93310">
        <w:rPr>
          <w:spacing w:val="-2"/>
        </w:rPr>
        <w:t xml:space="preserve"> until the second public </w:t>
      </w:r>
      <w:r w:rsidRPr="00E93310">
        <w:rPr>
          <w:spacing w:val="-2"/>
        </w:rPr>
        <w:t>Proposals</w:t>
      </w:r>
      <w:r w:rsidR="007719A8" w:rsidRPr="00E93310">
        <w:rPr>
          <w:spacing w:val="-2"/>
        </w:rPr>
        <w:t xml:space="preserve"> opening</w:t>
      </w:r>
      <w:r w:rsidR="00593DC1" w:rsidRPr="00E93310">
        <w:rPr>
          <w:spacing w:val="-2"/>
        </w:rPr>
        <w:t>.</w:t>
      </w:r>
    </w:p>
    <w:p w14:paraId="6C4AB4E2" w14:textId="77777777" w:rsidR="00593DC1" w:rsidRPr="00E93310" w:rsidRDefault="00593DC1" w:rsidP="00593DC1">
      <w:pPr>
        <w:pStyle w:val="ListParagraph"/>
        <w:rPr>
          <w:spacing w:val="-2"/>
        </w:rPr>
      </w:pPr>
    </w:p>
    <w:p w14:paraId="28D8C503" w14:textId="102CCCAA" w:rsidR="00E93310" w:rsidRPr="00E93310" w:rsidRDefault="004253AA" w:rsidP="00E93310">
      <w:pPr>
        <w:pStyle w:val="ListParagraph"/>
        <w:numPr>
          <w:ilvl w:val="0"/>
          <w:numId w:val="94"/>
        </w:numPr>
        <w:ind w:left="360" w:hanging="360"/>
        <w:rPr>
          <w:spacing w:val="-2"/>
        </w:rPr>
      </w:pPr>
      <w:r w:rsidRPr="00E93310">
        <w:rPr>
          <w:spacing w:val="-2"/>
        </w:rPr>
        <w:t xml:space="preserve">All </w:t>
      </w:r>
      <w:r w:rsidR="00A640B0" w:rsidRPr="00E93310">
        <w:rPr>
          <w:spacing w:val="-2"/>
        </w:rPr>
        <w:t>Proposal</w:t>
      </w:r>
      <w:r w:rsidRPr="00E93310">
        <w:rPr>
          <w:spacing w:val="-2"/>
        </w:rPr>
        <w:t>s must be accompanied by a</w:t>
      </w:r>
      <w:r w:rsidR="006C78CB" w:rsidRPr="00E93310">
        <w:rPr>
          <w:i/>
          <w:iCs/>
          <w:spacing w:val="-2"/>
        </w:rPr>
        <w:t xml:space="preserve"> ‘</w:t>
      </w:r>
      <w:r w:rsidR="00A640B0" w:rsidRPr="00E93310">
        <w:rPr>
          <w:b/>
          <w:i/>
          <w:iCs/>
          <w:spacing w:val="-2"/>
        </w:rPr>
        <w:t>Proposal</w:t>
      </w:r>
      <w:r w:rsidRPr="00E93310">
        <w:rPr>
          <w:b/>
          <w:i/>
          <w:iCs/>
          <w:spacing w:val="-2"/>
        </w:rPr>
        <w:t xml:space="preserve"> Security</w:t>
      </w:r>
      <w:r w:rsidRPr="00E93310">
        <w:rPr>
          <w:i/>
          <w:iCs/>
          <w:spacing w:val="-2"/>
        </w:rPr>
        <w:t xml:space="preserve">” </w:t>
      </w:r>
      <w:r w:rsidRPr="00E93310">
        <w:rPr>
          <w:spacing w:val="-2"/>
        </w:rPr>
        <w:t xml:space="preserve">of </w:t>
      </w:r>
      <w:r w:rsidR="000D0051" w:rsidRPr="00E93310">
        <w:rPr>
          <w:i/>
          <w:spacing w:val="-2"/>
        </w:rPr>
        <w:t>60,000 US $</w:t>
      </w:r>
      <w:r w:rsidR="00427B42" w:rsidRPr="00E93310">
        <w:rPr>
          <w:i/>
          <w:spacing w:val="-2"/>
        </w:rPr>
        <w:t xml:space="preserve"> (United States Dollars Sixty Thousand)</w:t>
      </w:r>
      <w:r w:rsidR="00E8056C" w:rsidRPr="00E93310">
        <w:rPr>
          <w:i/>
          <w:spacing w:val="-2"/>
        </w:rPr>
        <w:t>.</w:t>
      </w:r>
    </w:p>
    <w:p w14:paraId="1F0AC9B3" w14:textId="77777777" w:rsidR="00E93310" w:rsidRPr="00E93310" w:rsidRDefault="00E93310" w:rsidP="00E93310">
      <w:pPr>
        <w:pStyle w:val="ListParagraph"/>
        <w:rPr>
          <w:bCs/>
          <w:iCs/>
          <w:spacing w:val="-2"/>
        </w:rPr>
      </w:pPr>
    </w:p>
    <w:p w14:paraId="4DCEA39D" w14:textId="77777777" w:rsidR="00E93310" w:rsidRPr="00E93310" w:rsidRDefault="00E3387D" w:rsidP="00E93310">
      <w:pPr>
        <w:pStyle w:val="ListParagraph"/>
        <w:numPr>
          <w:ilvl w:val="0"/>
          <w:numId w:val="94"/>
        </w:numPr>
        <w:ind w:left="360" w:hanging="360"/>
        <w:rPr>
          <w:spacing w:val="-2"/>
        </w:rPr>
      </w:pPr>
      <w:r w:rsidRPr="00E93310">
        <w:rPr>
          <w:bCs/>
          <w:iCs/>
          <w:spacing w:val="-2"/>
        </w:rPr>
        <w:t xml:space="preserve">Attention is drawn to the Procurement Regulations requiring the Borrower to disclose information on the successful </w:t>
      </w:r>
      <w:r w:rsidR="00A64EA0" w:rsidRPr="00E93310">
        <w:rPr>
          <w:bCs/>
          <w:iCs/>
          <w:spacing w:val="-2"/>
        </w:rPr>
        <w:t>Proposer</w:t>
      </w:r>
      <w:r w:rsidRPr="00E93310">
        <w:rPr>
          <w:bCs/>
          <w:iCs/>
          <w:spacing w:val="-2"/>
        </w:rPr>
        <w:t>’s beneficial ownership, as part of the</w:t>
      </w:r>
      <w:r w:rsidRPr="00E93310">
        <w:rPr>
          <w:b/>
          <w:spacing w:val="-2"/>
        </w:rPr>
        <w:t xml:space="preserve"> </w:t>
      </w:r>
      <w:r w:rsidRPr="00E93310">
        <w:rPr>
          <w:bCs/>
          <w:iCs/>
          <w:spacing w:val="-2"/>
        </w:rPr>
        <w:t xml:space="preserve">Contract Award Notice, using the Beneficial Ownership Disclosure Form as included in the </w:t>
      </w:r>
      <w:r w:rsidR="00A640B0" w:rsidRPr="00E93310">
        <w:rPr>
          <w:bCs/>
          <w:iCs/>
          <w:spacing w:val="-2"/>
        </w:rPr>
        <w:t xml:space="preserve">request for proposal </w:t>
      </w:r>
      <w:r w:rsidRPr="00E93310">
        <w:rPr>
          <w:bCs/>
          <w:iCs/>
          <w:spacing w:val="-2"/>
        </w:rPr>
        <w:t>document.</w:t>
      </w:r>
    </w:p>
    <w:p w14:paraId="0B67A7EA" w14:textId="77777777" w:rsidR="00E93310" w:rsidRPr="00E93310" w:rsidRDefault="00E93310" w:rsidP="00E93310">
      <w:pPr>
        <w:pStyle w:val="ListParagraph"/>
        <w:rPr>
          <w:iCs/>
        </w:rPr>
      </w:pPr>
    </w:p>
    <w:p w14:paraId="6BD6BC40" w14:textId="46B9C5B1" w:rsidR="004253AA" w:rsidRPr="00E93310" w:rsidRDefault="004253AA" w:rsidP="00E93310">
      <w:pPr>
        <w:pStyle w:val="ListParagraph"/>
        <w:numPr>
          <w:ilvl w:val="0"/>
          <w:numId w:val="94"/>
        </w:numPr>
        <w:ind w:left="360" w:hanging="360"/>
        <w:rPr>
          <w:spacing w:val="-2"/>
        </w:rPr>
      </w:pPr>
      <w:r w:rsidRPr="00E93310">
        <w:rPr>
          <w:iCs/>
        </w:rPr>
        <w:t>The address (es) referred to above is (are):</w:t>
      </w:r>
    </w:p>
    <w:p w14:paraId="7DC6B18C" w14:textId="77777777" w:rsidR="00C34E8C" w:rsidRPr="00BE7F56" w:rsidRDefault="00C34E8C" w:rsidP="00C34E8C">
      <w:pPr>
        <w:spacing w:after="0"/>
        <w:ind w:left="630"/>
        <w:rPr>
          <w:i/>
        </w:rPr>
      </w:pPr>
      <w:r>
        <w:rPr>
          <w:i/>
        </w:rPr>
        <w:t>Ministry of Finance</w:t>
      </w:r>
    </w:p>
    <w:p w14:paraId="4A9652C7" w14:textId="77777777" w:rsidR="00C34E8C" w:rsidRDefault="00C34E8C" w:rsidP="00C34E8C">
      <w:pPr>
        <w:spacing w:after="0"/>
        <w:ind w:left="630"/>
        <w:rPr>
          <w:i/>
        </w:rPr>
      </w:pPr>
      <w:r>
        <w:rPr>
          <w:i/>
        </w:rPr>
        <w:t>Riad El Solh, Downtown</w:t>
      </w:r>
    </w:p>
    <w:p w14:paraId="03F26D25" w14:textId="77777777" w:rsidR="00C34E8C" w:rsidRPr="00BE7F56" w:rsidRDefault="00C34E8C" w:rsidP="00C34E8C">
      <w:pPr>
        <w:spacing w:after="0"/>
        <w:ind w:left="630"/>
        <w:rPr>
          <w:i/>
          <w:iCs/>
          <w:spacing w:val="-2"/>
        </w:rPr>
      </w:pPr>
      <w:r>
        <w:rPr>
          <w:i/>
        </w:rPr>
        <w:t xml:space="preserve">Beirut, Lebanon </w:t>
      </w:r>
    </w:p>
    <w:p w14:paraId="0651D78C" w14:textId="77777777" w:rsidR="00C34E8C" w:rsidRPr="00BE7F56" w:rsidRDefault="00C34E8C" w:rsidP="00C34E8C">
      <w:pPr>
        <w:spacing w:after="0"/>
        <w:ind w:left="630"/>
        <w:rPr>
          <w:i/>
        </w:rPr>
      </w:pPr>
      <w:r w:rsidRPr="00BE7F56">
        <w:rPr>
          <w:i/>
        </w:rPr>
        <w:t>[</w:t>
      </w:r>
      <w:r>
        <w:rPr>
          <w:i/>
        </w:rPr>
        <w:t>+961-1-956 000 / Ext: 1414</w:t>
      </w:r>
      <w:r w:rsidRPr="00BE7F56">
        <w:rPr>
          <w:i/>
        </w:rPr>
        <w:t>]</w:t>
      </w:r>
    </w:p>
    <w:p w14:paraId="0CC6C4B1" w14:textId="77777777" w:rsidR="00C34E8C" w:rsidRPr="00BE7F56" w:rsidRDefault="00C34E8C" w:rsidP="00C34E8C">
      <w:pPr>
        <w:tabs>
          <w:tab w:val="left" w:pos="2628"/>
        </w:tabs>
        <w:spacing w:after="0"/>
        <w:ind w:left="630"/>
        <w:rPr>
          <w:i/>
        </w:rPr>
      </w:pPr>
      <w:r w:rsidRPr="00BE7F56">
        <w:rPr>
          <w:i/>
        </w:rPr>
        <w:t>[</w:t>
      </w:r>
      <w:r w:rsidRPr="006845C5">
        <w:rPr>
          <w:b/>
          <w:bCs/>
          <w:i/>
          <w:color w:val="000000"/>
          <w:spacing w:val="-2"/>
        </w:rPr>
        <w:t>P181155@finance.gov.lb</w:t>
      </w:r>
      <w:r w:rsidRPr="00BE7F56">
        <w:rPr>
          <w:i/>
        </w:rPr>
        <w:t>]</w:t>
      </w:r>
      <w:r w:rsidRPr="00BE7F56">
        <w:rPr>
          <w:i/>
        </w:rPr>
        <w:tab/>
      </w:r>
    </w:p>
    <w:p w14:paraId="41F1EC79" w14:textId="21261E45" w:rsidR="00762616" w:rsidRDefault="00C34E8C" w:rsidP="00C34E8C">
      <w:pPr>
        <w:spacing w:after="180"/>
        <w:ind w:left="630"/>
        <w:rPr>
          <w:b/>
          <w:bCs/>
          <w:color w:val="000000"/>
          <w:sz w:val="32"/>
          <w:u w:val="single"/>
        </w:rPr>
        <w:sectPr w:rsidR="00762616" w:rsidSect="00844B3A">
          <w:headerReference w:type="default" r:id="rId11"/>
          <w:footnotePr>
            <w:numRestart w:val="eachPage"/>
          </w:footnotePr>
          <w:endnotePr>
            <w:numRestart w:val="eachSect"/>
          </w:endnotePr>
          <w:type w:val="continuous"/>
          <w:pgSz w:w="12240" w:h="15840" w:code="1"/>
          <w:pgMar w:top="1440" w:right="1440" w:bottom="1440" w:left="1440" w:header="720" w:footer="432" w:gutter="0"/>
          <w:pgNumType w:fmt="lowerRoman"/>
          <w:cols w:space="720"/>
          <w:formProt w:val="0"/>
        </w:sectPr>
      </w:pPr>
      <w:r w:rsidRPr="00BE7F56">
        <w:rPr>
          <w:i/>
        </w:rPr>
        <w:t>[</w:t>
      </w:r>
      <w:r>
        <w:rPr>
          <w:i/>
        </w:rPr>
        <w:t>https://www.finance.gov.lb</w:t>
      </w:r>
      <w:r w:rsidRPr="000D4604">
        <w:rPr>
          <w:i/>
          <w:szCs w:val="24"/>
        </w:rPr>
        <w:t>]</w:t>
      </w:r>
    </w:p>
    <w:p w14:paraId="07D52EA9" w14:textId="64714A99" w:rsidR="00410710" w:rsidRPr="00BE7F56" w:rsidRDefault="00410710" w:rsidP="00410710">
      <w:pPr>
        <w:jc w:val="center"/>
        <w:rPr>
          <w:b/>
          <w:sz w:val="72"/>
          <w:szCs w:val="24"/>
        </w:rPr>
      </w:pPr>
      <w:r w:rsidRPr="00BE7F56">
        <w:rPr>
          <w:b/>
          <w:sz w:val="72"/>
          <w:szCs w:val="24"/>
        </w:rPr>
        <w:lastRenderedPageBreak/>
        <w:t xml:space="preserve">Request for </w:t>
      </w:r>
      <w:r w:rsidR="00A640B0">
        <w:rPr>
          <w:b/>
          <w:sz w:val="72"/>
          <w:szCs w:val="24"/>
        </w:rPr>
        <w:t>Proposal</w:t>
      </w:r>
      <w:r w:rsidRPr="00BE7F56">
        <w:rPr>
          <w:b/>
          <w:sz w:val="72"/>
          <w:szCs w:val="24"/>
        </w:rPr>
        <w:t>s</w:t>
      </w:r>
    </w:p>
    <w:p w14:paraId="186BB1DC" w14:textId="77777777" w:rsidR="00284AF9" w:rsidRPr="00BE7F56" w:rsidRDefault="00410710" w:rsidP="00A01121">
      <w:pPr>
        <w:jc w:val="center"/>
        <w:rPr>
          <w:b/>
          <w:sz w:val="72"/>
          <w:szCs w:val="24"/>
        </w:rPr>
      </w:pPr>
      <w:r w:rsidRPr="00BE7F56">
        <w:rPr>
          <w:b/>
          <w:sz w:val="72"/>
          <w:szCs w:val="24"/>
        </w:rPr>
        <w:t>Information System</w:t>
      </w:r>
      <w:r w:rsidR="00284AF9" w:rsidRPr="00BE7F56">
        <w:rPr>
          <w:b/>
          <w:sz w:val="72"/>
          <w:szCs w:val="24"/>
        </w:rPr>
        <w:t>s</w:t>
      </w:r>
    </w:p>
    <w:p w14:paraId="7692FBB1" w14:textId="77777777" w:rsidR="00C33A71" w:rsidRPr="00E93310" w:rsidRDefault="00410710" w:rsidP="00A01121">
      <w:pPr>
        <w:jc w:val="center"/>
        <w:rPr>
          <w:b/>
          <w:sz w:val="44"/>
          <w:szCs w:val="44"/>
        </w:rPr>
      </w:pPr>
      <w:r w:rsidRPr="00BE7F56">
        <w:rPr>
          <w:b/>
          <w:sz w:val="44"/>
          <w:szCs w:val="44"/>
        </w:rPr>
        <w:t>Design, Sup</w:t>
      </w:r>
      <w:r w:rsidRPr="00E93310">
        <w:rPr>
          <w:b/>
          <w:sz w:val="44"/>
          <w:szCs w:val="44"/>
        </w:rPr>
        <w:t>ply and Installation</w:t>
      </w:r>
    </w:p>
    <w:p w14:paraId="7FCEAD08" w14:textId="6947AA51" w:rsidR="0013148F" w:rsidRPr="00E93310" w:rsidRDefault="0013148F" w:rsidP="0013148F">
      <w:pPr>
        <w:jc w:val="center"/>
        <w:rPr>
          <w:b/>
          <w:sz w:val="32"/>
          <w:szCs w:val="32"/>
        </w:rPr>
      </w:pPr>
      <w:r w:rsidRPr="00E93310">
        <w:rPr>
          <w:b/>
          <w:sz w:val="32"/>
          <w:szCs w:val="32"/>
        </w:rPr>
        <w:t xml:space="preserve">(One-Envelope </w:t>
      </w:r>
      <w:r w:rsidR="00A640B0" w:rsidRPr="00E93310">
        <w:rPr>
          <w:b/>
          <w:sz w:val="32"/>
          <w:szCs w:val="32"/>
        </w:rPr>
        <w:t xml:space="preserve">Procurement </w:t>
      </w:r>
      <w:r w:rsidRPr="00E93310">
        <w:rPr>
          <w:b/>
          <w:sz w:val="32"/>
          <w:szCs w:val="32"/>
        </w:rPr>
        <w:t>Process)</w:t>
      </w:r>
    </w:p>
    <w:p w14:paraId="36D1164D" w14:textId="44767A84" w:rsidR="00984E5C" w:rsidRPr="00E93310" w:rsidRDefault="00984E5C" w:rsidP="0013148F">
      <w:pPr>
        <w:jc w:val="center"/>
        <w:rPr>
          <w:b/>
          <w:sz w:val="32"/>
          <w:szCs w:val="32"/>
        </w:rPr>
      </w:pPr>
      <w:r w:rsidRPr="00E93310">
        <w:rPr>
          <w:b/>
          <w:sz w:val="32"/>
          <w:szCs w:val="32"/>
        </w:rPr>
        <w:t>(Without Prequalification)</w:t>
      </w:r>
    </w:p>
    <w:p w14:paraId="0E514E55" w14:textId="77777777" w:rsidR="00C33A71" w:rsidRPr="00E93310" w:rsidRDefault="00C33A71">
      <w:pPr>
        <w:pStyle w:val="explanatorynotes"/>
        <w:numPr>
          <w:ilvl w:val="12"/>
          <w:numId w:val="0"/>
        </w:numPr>
        <w:jc w:val="left"/>
        <w:rPr>
          <w:rFonts w:ascii="Times New Roman" w:hAnsi="Times New Roman"/>
        </w:rPr>
      </w:pPr>
    </w:p>
    <w:p w14:paraId="6036DBDC" w14:textId="77777777" w:rsidR="001B6503" w:rsidRPr="00E93310" w:rsidRDefault="001B6503">
      <w:pPr>
        <w:pStyle w:val="explanatorynotes"/>
        <w:numPr>
          <w:ilvl w:val="12"/>
          <w:numId w:val="0"/>
        </w:numPr>
        <w:jc w:val="left"/>
        <w:rPr>
          <w:rFonts w:ascii="Times New Roman" w:hAnsi="Times New Roman"/>
        </w:rPr>
      </w:pPr>
    </w:p>
    <w:p w14:paraId="339D5D9D" w14:textId="77777777" w:rsidR="00C33A71" w:rsidRPr="00E93310" w:rsidRDefault="00C33A71" w:rsidP="00C33A71">
      <w:pPr>
        <w:tabs>
          <w:tab w:val="left" w:pos="8640"/>
        </w:tabs>
        <w:jc w:val="center"/>
        <w:rPr>
          <w:b/>
          <w:sz w:val="48"/>
          <w:szCs w:val="48"/>
        </w:rPr>
      </w:pPr>
      <w:r w:rsidRPr="00E93310">
        <w:rPr>
          <w:b/>
          <w:sz w:val="48"/>
          <w:szCs w:val="48"/>
        </w:rPr>
        <w:t>Procurement of:</w:t>
      </w:r>
    </w:p>
    <w:p w14:paraId="371D2FF2" w14:textId="545F53C6" w:rsidR="009975EF" w:rsidRPr="00E93310" w:rsidRDefault="00F978FB" w:rsidP="009975EF">
      <w:pPr>
        <w:suppressAutoHyphens w:val="0"/>
        <w:spacing w:after="0"/>
        <w:jc w:val="center"/>
        <w:rPr>
          <w:b/>
          <w:sz w:val="56"/>
        </w:rPr>
      </w:pPr>
      <w:r w:rsidRPr="00E93310">
        <w:rPr>
          <w:i/>
          <w:sz w:val="48"/>
          <w:szCs w:val="48"/>
        </w:rPr>
        <w:t>Provision and Installation of IT H</w:t>
      </w:r>
      <w:r w:rsidR="00604F6D" w:rsidRPr="00E93310">
        <w:rPr>
          <w:i/>
          <w:sz w:val="48"/>
          <w:szCs w:val="48"/>
        </w:rPr>
        <w:t xml:space="preserve">ardware </w:t>
      </w:r>
      <w:r w:rsidRPr="00E93310">
        <w:rPr>
          <w:i/>
          <w:sz w:val="48"/>
          <w:szCs w:val="48"/>
        </w:rPr>
        <w:t>to the Lebanese Customs Data Center</w:t>
      </w:r>
      <w:r w:rsidR="009975EF" w:rsidRPr="00E93310">
        <w:rPr>
          <w:b/>
          <w:sz w:val="56"/>
        </w:rPr>
        <w:t xml:space="preserve"> _______________________________</w:t>
      </w:r>
    </w:p>
    <w:p w14:paraId="75C51D92" w14:textId="77777777" w:rsidR="009975EF" w:rsidRPr="00E93310" w:rsidRDefault="009975EF" w:rsidP="009975EF">
      <w:pPr>
        <w:suppressAutoHyphens w:val="0"/>
        <w:spacing w:after="0"/>
        <w:jc w:val="center"/>
        <w:rPr>
          <w:b/>
          <w:sz w:val="40"/>
        </w:rPr>
      </w:pPr>
    </w:p>
    <w:p w14:paraId="260C4EE5" w14:textId="14779203" w:rsidR="00D41DB7" w:rsidRPr="00E93310" w:rsidRDefault="00D41DB7" w:rsidP="00D41DB7">
      <w:pPr>
        <w:spacing w:before="60" w:after="60"/>
        <w:rPr>
          <w:i/>
        </w:rPr>
      </w:pPr>
      <w:r w:rsidRPr="00E93310">
        <w:rPr>
          <w:iCs/>
        </w:rPr>
        <w:t>Purchaser</w:t>
      </w:r>
      <w:r w:rsidRPr="00E93310">
        <w:t xml:space="preserve">: </w:t>
      </w:r>
      <w:r w:rsidR="006C78CB" w:rsidRPr="00E93310">
        <w:rPr>
          <w:i/>
        </w:rPr>
        <w:t>Ministry of Finance (MoF), on behalf of the Lebanese Customs</w:t>
      </w:r>
    </w:p>
    <w:p w14:paraId="413B6D8D" w14:textId="44EC0D2E" w:rsidR="00D41DB7" w:rsidRPr="00E93310" w:rsidRDefault="00D41DB7" w:rsidP="00D41DB7">
      <w:pPr>
        <w:spacing w:before="60" w:after="60"/>
        <w:rPr>
          <w:bCs/>
          <w:i/>
          <w:iCs/>
        </w:rPr>
      </w:pPr>
      <w:r w:rsidRPr="00E93310">
        <w:t>Project:</w:t>
      </w:r>
      <w:r w:rsidRPr="00E93310">
        <w:rPr>
          <w:b/>
          <w:bCs/>
          <w:i/>
          <w:iCs/>
        </w:rPr>
        <w:t xml:space="preserve"> </w:t>
      </w:r>
      <w:r w:rsidR="003F4162" w:rsidRPr="00E93310">
        <w:rPr>
          <w:bCs/>
          <w:i/>
          <w:iCs/>
        </w:rPr>
        <w:t>Fiscal Management Project</w:t>
      </w:r>
    </w:p>
    <w:p w14:paraId="1FE68335" w14:textId="7652E4F9" w:rsidR="00D41DB7" w:rsidRPr="00E93310" w:rsidRDefault="00D41DB7" w:rsidP="00D41DB7">
      <w:pPr>
        <w:spacing w:before="60" w:after="60"/>
        <w:rPr>
          <w:b/>
          <w:i/>
        </w:rPr>
      </w:pPr>
      <w:r w:rsidRPr="00E93310">
        <w:rPr>
          <w:iCs/>
        </w:rPr>
        <w:t>Contract title</w:t>
      </w:r>
      <w:r w:rsidRPr="00E93310">
        <w:t>:</w:t>
      </w:r>
      <w:r w:rsidRPr="00E93310">
        <w:rPr>
          <w:b/>
        </w:rPr>
        <w:t xml:space="preserve"> </w:t>
      </w:r>
      <w:r w:rsidR="000D0051" w:rsidRPr="00E93310">
        <w:rPr>
          <w:i/>
        </w:rPr>
        <w:t>Procurement of provision and installation of IT Hardware to the Lebanese Customs Data Center</w:t>
      </w:r>
      <w:r w:rsidR="000D0051" w:rsidRPr="00E93310" w:rsidDel="000D0051">
        <w:rPr>
          <w:i/>
        </w:rPr>
        <w:t xml:space="preserve"> </w:t>
      </w:r>
    </w:p>
    <w:p w14:paraId="69443895" w14:textId="4A5A2801" w:rsidR="00D41DB7" w:rsidRPr="00E93310" w:rsidRDefault="00D41DB7" w:rsidP="00D41DB7">
      <w:pPr>
        <w:spacing w:before="60" w:after="60"/>
        <w:ind w:right="-540"/>
        <w:rPr>
          <w:i/>
        </w:rPr>
      </w:pPr>
      <w:r w:rsidRPr="00E93310">
        <w:t>Country:</w:t>
      </w:r>
      <w:r w:rsidRPr="00E93310">
        <w:rPr>
          <w:b/>
        </w:rPr>
        <w:t xml:space="preserve"> </w:t>
      </w:r>
      <w:r w:rsidR="003F4162" w:rsidRPr="00E93310">
        <w:rPr>
          <w:i/>
        </w:rPr>
        <w:t>Republic of Lebanon</w:t>
      </w:r>
    </w:p>
    <w:p w14:paraId="6A12300D" w14:textId="77777777" w:rsidR="00C34E8C" w:rsidRPr="00593DC1" w:rsidRDefault="00C34E8C" w:rsidP="00C34E8C">
      <w:pPr>
        <w:spacing w:before="60" w:after="60"/>
        <w:rPr>
          <w:i/>
        </w:rPr>
      </w:pPr>
      <w:r w:rsidRPr="00593DC1">
        <w:rPr>
          <w:noProof/>
        </w:rPr>
        <w:t>Grant No.:</w:t>
      </w:r>
      <w:r w:rsidRPr="00593DC1">
        <w:rPr>
          <w:i/>
        </w:rPr>
        <w:t xml:space="preserve"> </w:t>
      </w:r>
      <w:r>
        <w:rPr>
          <w:i/>
        </w:rPr>
        <w:t>TF-C3381</w:t>
      </w:r>
    </w:p>
    <w:p w14:paraId="56CA45ED" w14:textId="77777777" w:rsidR="00C34E8C" w:rsidRPr="00593DC1" w:rsidRDefault="00C34E8C" w:rsidP="00C34E8C">
      <w:pPr>
        <w:spacing w:before="60" w:after="60"/>
        <w:rPr>
          <w:b/>
        </w:rPr>
      </w:pPr>
      <w:r w:rsidRPr="00593DC1">
        <w:t>RFP No:</w:t>
      </w:r>
      <w:r w:rsidRPr="00593DC1">
        <w:rPr>
          <w:b/>
        </w:rPr>
        <w:t xml:space="preserve"> </w:t>
      </w:r>
      <w:r>
        <w:rPr>
          <w:i/>
        </w:rPr>
        <w:t>LB-MOF-475139-GO-RFP</w:t>
      </w:r>
    </w:p>
    <w:p w14:paraId="27C855D0" w14:textId="28E981D2" w:rsidR="00D41DB7" w:rsidRPr="00E93310" w:rsidRDefault="00C34E8C" w:rsidP="00C34E8C">
      <w:pPr>
        <w:tabs>
          <w:tab w:val="left" w:pos="6000"/>
        </w:tabs>
        <w:spacing w:before="60" w:after="60"/>
        <w:ind w:right="-720"/>
        <w:rPr>
          <w:i/>
        </w:rPr>
      </w:pPr>
      <w:r w:rsidRPr="00593DC1">
        <w:t>Issued on:</w:t>
      </w:r>
      <w:r w:rsidRPr="00593DC1">
        <w:rPr>
          <w:b/>
        </w:rPr>
        <w:t xml:space="preserve"> </w:t>
      </w:r>
      <w:r w:rsidRPr="00C34E8C">
        <w:rPr>
          <w:i/>
        </w:rPr>
        <w:t>February 10, 2025</w:t>
      </w:r>
    </w:p>
    <w:p w14:paraId="4B90D9D0" w14:textId="77777777" w:rsidR="00F241A1" w:rsidRPr="00BE7F56" w:rsidRDefault="00F241A1" w:rsidP="00315B93">
      <w:pPr>
        <w:tabs>
          <w:tab w:val="left" w:pos="8640"/>
        </w:tabs>
        <w:jc w:val="center"/>
        <w:rPr>
          <w:b/>
          <w:sz w:val="32"/>
          <w:szCs w:val="32"/>
        </w:rPr>
        <w:sectPr w:rsidR="00F241A1" w:rsidRPr="00BE7F56" w:rsidSect="00762616">
          <w:headerReference w:type="default" r:id="rId12"/>
          <w:footnotePr>
            <w:numRestart w:val="eachPage"/>
          </w:footnotePr>
          <w:endnotePr>
            <w:numRestart w:val="eachSect"/>
          </w:endnotePr>
          <w:pgSz w:w="12240" w:h="15840" w:code="1"/>
          <w:pgMar w:top="1440" w:right="1440" w:bottom="1440" w:left="1440" w:header="720" w:footer="432" w:gutter="0"/>
          <w:pgNumType w:start="1"/>
          <w:cols w:space="720"/>
          <w:formProt w:val="0"/>
        </w:sectPr>
      </w:pPr>
    </w:p>
    <w:p w14:paraId="0F00E4D2" w14:textId="77777777" w:rsidR="00315B93" w:rsidRPr="00BE7F56" w:rsidRDefault="00315B93" w:rsidP="00315B93">
      <w:pPr>
        <w:tabs>
          <w:tab w:val="left" w:pos="8640"/>
        </w:tabs>
        <w:jc w:val="center"/>
        <w:rPr>
          <w:b/>
          <w:sz w:val="32"/>
          <w:szCs w:val="32"/>
        </w:rPr>
      </w:pPr>
      <w:r w:rsidRPr="00BE7F56">
        <w:rPr>
          <w:b/>
          <w:sz w:val="32"/>
          <w:szCs w:val="32"/>
        </w:rPr>
        <w:lastRenderedPageBreak/>
        <w:t>Table of Contents</w:t>
      </w:r>
    </w:p>
    <w:p w14:paraId="3057011D" w14:textId="77777777" w:rsidR="00315B93" w:rsidRPr="00BE7F56" w:rsidRDefault="00315B93" w:rsidP="00C33A71">
      <w:pPr>
        <w:tabs>
          <w:tab w:val="left" w:pos="8640"/>
        </w:tabs>
        <w:rPr>
          <w:b/>
          <w:sz w:val="32"/>
          <w:szCs w:val="32"/>
        </w:rPr>
      </w:pPr>
    </w:p>
    <w:p w14:paraId="4857AD35" w14:textId="6AE88DC7" w:rsidR="00057ED9" w:rsidRDefault="009A148B">
      <w:pPr>
        <w:pStyle w:val="TOC1"/>
        <w:rPr>
          <w:rFonts w:asciiTheme="minorHAnsi" w:eastAsiaTheme="minorEastAsia" w:hAnsiTheme="minorHAnsi" w:cstheme="minorBidi"/>
          <w:b w:val="0"/>
          <w:noProof/>
          <w:sz w:val="22"/>
          <w:szCs w:val="22"/>
        </w:rPr>
      </w:pPr>
      <w:r w:rsidRPr="00BE7F56">
        <w:rPr>
          <w:rFonts w:ascii="Times New Roman" w:hAnsi="Times New Roman"/>
        </w:rPr>
        <w:fldChar w:fldCharType="begin"/>
      </w:r>
      <w:r w:rsidRPr="00BE7F56">
        <w:rPr>
          <w:rFonts w:ascii="Times New Roman" w:hAnsi="Times New Roman"/>
        </w:rPr>
        <w:instrText xml:space="preserve"> TOC \h \z \t "Head 0.2,1,Section VII Header2,1,Section X Header 3,1,UG - Part,1" </w:instrText>
      </w:r>
      <w:r w:rsidRPr="00BE7F56">
        <w:rPr>
          <w:rFonts w:ascii="Times New Roman" w:hAnsi="Times New Roman"/>
        </w:rPr>
        <w:fldChar w:fldCharType="separate"/>
      </w:r>
      <w:hyperlink w:anchor="_Toc135823915" w:history="1">
        <w:r w:rsidR="00057ED9" w:rsidRPr="00F66438">
          <w:rPr>
            <w:rStyle w:val="Hyperlink"/>
            <w:rFonts w:ascii="Times New Roman" w:hAnsi="Times New Roman"/>
            <w:noProof/>
          </w:rPr>
          <w:t>Section I - Instructions to Proposers (ITP)</w:t>
        </w:r>
        <w:r w:rsidR="00057ED9">
          <w:rPr>
            <w:noProof/>
            <w:webHidden/>
          </w:rPr>
          <w:tab/>
        </w:r>
        <w:r w:rsidR="00057ED9">
          <w:rPr>
            <w:noProof/>
            <w:webHidden/>
          </w:rPr>
          <w:fldChar w:fldCharType="begin"/>
        </w:r>
        <w:r w:rsidR="00057ED9">
          <w:rPr>
            <w:noProof/>
            <w:webHidden/>
          </w:rPr>
          <w:instrText xml:space="preserve"> PAGEREF _Toc135823915 \h </w:instrText>
        </w:r>
        <w:r w:rsidR="00057ED9">
          <w:rPr>
            <w:noProof/>
            <w:webHidden/>
          </w:rPr>
        </w:r>
        <w:r w:rsidR="00057ED9">
          <w:rPr>
            <w:noProof/>
            <w:webHidden/>
          </w:rPr>
          <w:fldChar w:fldCharType="separate"/>
        </w:r>
        <w:r w:rsidR="00057ED9">
          <w:rPr>
            <w:noProof/>
            <w:webHidden/>
          </w:rPr>
          <w:t>3</w:t>
        </w:r>
        <w:r w:rsidR="00057ED9">
          <w:rPr>
            <w:noProof/>
            <w:webHidden/>
          </w:rPr>
          <w:fldChar w:fldCharType="end"/>
        </w:r>
      </w:hyperlink>
    </w:p>
    <w:p w14:paraId="669CA225" w14:textId="26374013" w:rsidR="00057ED9" w:rsidRDefault="00057ED9">
      <w:pPr>
        <w:pStyle w:val="TOC1"/>
        <w:rPr>
          <w:rFonts w:asciiTheme="minorHAnsi" w:eastAsiaTheme="minorEastAsia" w:hAnsiTheme="minorHAnsi" w:cstheme="minorBidi"/>
          <w:b w:val="0"/>
          <w:noProof/>
          <w:sz w:val="22"/>
          <w:szCs w:val="22"/>
        </w:rPr>
      </w:pPr>
      <w:hyperlink w:anchor="_Toc135823916" w:history="1">
        <w:r w:rsidRPr="00F66438">
          <w:rPr>
            <w:rStyle w:val="Hyperlink"/>
            <w:rFonts w:ascii="Times New Roman" w:hAnsi="Times New Roman"/>
            <w:noProof/>
          </w:rPr>
          <w:t>Section II - Proposal Data Sheet (PDS)</w:t>
        </w:r>
        <w:r>
          <w:rPr>
            <w:noProof/>
            <w:webHidden/>
          </w:rPr>
          <w:tab/>
        </w:r>
        <w:r>
          <w:rPr>
            <w:noProof/>
            <w:webHidden/>
          </w:rPr>
          <w:fldChar w:fldCharType="begin"/>
        </w:r>
        <w:r>
          <w:rPr>
            <w:noProof/>
            <w:webHidden/>
          </w:rPr>
          <w:instrText xml:space="preserve"> PAGEREF _Toc135823916 \h </w:instrText>
        </w:r>
        <w:r>
          <w:rPr>
            <w:noProof/>
            <w:webHidden/>
          </w:rPr>
        </w:r>
        <w:r>
          <w:rPr>
            <w:noProof/>
            <w:webHidden/>
          </w:rPr>
          <w:fldChar w:fldCharType="separate"/>
        </w:r>
        <w:r>
          <w:rPr>
            <w:noProof/>
            <w:webHidden/>
          </w:rPr>
          <w:t>44</w:t>
        </w:r>
        <w:r>
          <w:rPr>
            <w:noProof/>
            <w:webHidden/>
          </w:rPr>
          <w:fldChar w:fldCharType="end"/>
        </w:r>
      </w:hyperlink>
    </w:p>
    <w:p w14:paraId="220541C1" w14:textId="3027D877" w:rsidR="00057ED9" w:rsidRDefault="00057ED9">
      <w:pPr>
        <w:pStyle w:val="TOC1"/>
        <w:rPr>
          <w:rFonts w:asciiTheme="minorHAnsi" w:eastAsiaTheme="minorEastAsia" w:hAnsiTheme="minorHAnsi" w:cstheme="minorBidi"/>
          <w:b w:val="0"/>
          <w:noProof/>
          <w:sz w:val="22"/>
          <w:szCs w:val="22"/>
        </w:rPr>
      </w:pPr>
      <w:hyperlink w:anchor="_Toc135823917" w:history="1">
        <w:r w:rsidRPr="00F66438">
          <w:rPr>
            <w:rStyle w:val="Hyperlink"/>
            <w:noProof/>
          </w:rPr>
          <w:t>Section III - Evaluation and Qualification Criteria (After Prequalification)</w:t>
        </w:r>
        <w:r>
          <w:rPr>
            <w:noProof/>
            <w:webHidden/>
          </w:rPr>
          <w:tab/>
        </w:r>
        <w:r>
          <w:rPr>
            <w:noProof/>
            <w:webHidden/>
          </w:rPr>
          <w:fldChar w:fldCharType="begin"/>
        </w:r>
        <w:r>
          <w:rPr>
            <w:noProof/>
            <w:webHidden/>
          </w:rPr>
          <w:instrText xml:space="preserve"> PAGEREF _Toc135823917 \h </w:instrText>
        </w:r>
        <w:r>
          <w:rPr>
            <w:noProof/>
            <w:webHidden/>
          </w:rPr>
        </w:r>
        <w:r>
          <w:rPr>
            <w:noProof/>
            <w:webHidden/>
          </w:rPr>
          <w:fldChar w:fldCharType="separate"/>
        </w:r>
        <w:r>
          <w:rPr>
            <w:noProof/>
            <w:webHidden/>
          </w:rPr>
          <w:t>57</w:t>
        </w:r>
        <w:r>
          <w:rPr>
            <w:noProof/>
            <w:webHidden/>
          </w:rPr>
          <w:fldChar w:fldCharType="end"/>
        </w:r>
      </w:hyperlink>
    </w:p>
    <w:p w14:paraId="3EB85A90" w14:textId="0467E3D2" w:rsidR="00057ED9" w:rsidRDefault="00057ED9">
      <w:pPr>
        <w:pStyle w:val="TOC1"/>
        <w:rPr>
          <w:rFonts w:asciiTheme="minorHAnsi" w:eastAsiaTheme="minorEastAsia" w:hAnsiTheme="minorHAnsi" w:cstheme="minorBidi"/>
          <w:b w:val="0"/>
          <w:noProof/>
          <w:sz w:val="22"/>
          <w:szCs w:val="22"/>
        </w:rPr>
      </w:pPr>
      <w:hyperlink w:anchor="_Toc135823918" w:history="1">
        <w:r w:rsidRPr="00F66438">
          <w:rPr>
            <w:rStyle w:val="Hyperlink"/>
            <w:noProof/>
          </w:rPr>
          <w:t>Section III - Evaluation and Qualification Criteria (Without Prequalification)</w:t>
        </w:r>
        <w:r>
          <w:rPr>
            <w:noProof/>
            <w:webHidden/>
          </w:rPr>
          <w:tab/>
        </w:r>
        <w:r>
          <w:rPr>
            <w:noProof/>
            <w:webHidden/>
          </w:rPr>
          <w:fldChar w:fldCharType="begin"/>
        </w:r>
        <w:r>
          <w:rPr>
            <w:noProof/>
            <w:webHidden/>
          </w:rPr>
          <w:instrText xml:space="preserve"> PAGEREF _Toc135823918 \h </w:instrText>
        </w:r>
        <w:r>
          <w:rPr>
            <w:noProof/>
            <w:webHidden/>
          </w:rPr>
        </w:r>
        <w:r>
          <w:rPr>
            <w:noProof/>
            <w:webHidden/>
          </w:rPr>
          <w:fldChar w:fldCharType="separate"/>
        </w:r>
        <w:r>
          <w:rPr>
            <w:noProof/>
            <w:webHidden/>
          </w:rPr>
          <w:t>64</w:t>
        </w:r>
        <w:r>
          <w:rPr>
            <w:noProof/>
            <w:webHidden/>
          </w:rPr>
          <w:fldChar w:fldCharType="end"/>
        </w:r>
      </w:hyperlink>
    </w:p>
    <w:p w14:paraId="41770ACC" w14:textId="0C906935" w:rsidR="00057ED9" w:rsidRDefault="00057ED9">
      <w:pPr>
        <w:pStyle w:val="TOC1"/>
        <w:rPr>
          <w:rFonts w:asciiTheme="minorHAnsi" w:eastAsiaTheme="minorEastAsia" w:hAnsiTheme="minorHAnsi" w:cstheme="minorBidi"/>
          <w:b w:val="0"/>
          <w:noProof/>
          <w:sz w:val="22"/>
          <w:szCs w:val="22"/>
        </w:rPr>
      </w:pPr>
      <w:hyperlink w:anchor="_Toc135823919" w:history="1">
        <w:r w:rsidRPr="00F66438">
          <w:rPr>
            <w:rStyle w:val="Hyperlink"/>
            <w:rFonts w:ascii="Times New Roman" w:hAnsi="Times New Roman"/>
            <w:noProof/>
          </w:rPr>
          <w:t>Section IV - Proposal Forms</w:t>
        </w:r>
        <w:r>
          <w:rPr>
            <w:noProof/>
            <w:webHidden/>
          </w:rPr>
          <w:tab/>
        </w:r>
        <w:r>
          <w:rPr>
            <w:noProof/>
            <w:webHidden/>
          </w:rPr>
          <w:fldChar w:fldCharType="begin"/>
        </w:r>
        <w:r>
          <w:rPr>
            <w:noProof/>
            <w:webHidden/>
          </w:rPr>
          <w:instrText xml:space="preserve"> PAGEREF _Toc135823919 \h </w:instrText>
        </w:r>
        <w:r>
          <w:rPr>
            <w:noProof/>
            <w:webHidden/>
          </w:rPr>
        </w:r>
        <w:r>
          <w:rPr>
            <w:noProof/>
            <w:webHidden/>
          </w:rPr>
          <w:fldChar w:fldCharType="separate"/>
        </w:r>
        <w:r>
          <w:rPr>
            <w:noProof/>
            <w:webHidden/>
          </w:rPr>
          <w:t>80</w:t>
        </w:r>
        <w:r>
          <w:rPr>
            <w:noProof/>
            <w:webHidden/>
          </w:rPr>
          <w:fldChar w:fldCharType="end"/>
        </w:r>
      </w:hyperlink>
    </w:p>
    <w:p w14:paraId="0EE60EB3" w14:textId="7B3F1879" w:rsidR="00057ED9" w:rsidRDefault="00057ED9">
      <w:pPr>
        <w:pStyle w:val="TOC1"/>
        <w:rPr>
          <w:rFonts w:asciiTheme="minorHAnsi" w:eastAsiaTheme="minorEastAsia" w:hAnsiTheme="minorHAnsi" w:cstheme="minorBidi"/>
          <w:b w:val="0"/>
          <w:noProof/>
          <w:sz w:val="22"/>
          <w:szCs w:val="22"/>
        </w:rPr>
      </w:pPr>
      <w:hyperlink w:anchor="_Toc135823920" w:history="1">
        <w:r w:rsidRPr="00F66438">
          <w:rPr>
            <w:rStyle w:val="Hyperlink"/>
            <w:rFonts w:ascii="Times New Roman" w:hAnsi="Times New Roman"/>
            <w:noProof/>
          </w:rPr>
          <w:t>Section V - Eligible Countries</w:t>
        </w:r>
        <w:r>
          <w:rPr>
            <w:noProof/>
            <w:webHidden/>
          </w:rPr>
          <w:tab/>
        </w:r>
        <w:r>
          <w:rPr>
            <w:noProof/>
            <w:webHidden/>
          </w:rPr>
          <w:fldChar w:fldCharType="begin"/>
        </w:r>
        <w:r>
          <w:rPr>
            <w:noProof/>
            <w:webHidden/>
          </w:rPr>
          <w:instrText xml:space="preserve"> PAGEREF _Toc135823920 \h </w:instrText>
        </w:r>
        <w:r>
          <w:rPr>
            <w:noProof/>
            <w:webHidden/>
          </w:rPr>
        </w:r>
        <w:r>
          <w:rPr>
            <w:noProof/>
            <w:webHidden/>
          </w:rPr>
          <w:fldChar w:fldCharType="separate"/>
        </w:r>
        <w:r>
          <w:rPr>
            <w:noProof/>
            <w:webHidden/>
          </w:rPr>
          <w:t>133</w:t>
        </w:r>
        <w:r>
          <w:rPr>
            <w:noProof/>
            <w:webHidden/>
          </w:rPr>
          <w:fldChar w:fldCharType="end"/>
        </w:r>
      </w:hyperlink>
    </w:p>
    <w:p w14:paraId="2ACEB3A8" w14:textId="3733296B" w:rsidR="00057ED9" w:rsidRDefault="00057ED9">
      <w:pPr>
        <w:pStyle w:val="TOC1"/>
        <w:rPr>
          <w:rFonts w:asciiTheme="minorHAnsi" w:eastAsiaTheme="minorEastAsia" w:hAnsiTheme="minorHAnsi" w:cstheme="minorBidi"/>
          <w:b w:val="0"/>
          <w:noProof/>
          <w:sz w:val="22"/>
          <w:szCs w:val="22"/>
        </w:rPr>
      </w:pPr>
      <w:hyperlink w:anchor="_Toc135823921" w:history="1">
        <w:r w:rsidRPr="00F66438">
          <w:rPr>
            <w:rStyle w:val="Hyperlink"/>
            <w:rFonts w:ascii="Times New Roman" w:hAnsi="Times New Roman"/>
            <w:noProof/>
          </w:rPr>
          <w:t>Section VI - Fraud and Corruption</w:t>
        </w:r>
        <w:r>
          <w:rPr>
            <w:noProof/>
            <w:webHidden/>
          </w:rPr>
          <w:tab/>
        </w:r>
        <w:r>
          <w:rPr>
            <w:noProof/>
            <w:webHidden/>
          </w:rPr>
          <w:fldChar w:fldCharType="begin"/>
        </w:r>
        <w:r>
          <w:rPr>
            <w:noProof/>
            <w:webHidden/>
          </w:rPr>
          <w:instrText xml:space="preserve"> PAGEREF _Toc135823921 \h </w:instrText>
        </w:r>
        <w:r>
          <w:rPr>
            <w:noProof/>
            <w:webHidden/>
          </w:rPr>
        </w:r>
        <w:r>
          <w:rPr>
            <w:noProof/>
            <w:webHidden/>
          </w:rPr>
          <w:fldChar w:fldCharType="separate"/>
        </w:r>
        <w:r>
          <w:rPr>
            <w:noProof/>
            <w:webHidden/>
          </w:rPr>
          <w:t>135</w:t>
        </w:r>
        <w:r>
          <w:rPr>
            <w:noProof/>
            <w:webHidden/>
          </w:rPr>
          <w:fldChar w:fldCharType="end"/>
        </w:r>
      </w:hyperlink>
    </w:p>
    <w:p w14:paraId="56CF0A93" w14:textId="0E66AC80" w:rsidR="00057ED9" w:rsidRDefault="00057ED9">
      <w:pPr>
        <w:pStyle w:val="TOC1"/>
        <w:rPr>
          <w:rFonts w:asciiTheme="minorHAnsi" w:eastAsiaTheme="minorEastAsia" w:hAnsiTheme="minorHAnsi" w:cstheme="minorBidi"/>
          <w:b w:val="0"/>
          <w:noProof/>
          <w:sz w:val="22"/>
          <w:szCs w:val="22"/>
        </w:rPr>
      </w:pPr>
      <w:hyperlink w:anchor="_Toc135823922" w:history="1">
        <w:r w:rsidRPr="00F66438">
          <w:rPr>
            <w:rStyle w:val="Hyperlink"/>
            <w:rFonts w:ascii="Times New Roman" w:hAnsi="Times New Roman"/>
            <w:noProof/>
          </w:rPr>
          <w:t>Section VII - Requirements of the Information System</w:t>
        </w:r>
        <w:r>
          <w:rPr>
            <w:noProof/>
            <w:webHidden/>
          </w:rPr>
          <w:tab/>
        </w:r>
        <w:r>
          <w:rPr>
            <w:noProof/>
            <w:webHidden/>
          </w:rPr>
          <w:fldChar w:fldCharType="begin"/>
        </w:r>
        <w:r>
          <w:rPr>
            <w:noProof/>
            <w:webHidden/>
          </w:rPr>
          <w:instrText xml:space="preserve"> PAGEREF _Toc135823922 \h </w:instrText>
        </w:r>
        <w:r>
          <w:rPr>
            <w:noProof/>
            <w:webHidden/>
          </w:rPr>
        </w:r>
        <w:r>
          <w:rPr>
            <w:noProof/>
            <w:webHidden/>
          </w:rPr>
          <w:fldChar w:fldCharType="separate"/>
        </w:r>
        <w:r>
          <w:rPr>
            <w:noProof/>
            <w:webHidden/>
          </w:rPr>
          <w:t>138</w:t>
        </w:r>
        <w:r>
          <w:rPr>
            <w:noProof/>
            <w:webHidden/>
          </w:rPr>
          <w:fldChar w:fldCharType="end"/>
        </w:r>
      </w:hyperlink>
    </w:p>
    <w:p w14:paraId="5FD57B5F" w14:textId="48EED624" w:rsidR="00057ED9" w:rsidRDefault="00057ED9">
      <w:pPr>
        <w:pStyle w:val="TOC1"/>
        <w:rPr>
          <w:rFonts w:asciiTheme="minorHAnsi" w:eastAsiaTheme="minorEastAsia" w:hAnsiTheme="minorHAnsi" w:cstheme="minorBidi"/>
          <w:b w:val="0"/>
          <w:noProof/>
          <w:sz w:val="22"/>
          <w:szCs w:val="22"/>
        </w:rPr>
      </w:pPr>
      <w:hyperlink w:anchor="_Toc135823923" w:history="1">
        <w:r w:rsidRPr="00F66438">
          <w:rPr>
            <w:rStyle w:val="Hyperlink"/>
            <w:rFonts w:ascii="Times New Roman" w:hAnsi="Times New Roman"/>
            <w:noProof/>
          </w:rPr>
          <w:t>Section VIII - General Conditions of Contract</w:t>
        </w:r>
        <w:r>
          <w:rPr>
            <w:noProof/>
            <w:webHidden/>
          </w:rPr>
          <w:tab/>
        </w:r>
        <w:r>
          <w:rPr>
            <w:noProof/>
            <w:webHidden/>
          </w:rPr>
          <w:fldChar w:fldCharType="begin"/>
        </w:r>
        <w:r>
          <w:rPr>
            <w:noProof/>
            <w:webHidden/>
          </w:rPr>
          <w:instrText xml:space="preserve"> PAGEREF _Toc135823923 \h </w:instrText>
        </w:r>
        <w:r>
          <w:rPr>
            <w:noProof/>
            <w:webHidden/>
          </w:rPr>
        </w:r>
        <w:r>
          <w:rPr>
            <w:noProof/>
            <w:webHidden/>
          </w:rPr>
          <w:fldChar w:fldCharType="separate"/>
        </w:r>
        <w:r>
          <w:rPr>
            <w:noProof/>
            <w:webHidden/>
          </w:rPr>
          <w:t>170</w:t>
        </w:r>
        <w:r>
          <w:rPr>
            <w:noProof/>
            <w:webHidden/>
          </w:rPr>
          <w:fldChar w:fldCharType="end"/>
        </w:r>
      </w:hyperlink>
    </w:p>
    <w:p w14:paraId="1BEAE0C7" w14:textId="0BCB0371" w:rsidR="00057ED9" w:rsidRDefault="00057ED9">
      <w:pPr>
        <w:pStyle w:val="TOC1"/>
        <w:rPr>
          <w:rFonts w:asciiTheme="minorHAnsi" w:eastAsiaTheme="minorEastAsia" w:hAnsiTheme="minorHAnsi" w:cstheme="minorBidi"/>
          <w:b w:val="0"/>
          <w:noProof/>
          <w:sz w:val="22"/>
          <w:szCs w:val="22"/>
        </w:rPr>
      </w:pPr>
      <w:hyperlink w:anchor="_Toc135823924" w:history="1">
        <w:r w:rsidRPr="00F66438">
          <w:rPr>
            <w:rStyle w:val="Hyperlink"/>
            <w:rFonts w:ascii="Times New Roman" w:hAnsi="Times New Roman"/>
            <w:noProof/>
          </w:rPr>
          <w:t>Section IX - Special Conditions of Contract</w:t>
        </w:r>
        <w:r>
          <w:rPr>
            <w:noProof/>
            <w:webHidden/>
          </w:rPr>
          <w:tab/>
        </w:r>
        <w:r>
          <w:rPr>
            <w:noProof/>
            <w:webHidden/>
          </w:rPr>
          <w:fldChar w:fldCharType="begin"/>
        </w:r>
        <w:r>
          <w:rPr>
            <w:noProof/>
            <w:webHidden/>
          </w:rPr>
          <w:instrText xml:space="preserve"> PAGEREF _Toc135823924 \h </w:instrText>
        </w:r>
        <w:r>
          <w:rPr>
            <w:noProof/>
            <w:webHidden/>
          </w:rPr>
        </w:r>
        <w:r>
          <w:rPr>
            <w:noProof/>
            <w:webHidden/>
          </w:rPr>
          <w:fldChar w:fldCharType="separate"/>
        </w:r>
        <w:r>
          <w:rPr>
            <w:noProof/>
            <w:webHidden/>
          </w:rPr>
          <w:t>257</w:t>
        </w:r>
        <w:r>
          <w:rPr>
            <w:noProof/>
            <w:webHidden/>
          </w:rPr>
          <w:fldChar w:fldCharType="end"/>
        </w:r>
      </w:hyperlink>
    </w:p>
    <w:p w14:paraId="1CBDF009" w14:textId="71400AF1" w:rsidR="00057ED9" w:rsidRDefault="00057ED9">
      <w:pPr>
        <w:pStyle w:val="TOC1"/>
        <w:rPr>
          <w:rFonts w:asciiTheme="minorHAnsi" w:eastAsiaTheme="minorEastAsia" w:hAnsiTheme="minorHAnsi" w:cstheme="minorBidi"/>
          <w:b w:val="0"/>
          <w:noProof/>
          <w:sz w:val="22"/>
          <w:szCs w:val="22"/>
        </w:rPr>
      </w:pPr>
      <w:hyperlink w:anchor="_Toc135823925" w:history="1">
        <w:r w:rsidRPr="00F66438">
          <w:rPr>
            <w:rStyle w:val="Hyperlink"/>
            <w:rFonts w:ascii="Times New Roman" w:hAnsi="Times New Roman"/>
            <w:noProof/>
          </w:rPr>
          <w:t>Section X - Contract Forms</w:t>
        </w:r>
        <w:r>
          <w:rPr>
            <w:noProof/>
            <w:webHidden/>
          </w:rPr>
          <w:tab/>
        </w:r>
        <w:r>
          <w:rPr>
            <w:noProof/>
            <w:webHidden/>
          </w:rPr>
          <w:fldChar w:fldCharType="begin"/>
        </w:r>
        <w:r>
          <w:rPr>
            <w:noProof/>
            <w:webHidden/>
          </w:rPr>
          <w:instrText xml:space="preserve"> PAGEREF _Toc135823925 \h </w:instrText>
        </w:r>
        <w:r>
          <w:rPr>
            <w:noProof/>
            <w:webHidden/>
          </w:rPr>
        </w:r>
        <w:r>
          <w:rPr>
            <w:noProof/>
            <w:webHidden/>
          </w:rPr>
          <w:fldChar w:fldCharType="separate"/>
        </w:r>
        <w:r>
          <w:rPr>
            <w:noProof/>
            <w:webHidden/>
          </w:rPr>
          <w:t>279</w:t>
        </w:r>
        <w:r>
          <w:rPr>
            <w:noProof/>
            <w:webHidden/>
          </w:rPr>
          <w:fldChar w:fldCharType="end"/>
        </w:r>
      </w:hyperlink>
    </w:p>
    <w:p w14:paraId="6B3AB1F2" w14:textId="3DAE5685" w:rsidR="00315B93" w:rsidRPr="00BE7F56" w:rsidRDefault="009A148B" w:rsidP="00DB5021">
      <w:pPr>
        <w:pStyle w:val="TOC1"/>
        <w:rPr>
          <w:sz w:val="32"/>
          <w:szCs w:val="32"/>
        </w:rPr>
      </w:pPr>
      <w:r w:rsidRPr="00BE7F56">
        <w:rPr>
          <w:rFonts w:ascii="Times New Roman" w:hAnsi="Times New Roman"/>
        </w:rPr>
        <w:fldChar w:fldCharType="end"/>
      </w:r>
      <w:r w:rsidR="009815D5" w:rsidRPr="00BE7F56">
        <w:rPr>
          <w:sz w:val="32"/>
          <w:szCs w:val="32"/>
        </w:rPr>
        <w:t xml:space="preserve"> </w:t>
      </w:r>
    </w:p>
    <w:p w14:paraId="45C98727" w14:textId="77777777" w:rsidR="004D598F" w:rsidRPr="00BE7F56" w:rsidRDefault="004D598F" w:rsidP="00C33A71">
      <w:pPr>
        <w:tabs>
          <w:tab w:val="left" w:pos="8640"/>
        </w:tabs>
        <w:rPr>
          <w:b/>
          <w:sz w:val="32"/>
          <w:szCs w:val="32"/>
        </w:rPr>
      </w:pPr>
    </w:p>
    <w:p w14:paraId="5F52AEEB" w14:textId="77777777" w:rsidR="00987998" w:rsidRPr="00BE7F56" w:rsidRDefault="00987998" w:rsidP="00C33A71">
      <w:pPr>
        <w:tabs>
          <w:tab w:val="left" w:pos="8640"/>
        </w:tabs>
        <w:rPr>
          <w:b/>
          <w:sz w:val="32"/>
          <w:szCs w:val="32"/>
        </w:rPr>
        <w:sectPr w:rsidR="00987998" w:rsidRPr="00BE7F56" w:rsidSect="00F241A1">
          <w:headerReference w:type="default" r:id="rId13"/>
          <w:footnotePr>
            <w:numRestart w:val="eachPage"/>
          </w:footnotePr>
          <w:endnotePr>
            <w:numRestart w:val="eachSect"/>
          </w:endnotePr>
          <w:pgSz w:w="12240" w:h="15840" w:code="1"/>
          <w:pgMar w:top="1440" w:right="1440" w:bottom="1440" w:left="1440" w:header="720" w:footer="432" w:gutter="0"/>
          <w:pgNumType w:start="1"/>
          <w:cols w:space="720"/>
          <w:formProt w:val="0"/>
        </w:sectPr>
      </w:pPr>
    </w:p>
    <w:p w14:paraId="020D5FB7" w14:textId="77777777" w:rsidR="004D598F" w:rsidRPr="00BE7F56" w:rsidRDefault="004D598F" w:rsidP="004D598F">
      <w:pPr>
        <w:spacing w:before="1440"/>
        <w:jc w:val="center"/>
        <w:rPr>
          <w:b/>
          <w:sz w:val="72"/>
          <w:szCs w:val="72"/>
        </w:rPr>
      </w:pPr>
      <w:bookmarkStart w:id="0" w:name="_Toc384449969"/>
      <w:bookmarkStart w:id="1" w:name="_Toc384450256"/>
      <w:bookmarkStart w:id="2" w:name="_Toc384450309"/>
      <w:bookmarkStart w:id="3" w:name="_Toc521498733"/>
      <w:bookmarkStart w:id="4" w:name="_Toc215902357"/>
    </w:p>
    <w:p w14:paraId="561DAA00" w14:textId="2B61EAFF" w:rsidR="00DE5F66" w:rsidRPr="00BE7F56" w:rsidRDefault="004D598F">
      <w:pPr>
        <w:pStyle w:val="Head0"/>
        <w:rPr>
          <w:rFonts w:ascii="Times New Roman" w:hAnsi="Times New Roman"/>
          <w:sz w:val="44"/>
          <w:szCs w:val="44"/>
        </w:rPr>
      </w:pPr>
      <w:r w:rsidRPr="00BE7F56">
        <w:rPr>
          <w:rFonts w:ascii="Times New Roman" w:hAnsi="Times New Roman"/>
          <w:sz w:val="44"/>
          <w:szCs w:val="44"/>
        </w:rPr>
        <w:t xml:space="preserve">PART 1 </w:t>
      </w:r>
      <w:r w:rsidRPr="00BE7F56">
        <w:rPr>
          <w:rFonts w:ascii="Times New Roman" w:hAnsi="Times New Roman" w:hint="eastAsia"/>
          <w:sz w:val="44"/>
          <w:szCs w:val="44"/>
        </w:rPr>
        <w:t>–</w:t>
      </w:r>
      <w:r w:rsidRPr="00BE7F56">
        <w:rPr>
          <w:rFonts w:ascii="Times New Roman" w:hAnsi="Times New Roman"/>
          <w:sz w:val="44"/>
          <w:szCs w:val="44"/>
        </w:rPr>
        <w:t xml:space="preserve"> </w:t>
      </w:r>
      <w:r w:rsidR="00D30F43">
        <w:rPr>
          <w:rFonts w:ascii="Times New Roman" w:hAnsi="Times New Roman"/>
          <w:sz w:val="44"/>
          <w:szCs w:val="44"/>
        </w:rPr>
        <w:t xml:space="preserve">Request for Proposals </w:t>
      </w:r>
      <w:r w:rsidRPr="00BE7F56">
        <w:rPr>
          <w:rFonts w:ascii="Times New Roman" w:hAnsi="Times New Roman"/>
          <w:sz w:val="44"/>
          <w:szCs w:val="44"/>
        </w:rPr>
        <w:t>Procedures</w:t>
      </w:r>
    </w:p>
    <w:p w14:paraId="4B0F9685" w14:textId="77777777" w:rsidR="0063414A" w:rsidRPr="00BE7F56" w:rsidRDefault="0063414A"/>
    <w:p w14:paraId="300E58F7" w14:textId="77777777" w:rsidR="00BE043C" w:rsidRPr="00BE7F56" w:rsidRDefault="00BE043C" w:rsidP="00987998"/>
    <w:p w14:paraId="3177BDBE" w14:textId="77777777" w:rsidR="00BE043C" w:rsidRPr="00BE7F56" w:rsidRDefault="00BE043C"/>
    <w:p w14:paraId="59B6FCD6" w14:textId="77777777" w:rsidR="00BE043C" w:rsidRPr="00BE7F56" w:rsidRDefault="00BE043C"/>
    <w:p w14:paraId="5C0E7D46" w14:textId="77777777" w:rsidR="00BE043C" w:rsidRPr="00BE7F56" w:rsidRDefault="00BE043C"/>
    <w:p w14:paraId="32E8D6F9" w14:textId="77777777" w:rsidR="00497333" w:rsidRPr="00BE7F56" w:rsidRDefault="00BE043C" w:rsidP="00A01121">
      <w:pPr>
        <w:tabs>
          <w:tab w:val="center" w:pos="4680"/>
        </w:tabs>
        <w:sectPr w:rsidR="00497333" w:rsidRPr="00BE7F56" w:rsidSect="00844B3A">
          <w:headerReference w:type="even" r:id="rId14"/>
          <w:headerReference w:type="default" r:id="rId15"/>
          <w:footnotePr>
            <w:numRestart w:val="eachPage"/>
          </w:footnotePr>
          <w:endnotePr>
            <w:numRestart w:val="eachSect"/>
          </w:endnotePr>
          <w:pgSz w:w="12240" w:h="15840" w:code="1"/>
          <w:pgMar w:top="1440" w:right="1440" w:bottom="1440" w:left="1440" w:header="720" w:footer="432" w:gutter="0"/>
          <w:cols w:space="720"/>
          <w:formProt w:val="0"/>
        </w:sectPr>
      </w:pPr>
      <w:r w:rsidRPr="00BE7F56">
        <w:tab/>
      </w:r>
    </w:p>
    <w:p w14:paraId="298BE18E" w14:textId="7D2DCC57" w:rsidR="005D3A16" w:rsidRPr="00BE7F56" w:rsidRDefault="005D3A16" w:rsidP="005D3A16">
      <w:pPr>
        <w:pStyle w:val="Head02"/>
        <w:rPr>
          <w:rFonts w:ascii="Times New Roman" w:hAnsi="Times New Roman"/>
        </w:rPr>
      </w:pPr>
      <w:bookmarkStart w:id="5" w:name="_Toc445567350"/>
      <w:bookmarkStart w:id="6" w:name="_Toc135823915"/>
      <w:r w:rsidRPr="00BE7F56">
        <w:rPr>
          <w:rFonts w:ascii="Times New Roman" w:hAnsi="Times New Roman"/>
        </w:rPr>
        <w:lastRenderedPageBreak/>
        <w:t>Section I</w:t>
      </w:r>
      <w:r w:rsidR="00D41DB7" w:rsidRPr="00BE7F56">
        <w:rPr>
          <w:rFonts w:ascii="Times New Roman" w:hAnsi="Times New Roman"/>
        </w:rPr>
        <w:t xml:space="preserve"> - </w:t>
      </w:r>
      <w:r w:rsidRPr="00BE7F56">
        <w:rPr>
          <w:rFonts w:ascii="Times New Roman" w:hAnsi="Times New Roman"/>
        </w:rPr>
        <w:t xml:space="preserve">Instructions to </w:t>
      </w:r>
      <w:r w:rsidR="00A64EA0">
        <w:rPr>
          <w:rFonts w:ascii="Times New Roman" w:hAnsi="Times New Roman"/>
        </w:rPr>
        <w:t>Proposer</w:t>
      </w:r>
      <w:r w:rsidRPr="00BE7F56">
        <w:rPr>
          <w:rFonts w:ascii="Times New Roman" w:hAnsi="Times New Roman"/>
        </w:rPr>
        <w:t>s (</w:t>
      </w:r>
      <w:r w:rsidR="00AC6795" w:rsidRPr="00BE7F56">
        <w:rPr>
          <w:rFonts w:ascii="Times New Roman" w:hAnsi="Times New Roman"/>
        </w:rPr>
        <w:t>IT</w:t>
      </w:r>
      <w:r w:rsidR="00AC6795">
        <w:rPr>
          <w:rFonts w:ascii="Times New Roman" w:hAnsi="Times New Roman"/>
        </w:rPr>
        <w:t>P</w:t>
      </w:r>
      <w:r w:rsidRPr="00BE7F56">
        <w:rPr>
          <w:rFonts w:ascii="Times New Roman" w:hAnsi="Times New Roman"/>
        </w:rPr>
        <w:t>)</w:t>
      </w:r>
      <w:bookmarkEnd w:id="5"/>
      <w:bookmarkEnd w:id="6"/>
    </w:p>
    <w:p w14:paraId="7658C8EB" w14:textId="77777777" w:rsidR="005D3A16" w:rsidRPr="00BE7F56" w:rsidRDefault="00C3236A" w:rsidP="005D3A16">
      <w:pPr>
        <w:pStyle w:val="Heading2"/>
        <w:numPr>
          <w:ilvl w:val="12"/>
          <w:numId w:val="0"/>
        </w:numPr>
        <w:pBdr>
          <w:bottom w:val="none" w:sz="0" w:space="0" w:color="auto"/>
        </w:pBdr>
        <w:rPr>
          <w:rFonts w:ascii="Times New Roman" w:hAnsi="Times New Roman"/>
        </w:rPr>
      </w:pPr>
      <w:bookmarkStart w:id="7" w:name="_Toc445567351"/>
      <w:r w:rsidRPr="00BE7F56">
        <w:rPr>
          <w:rFonts w:ascii="Times New Roman" w:hAnsi="Times New Roman"/>
        </w:rPr>
        <w:t>Contents</w:t>
      </w:r>
      <w:bookmarkEnd w:id="7"/>
    </w:p>
    <w:p w14:paraId="2EC8EC3B" w14:textId="6DC9C997" w:rsidR="009563E1" w:rsidRDefault="009563E1" w:rsidP="009563E1">
      <w:pPr>
        <w:tabs>
          <w:tab w:val="left" w:pos="6306"/>
        </w:tabs>
        <w:jc w:val="left"/>
        <w:rPr>
          <w:sz w:val="22"/>
        </w:rPr>
      </w:pPr>
    </w:p>
    <w:p w14:paraId="205B39DE" w14:textId="203AC532" w:rsidR="00057ED9" w:rsidRDefault="001411D4">
      <w:pPr>
        <w:pStyle w:val="TOC1"/>
        <w:tabs>
          <w:tab w:val="left" w:pos="907"/>
        </w:tabs>
        <w:rPr>
          <w:rFonts w:asciiTheme="minorHAnsi" w:eastAsiaTheme="minorEastAsia" w:hAnsiTheme="minorHAnsi" w:cstheme="minorBidi"/>
          <w:b w:val="0"/>
          <w:noProof/>
          <w:sz w:val="22"/>
          <w:szCs w:val="22"/>
        </w:rPr>
      </w:pPr>
      <w:r>
        <w:rPr>
          <w:sz w:val="22"/>
        </w:rPr>
        <w:fldChar w:fldCharType="begin"/>
      </w:r>
      <w:r>
        <w:rPr>
          <w:sz w:val="22"/>
        </w:rPr>
        <w:instrText xml:space="preserve"> TOC \h \z \t "ITB Heading 2,2,ITB Heading 1,1" </w:instrText>
      </w:r>
      <w:r>
        <w:rPr>
          <w:sz w:val="22"/>
        </w:rPr>
        <w:fldChar w:fldCharType="separate"/>
      </w:r>
      <w:hyperlink w:anchor="_Toc135823929" w:history="1">
        <w:r w:rsidR="00057ED9" w:rsidRPr="00075451">
          <w:rPr>
            <w:rStyle w:val="Hyperlink"/>
            <w:noProof/>
          </w:rPr>
          <w:t>A</w:t>
        </w:r>
        <w:r w:rsidR="00057ED9" w:rsidRPr="00937F1C">
          <w:rPr>
            <w:rStyle w:val="Hyperlink"/>
            <w:noProof/>
            <w:color w:val="FF0000"/>
          </w:rPr>
          <w:t>.</w:t>
        </w:r>
        <w:r w:rsidR="00057ED9">
          <w:rPr>
            <w:rFonts w:asciiTheme="minorHAnsi" w:eastAsiaTheme="minorEastAsia" w:hAnsiTheme="minorHAnsi" w:cstheme="minorBidi"/>
            <w:b w:val="0"/>
            <w:noProof/>
            <w:sz w:val="22"/>
            <w:szCs w:val="22"/>
          </w:rPr>
          <w:tab/>
        </w:r>
        <w:r w:rsidR="00057ED9" w:rsidRPr="00075451">
          <w:rPr>
            <w:rStyle w:val="Hyperlink"/>
            <w:noProof/>
          </w:rPr>
          <w:t>General</w:t>
        </w:r>
        <w:r w:rsidR="00057ED9">
          <w:rPr>
            <w:noProof/>
            <w:webHidden/>
          </w:rPr>
          <w:tab/>
        </w:r>
        <w:r w:rsidR="00057ED9">
          <w:rPr>
            <w:noProof/>
            <w:webHidden/>
          </w:rPr>
          <w:fldChar w:fldCharType="begin"/>
        </w:r>
        <w:r w:rsidR="00057ED9">
          <w:rPr>
            <w:noProof/>
            <w:webHidden/>
          </w:rPr>
          <w:instrText xml:space="preserve"> PAGEREF _Toc135823929 \h </w:instrText>
        </w:r>
        <w:r w:rsidR="00057ED9">
          <w:rPr>
            <w:noProof/>
            <w:webHidden/>
          </w:rPr>
        </w:r>
        <w:r w:rsidR="00057ED9">
          <w:rPr>
            <w:noProof/>
            <w:webHidden/>
          </w:rPr>
          <w:fldChar w:fldCharType="separate"/>
        </w:r>
        <w:r w:rsidR="00057ED9">
          <w:rPr>
            <w:noProof/>
            <w:webHidden/>
          </w:rPr>
          <w:t>5</w:t>
        </w:r>
        <w:r w:rsidR="00057ED9">
          <w:rPr>
            <w:noProof/>
            <w:webHidden/>
          </w:rPr>
          <w:fldChar w:fldCharType="end"/>
        </w:r>
      </w:hyperlink>
    </w:p>
    <w:p w14:paraId="66C7B750" w14:textId="1FFFB970" w:rsidR="00057ED9" w:rsidRDefault="00057ED9">
      <w:pPr>
        <w:pStyle w:val="TOC2"/>
        <w:rPr>
          <w:rFonts w:asciiTheme="minorHAnsi" w:eastAsiaTheme="minorEastAsia" w:hAnsiTheme="minorHAnsi" w:cstheme="minorBidi"/>
          <w:sz w:val="22"/>
          <w:szCs w:val="22"/>
        </w:rPr>
      </w:pPr>
      <w:hyperlink w:anchor="_Toc135823930" w:history="1">
        <w:r w:rsidRPr="00075451">
          <w:rPr>
            <w:rStyle w:val="Hyperlink"/>
          </w:rPr>
          <w:t>1</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Scope of Proposal</w:t>
        </w:r>
        <w:r>
          <w:rPr>
            <w:webHidden/>
          </w:rPr>
          <w:tab/>
        </w:r>
        <w:r>
          <w:rPr>
            <w:webHidden/>
          </w:rPr>
          <w:fldChar w:fldCharType="begin"/>
        </w:r>
        <w:r>
          <w:rPr>
            <w:webHidden/>
          </w:rPr>
          <w:instrText xml:space="preserve"> PAGEREF _Toc135823930 \h </w:instrText>
        </w:r>
        <w:r>
          <w:rPr>
            <w:webHidden/>
          </w:rPr>
        </w:r>
        <w:r>
          <w:rPr>
            <w:webHidden/>
          </w:rPr>
          <w:fldChar w:fldCharType="separate"/>
        </w:r>
        <w:r>
          <w:rPr>
            <w:webHidden/>
          </w:rPr>
          <w:t>5</w:t>
        </w:r>
        <w:r>
          <w:rPr>
            <w:webHidden/>
          </w:rPr>
          <w:fldChar w:fldCharType="end"/>
        </w:r>
      </w:hyperlink>
    </w:p>
    <w:p w14:paraId="16D064B6" w14:textId="23731A09" w:rsidR="00057ED9" w:rsidRDefault="00057ED9">
      <w:pPr>
        <w:pStyle w:val="TOC2"/>
        <w:rPr>
          <w:rFonts w:asciiTheme="minorHAnsi" w:eastAsiaTheme="minorEastAsia" w:hAnsiTheme="minorHAnsi" w:cstheme="minorBidi"/>
          <w:sz w:val="22"/>
          <w:szCs w:val="22"/>
        </w:rPr>
      </w:pPr>
      <w:hyperlink w:anchor="_Toc135823931" w:history="1">
        <w:r w:rsidRPr="00075451">
          <w:rPr>
            <w:rStyle w:val="Hyperlink"/>
          </w:rPr>
          <w:t>2</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Source of Funds</w:t>
        </w:r>
        <w:r>
          <w:rPr>
            <w:webHidden/>
          </w:rPr>
          <w:tab/>
        </w:r>
        <w:r>
          <w:rPr>
            <w:webHidden/>
          </w:rPr>
          <w:fldChar w:fldCharType="begin"/>
        </w:r>
        <w:r>
          <w:rPr>
            <w:webHidden/>
          </w:rPr>
          <w:instrText xml:space="preserve"> PAGEREF _Toc135823931 \h </w:instrText>
        </w:r>
        <w:r>
          <w:rPr>
            <w:webHidden/>
          </w:rPr>
        </w:r>
        <w:r>
          <w:rPr>
            <w:webHidden/>
          </w:rPr>
          <w:fldChar w:fldCharType="separate"/>
        </w:r>
        <w:r>
          <w:rPr>
            <w:webHidden/>
          </w:rPr>
          <w:t>6</w:t>
        </w:r>
        <w:r>
          <w:rPr>
            <w:webHidden/>
          </w:rPr>
          <w:fldChar w:fldCharType="end"/>
        </w:r>
      </w:hyperlink>
    </w:p>
    <w:p w14:paraId="53B45C21" w14:textId="47D7D737" w:rsidR="00057ED9" w:rsidRDefault="00057ED9">
      <w:pPr>
        <w:pStyle w:val="TOC2"/>
        <w:rPr>
          <w:rFonts w:asciiTheme="minorHAnsi" w:eastAsiaTheme="minorEastAsia" w:hAnsiTheme="minorHAnsi" w:cstheme="minorBidi"/>
          <w:sz w:val="22"/>
          <w:szCs w:val="22"/>
        </w:rPr>
      </w:pPr>
      <w:hyperlink w:anchor="_Toc135823932" w:history="1">
        <w:r w:rsidRPr="00075451">
          <w:rPr>
            <w:rStyle w:val="Hyperlink"/>
          </w:rPr>
          <w:t>3</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Fraud and Corruption</w:t>
        </w:r>
        <w:r>
          <w:rPr>
            <w:webHidden/>
          </w:rPr>
          <w:tab/>
        </w:r>
        <w:r>
          <w:rPr>
            <w:webHidden/>
          </w:rPr>
          <w:fldChar w:fldCharType="begin"/>
        </w:r>
        <w:r>
          <w:rPr>
            <w:webHidden/>
          </w:rPr>
          <w:instrText xml:space="preserve"> PAGEREF _Toc135823932 \h </w:instrText>
        </w:r>
        <w:r>
          <w:rPr>
            <w:webHidden/>
          </w:rPr>
        </w:r>
        <w:r>
          <w:rPr>
            <w:webHidden/>
          </w:rPr>
          <w:fldChar w:fldCharType="separate"/>
        </w:r>
        <w:r>
          <w:rPr>
            <w:webHidden/>
          </w:rPr>
          <w:t>6</w:t>
        </w:r>
        <w:r>
          <w:rPr>
            <w:webHidden/>
          </w:rPr>
          <w:fldChar w:fldCharType="end"/>
        </w:r>
      </w:hyperlink>
    </w:p>
    <w:p w14:paraId="493F38CD" w14:textId="4675942B" w:rsidR="00057ED9" w:rsidRDefault="00057ED9">
      <w:pPr>
        <w:pStyle w:val="TOC2"/>
        <w:rPr>
          <w:rFonts w:asciiTheme="minorHAnsi" w:eastAsiaTheme="minorEastAsia" w:hAnsiTheme="minorHAnsi" w:cstheme="minorBidi"/>
          <w:sz w:val="22"/>
          <w:szCs w:val="22"/>
        </w:rPr>
      </w:pPr>
      <w:hyperlink w:anchor="_Toc135823933" w:history="1">
        <w:r w:rsidRPr="00075451">
          <w:rPr>
            <w:rStyle w:val="Hyperlink"/>
          </w:rPr>
          <w:t>4</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Eligible Proposers</w:t>
        </w:r>
        <w:r>
          <w:rPr>
            <w:webHidden/>
          </w:rPr>
          <w:tab/>
        </w:r>
        <w:r>
          <w:rPr>
            <w:webHidden/>
          </w:rPr>
          <w:fldChar w:fldCharType="begin"/>
        </w:r>
        <w:r>
          <w:rPr>
            <w:webHidden/>
          </w:rPr>
          <w:instrText xml:space="preserve"> PAGEREF _Toc135823933 \h </w:instrText>
        </w:r>
        <w:r>
          <w:rPr>
            <w:webHidden/>
          </w:rPr>
        </w:r>
        <w:r>
          <w:rPr>
            <w:webHidden/>
          </w:rPr>
          <w:fldChar w:fldCharType="separate"/>
        </w:r>
        <w:r>
          <w:rPr>
            <w:webHidden/>
          </w:rPr>
          <w:t>7</w:t>
        </w:r>
        <w:r>
          <w:rPr>
            <w:webHidden/>
          </w:rPr>
          <w:fldChar w:fldCharType="end"/>
        </w:r>
      </w:hyperlink>
    </w:p>
    <w:p w14:paraId="1972F002" w14:textId="17E08C2F" w:rsidR="00057ED9" w:rsidRDefault="00057ED9">
      <w:pPr>
        <w:pStyle w:val="TOC2"/>
        <w:rPr>
          <w:rFonts w:asciiTheme="minorHAnsi" w:eastAsiaTheme="minorEastAsia" w:hAnsiTheme="minorHAnsi" w:cstheme="minorBidi"/>
          <w:sz w:val="22"/>
          <w:szCs w:val="22"/>
        </w:rPr>
      </w:pPr>
      <w:hyperlink w:anchor="_Toc135823934" w:history="1">
        <w:r w:rsidRPr="00075451">
          <w:rPr>
            <w:rStyle w:val="Hyperlink"/>
          </w:rPr>
          <w:t>5</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Eligible Goods and Services</w:t>
        </w:r>
        <w:r>
          <w:rPr>
            <w:webHidden/>
          </w:rPr>
          <w:tab/>
        </w:r>
        <w:r>
          <w:rPr>
            <w:webHidden/>
          </w:rPr>
          <w:fldChar w:fldCharType="begin"/>
        </w:r>
        <w:r>
          <w:rPr>
            <w:webHidden/>
          </w:rPr>
          <w:instrText xml:space="preserve"> PAGEREF _Toc135823934 \h </w:instrText>
        </w:r>
        <w:r>
          <w:rPr>
            <w:webHidden/>
          </w:rPr>
        </w:r>
        <w:r>
          <w:rPr>
            <w:webHidden/>
          </w:rPr>
          <w:fldChar w:fldCharType="separate"/>
        </w:r>
        <w:r>
          <w:rPr>
            <w:webHidden/>
          </w:rPr>
          <w:t>10</w:t>
        </w:r>
        <w:r>
          <w:rPr>
            <w:webHidden/>
          </w:rPr>
          <w:fldChar w:fldCharType="end"/>
        </w:r>
      </w:hyperlink>
    </w:p>
    <w:p w14:paraId="696E46E7" w14:textId="38E5AE06" w:rsidR="00057ED9" w:rsidRDefault="00057ED9">
      <w:pPr>
        <w:pStyle w:val="TOC1"/>
        <w:rPr>
          <w:rFonts w:asciiTheme="minorHAnsi" w:eastAsiaTheme="minorEastAsia" w:hAnsiTheme="minorHAnsi" w:cstheme="minorBidi"/>
          <w:b w:val="0"/>
          <w:noProof/>
          <w:sz w:val="22"/>
          <w:szCs w:val="22"/>
        </w:rPr>
      </w:pPr>
      <w:hyperlink w:anchor="_Toc135823935" w:history="1">
        <w:r w:rsidRPr="00075451">
          <w:rPr>
            <w:rStyle w:val="Hyperlink"/>
            <w:noProof/>
          </w:rPr>
          <w:t>B</w:t>
        </w:r>
        <w:r w:rsidRPr="00937F1C">
          <w:rPr>
            <w:rStyle w:val="Hyperlink"/>
            <w:noProof/>
            <w:color w:val="FF0000"/>
          </w:rPr>
          <w:t>.</w:t>
        </w:r>
        <w:r w:rsidRPr="00075451">
          <w:rPr>
            <w:rStyle w:val="Hyperlink"/>
            <w:noProof/>
          </w:rPr>
          <w:t xml:space="preserve"> Contents of the Request for Proposals Document</w:t>
        </w:r>
        <w:r>
          <w:rPr>
            <w:noProof/>
            <w:webHidden/>
          </w:rPr>
          <w:tab/>
        </w:r>
        <w:r>
          <w:rPr>
            <w:noProof/>
            <w:webHidden/>
          </w:rPr>
          <w:fldChar w:fldCharType="begin"/>
        </w:r>
        <w:r>
          <w:rPr>
            <w:noProof/>
            <w:webHidden/>
          </w:rPr>
          <w:instrText xml:space="preserve"> PAGEREF _Toc135823935 \h </w:instrText>
        </w:r>
        <w:r>
          <w:rPr>
            <w:noProof/>
            <w:webHidden/>
          </w:rPr>
        </w:r>
        <w:r>
          <w:rPr>
            <w:noProof/>
            <w:webHidden/>
          </w:rPr>
          <w:fldChar w:fldCharType="separate"/>
        </w:r>
        <w:r>
          <w:rPr>
            <w:noProof/>
            <w:webHidden/>
          </w:rPr>
          <w:t>10</w:t>
        </w:r>
        <w:r>
          <w:rPr>
            <w:noProof/>
            <w:webHidden/>
          </w:rPr>
          <w:fldChar w:fldCharType="end"/>
        </w:r>
      </w:hyperlink>
    </w:p>
    <w:p w14:paraId="46A30560" w14:textId="544A27CA" w:rsidR="00057ED9" w:rsidRDefault="00057ED9">
      <w:pPr>
        <w:pStyle w:val="TOC2"/>
        <w:rPr>
          <w:rFonts w:asciiTheme="minorHAnsi" w:eastAsiaTheme="minorEastAsia" w:hAnsiTheme="minorHAnsi" w:cstheme="minorBidi"/>
          <w:sz w:val="22"/>
          <w:szCs w:val="22"/>
        </w:rPr>
      </w:pPr>
      <w:hyperlink w:anchor="_Toc135823936" w:history="1">
        <w:r w:rsidRPr="00075451">
          <w:rPr>
            <w:rStyle w:val="Hyperlink"/>
          </w:rPr>
          <w:t>6</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Sections of the Request for Proposals Document</w:t>
        </w:r>
        <w:r>
          <w:rPr>
            <w:webHidden/>
          </w:rPr>
          <w:tab/>
        </w:r>
        <w:r>
          <w:rPr>
            <w:webHidden/>
          </w:rPr>
          <w:fldChar w:fldCharType="begin"/>
        </w:r>
        <w:r>
          <w:rPr>
            <w:webHidden/>
          </w:rPr>
          <w:instrText xml:space="preserve"> PAGEREF _Toc135823936 \h </w:instrText>
        </w:r>
        <w:r>
          <w:rPr>
            <w:webHidden/>
          </w:rPr>
        </w:r>
        <w:r>
          <w:rPr>
            <w:webHidden/>
          </w:rPr>
          <w:fldChar w:fldCharType="separate"/>
        </w:r>
        <w:r>
          <w:rPr>
            <w:webHidden/>
          </w:rPr>
          <w:t>10</w:t>
        </w:r>
        <w:r>
          <w:rPr>
            <w:webHidden/>
          </w:rPr>
          <w:fldChar w:fldCharType="end"/>
        </w:r>
      </w:hyperlink>
    </w:p>
    <w:p w14:paraId="77121E92" w14:textId="4FBF48E3" w:rsidR="00057ED9" w:rsidRDefault="00057ED9">
      <w:pPr>
        <w:pStyle w:val="TOC2"/>
        <w:rPr>
          <w:rFonts w:asciiTheme="minorHAnsi" w:eastAsiaTheme="minorEastAsia" w:hAnsiTheme="minorHAnsi" w:cstheme="minorBidi"/>
          <w:sz w:val="22"/>
          <w:szCs w:val="22"/>
        </w:rPr>
      </w:pPr>
      <w:hyperlink w:anchor="_Toc135823937" w:history="1">
        <w:r w:rsidRPr="00075451">
          <w:rPr>
            <w:rStyle w:val="Hyperlink"/>
          </w:rPr>
          <w:t>7</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Clarification of Request for Proposals Document, Site Visit, Pre-Proposal Meeting</w:t>
        </w:r>
        <w:r>
          <w:rPr>
            <w:webHidden/>
          </w:rPr>
          <w:tab/>
        </w:r>
        <w:r>
          <w:rPr>
            <w:webHidden/>
          </w:rPr>
          <w:fldChar w:fldCharType="begin"/>
        </w:r>
        <w:r>
          <w:rPr>
            <w:webHidden/>
          </w:rPr>
          <w:instrText xml:space="preserve"> PAGEREF _Toc135823937 \h </w:instrText>
        </w:r>
        <w:r>
          <w:rPr>
            <w:webHidden/>
          </w:rPr>
        </w:r>
        <w:r>
          <w:rPr>
            <w:webHidden/>
          </w:rPr>
          <w:fldChar w:fldCharType="separate"/>
        </w:r>
        <w:r>
          <w:rPr>
            <w:webHidden/>
          </w:rPr>
          <w:t>12</w:t>
        </w:r>
        <w:r>
          <w:rPr>
            <w:webHidden/>
          </w:rPr>
          <w:fldChar w:fldCharType="end"/>
        </w:r>
      </w:hyperlink>
    </w:p>
    <w:p w14:paraId="0D2BBA0F" w14:textId="6BF49ED5" w:rsidR="00057ED9" w:rsidRDefault="00057ED9">
      <w:pPr>
        <w:pStyle w:val="TOC2"/>
        <w:rPr>
          <w:rFonts w:asciiTheme="minorHAnsi" w:eastAsiaTheme="minorEastAsia" w:hAnsiTheme="minorHAnsi" w:cstheme="minorBidi"/>
          <w:sz w:val="22"/>
          <w:szCs w:val="22"/>
        </w:rPr>
      </w:pPr>
      <w:hyperlink w:anchor="_Toc135823938" w:history="1">
        <w:r w:rsidRPr="00075451">
          <w:rPr>
            <w:rStyle w:val="Hyperlink"/>
          </w:rPr>
          <w:t>8</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Amendment of Request for Proposals Document</w:t>
        </w:r>
        <w:r>
          <w:rPr>
            <w:webHidden/>
          </w:rPr>
          <w:tab/>
        </w:r>
        <w:r>
          <w:rPr>
            <w:webHidden/>
          </w:rPr>
          <w:fldChar w:fldCharType="begin"/>
        </w:r>
        <w:r>
          <w:rPr>
            <w:webHidden/>
          </w:rPr>
          <w:instrText xml:space="preserve"> PAGEREF _Toc135823938 \h </w:instrText>
        </w:r>
        <w:r>
          <w:rPr>
            <w:webHidden/>
          </w:rPr>
        </w:r>
        <w:r>
          <w:rPr>
            <w:webHidden/>
          </w:rPr>
          <w:fldChar w:fldCharType="separate"/>
        </w:r>
        <w:r>
          <w:rPr>
            <w:webHidden/>
          </w:rPr>
          <w:t>13</w:t>
        </w:r>
        <w:r>
          <w:rPr>
            <w:webHidden/>
          </w:rPr>
          <w:fldChar w:fldCharType="end"/>
        </w:r>
      </w:hyperlink>
    </w:p>
    <w:p w14:paraId="618D7E08" w14:textId="6792CC23" w:rsidR="00057ED9" w:rsidRDefault="00057ED9">
      <w:pPr>
        <w:pStyle w:val="TOC1"/>
        <w:rPr>
          <w:rFonts w:asciiTheme="minorHAnsi" w:eastAsiaTheme="minorEastAsia" w:hAnsiTheme="minorHAnsi" w:cstheme="minorBidi"/>
          <w:b w:val="0"/>
          <w:noProof/>
          <w:sz w:val="22"/>
          <w:szCs w:val="22"/>
        </w:rPr>
      </w:pPr>
      <w:hyperlink w:anchor="_Toc135823939" w:history="1">
        <w:r w:rsidRPr="00075451">
          <w:rPr>
            <w:rStyle w:val="Hyperlink"/>
            <w:noProof/>
          </w:rPr>
          <w:t>C</w:t>
        </w:r>
        <w:r w:rsidRPr="00937F1C">
          <w:rPr>
            <w:rStyle w:val="Hyperlink"/>
            <w:noProof/>
            <w:color w:val="FF0000"/>
          </w:rPr>
          <w:t>.</w:t>
        </w:r>
        <w:r w:rsidRPr="00075451">
          <w:rPr>
            <w:rStyle w:val="Hyperlink"/>
            <w:noProof/>
          </w:rPr>
          <w:t xml:space="preserve"> Preparation of Proposals</w:t>
        </w:r>
        <w:r>
          <w:rPr>
            <w:noProof/>
            <w:webHidden/>
          </w:rPr>
          <w:tab/>
        </w:r>
        <w:r>
          <w:rPr>
            <w:noProof/>
            <w:webHidden/>
          </w:rPr>
          <w:fldChar w:fldCharType="begin"/>
        </w:r>
        <w:r>
          <w:rPr>
            <w:noProof/>
            <w:webHidden/>
          </w:rPr>
          <w:instrText xml:space="preserve"> PAGEREF _Toc135823939 \h </w:instrText>
        </w:r>
        <w:r>
          <w:rPr>
            <w:noProof/>
            <w:webHidden/>
          </w:rPr>
        </w:r>
        <w:r>
          <w:rPr>
            <w:noProof/>
            <w:webHidden/>
          </w:rPr>
          <w:fldChar w:fldCharType="separate"/>
        </w:r>
        <w:r>
          <w:rPr>
            <w:noProof/>
            <w:webHidden/>
          </w:rPr>
          <w:t>13</w:t>
        </w:r>
        <w:r>
          <w:rPr>
            <w:noProof/>
            <w:webHidden/>
          </w:rPr>
          <w:fldChar w:fldCharType="end"/>
        </w:r>
      </w:hyperlink>
    </w:p>
    <w:p w14:paraId="0C28D5AC" w14:textId="368D049C" w:rsidR="00057ED9" w:rsidRDefault="00057ED9">
      <w:pPr>
        <w:pStyle w:val="TOC2"/>
        <w:rPr>
          <w:rFonts w:asciiTheme="minorHAnsi" w:eastAsiaTheme="minorEastAsia" w:hAnsiTheme="minorHAnsi" w:cstheme="minorBidi"/>
          <w:sz w:val="22"/>
          <w:szCs w:val="22"/>
        </w:rPr>
      </w:pPr>
      <w:hyperlink w:anchor="_Toc135823940" w:history="1">
        <w:r w:rsidRPr="00075451">
          <w:rPr>
            <w:rStyle w:val="Hyperlink"/>
          </w:rPr>
          <w:t>9</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Cost of Proposals</w:t>
        </w:r>
        <w:r>
          <w:rPr>
            <w:webHidden/>
          </w:rPr>
          <w:tab/>
        </w:r>
        <w:r>
          <w:rPr>
            <w:webHidden/>
          </w:rPr>
          <w:fldChar w:fldCharType="begin"/>
        </w:r>
        <w:r>
          <w:rPr>
            <w:webHidden/>
          </w:rPr>
          <w:instrText xml:space="preserve"> PAGEREF _Toc135823940 \h </w:instrText>
        </w:r>
        <w:r>
          <w:rPr>
            <w:webHidden/>
          </w:rPr>
        </w:r>
        <w:r>
          <w:rPr>
            <w:webHidden/>
          </w:rPr>
          <w:fldChar w:fldCharType="separate"/>
        </w:r>
        <w:r>
          <w:rPr>
            <w:webHidden/>
          </w:rPr>
          <w:t>13</w:t>
        </w:r>
        <w:r>
          <w:rPr>
            <w:webHidden/>
          </w:rPr>
          <w:fldChar w:fldCharType="end"/>
        </w:r>
      </w:hyperlink>
    </w:p>
    <w:p w14:paraId="1599D605" w14:textId="3E78ADC0" w:rsidR="00057ED9" w:rsidRDefault="00057ED9">
      <w:pPr>
        <w:pStyle w:val="TOC2"/>
        <w:rPr>
          <w:rFonts w:asciiTheme="minorHAnsi" w:eastAsiaTheme="minorEastAsia" w:hAnsiTheme="minorHAnsi" w:cstheme="minorBidi"/>
          <w:sz w:val="22"/>
          <w:szCs w:val="22"/>
        </w:rPr>
      </w:pPr>
      <w:hyperlink w:anchor="_Toc135823941" w:history="1">
        <w:r w:rsidRPr="00075451">
          <w:rPr>
            <w:rStyle w:val="Hyperlink"/>
          </w:rPr>
          <w:t>10</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Language of Proposal</w:t>
        </w:r>
        <w:r>
          <w:rPr>
            <w:webHidden/>
          </w:rPr>
          <w:tab/>
        </w:r>
        <w:r>
          <w:rPr>
            <w:webHidden/>
          </w:rPr>
          <w:fldChar w:fldCharType="begin"/>
        </w:r>
        <w:r>
          <w:rPr>
            <w:webHidden/>
          </w:rPr>
          <w:instrText xml:space="preserve"> PAGEREF _Toc135823941 \h </w:instrText>
        </w:r>
        <w:r>
          <w:rPr>
            <w:webHidden/>
          </w:rPr>
        </w:r>
        <w:r>
          <w:rPr>
            <w:webHidden/>
          </w:rPr>
          <w:fldChar w:fldCharType="separate"/>
        </w:r>
        <w:r>
          <w:rPr>
            <w:webHidden/>
          </w:rPr>
          <w:t>13</w:t>
        </w:r>
        <w:r>
          <w:rPr>
            <w:webHidden/>
          </w:rPr>
          <w:fldChar w:fldCharType="end"/>
        </w:r>
      </w:hyperlink>
    </w:p>
    <w:p w14:paraId="49B42993" w14:textId="5A047EBD" w:rsidR="00057ED9" w:rsidRDefault="00057ED9">
      <w:pPr>
        <w:pStyle w:val="TOC2"/>
        <w:rPr>
          <w:rFonts w:asciiTheme="minorHAnsi" w:eastAsiaTheme="minorEastAsia" w:hAnsiTheme="minorHAnsi" w:cstheme="minorBidi"/>
          <w:sz w:val="22"/>
          <w:szCs w:val="22"/>
        </w:rPr>
      </w:pPr>
      <w:hyperlink w:anchor="_Toc135823942" w:history="1">
        <w:r w:rsidRPr="00075451">
          <w:rPr>
            <w:rStyle w:val="Hyperlink"/>
          </w:rPr>
          <w:t>11</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Documents Comprising the Proposal</w:t>
        </w:r>
        <w:r>
          <w:rPr>
            <w:webHidden/>
          </w:rPr>
          <w:tab/>
        </w:r>
        <w:r>
          <w:rPr>
            <w:webHidden/>
          </w:rPr>
          <w:fldChar w:fldCharType="begin"/>
        </w:r>
        <w:r>
          <w:rPr>
            <w:webHidden/>
          </w:rPr>
          <w:instrText xml:space="preserve"> PAGEREF _Toc135823942 \h </w:instrText>
        </w:r>
        <w:r>
          <w:rPr>
            <w:webHidden/>
          </w:rPr>
        </w:r>
        <w:r>
          <w:rPr>
            <w:webHidden/>
          </w:rPr>
          <w:fldChar w:fldCharType="separate"/>
        </w:r>
        <w:r>
          <w:rPr>
            <w:webHidden/>
          </w:rPr>
          <w:t>13</w:t>
        </w:r>
        <w:r>
          <w:rPr>
            <w:webHidden/>
          </w:rPr>
          <w:fldChar w:fldCharType="end"/>
        </w:r>
      </w:hyperlink>
    </w:p>
    <w:p w14:paraId="1FABC93E" w14:textId="7C252360" w:rsidR="00057ED9" w:rsidRDefault="00057ED9">
      <w:pPr>
        <w:pStyle w:val="TOC2"/>
        <w:rPr>
          <w:rFonts w:asciiTheme="minorHAnsi" w:eastAsiaTheme="minorEastAsia" w:hAnsiTheme="minorHAnsi" w:cstheme="minorBidi"/>
          <w:sz w:val="22"/>
          <w:szCs w:val="22"/>
        </w:rPr>
      </w:pPr>
      <w:hyperlink w:anchor="_Toc135823943" w:history="1">
        <w:r w:rsidRPr="00075451">
          <w:rPr>
            <w:rStyle w:val="Hyperlink"/>
          </w:rPr>
          <w:t>12</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Letters of Proposal and Price Schedules</w:t>
        </w:r>
        <w:r>
          <w:rPr>
            <w:webHidden/>
          </w:rPr>
          <w:tab/>
        </w:r>
        <w:r>
          <w:rPr>
            <w:webHidden/>
          </w:rPr>
          <w:fldChar w:fldCharType="begin"/>
        </w:r>
        <w:r>
          <w:rPr>
            <w:webHidden/>
          </w:rPr>
          <w:instrText xml:space="preserve"> PAGEREF _Toc135823943 \h </w:instrText>
        </w:r>
        <w:r>
          <w:rPr>
            <w:webHidden/>
          </w:rPr>
        </w:r>
        <w:r>
          <w:rPr>
            <w:webHidden/>
          </w:rPr>
          <w:fldChar w:fldCharType="separate"/>
        </w:r>
        <w:r>
          <w:rPr>
            <w:webHidden/>
          </w:rPr>
          <w:t>15</w:t>
        </w:r>
        <w:r>
          <w:rPr>
            <w:webHidden/>
          </w:rPr>
          <w:fldChar w:fldCharType="end"/>
        </w:r>
      </w:hyperlink>
    </w:p>
    <w:p w14:paraId="1C540506" w14:textId="76971095" w:rsidR="00057ED9" w:rsidRDefault="00057ED9">
      <w:pPr>
        <w:pStyle w:val="TOC2"/>
        <w:rPr>
          <w:rFonts w:asciiTheme="minorHAnsi" w:eastAsiaTheme="minorEastAsia" w:hAnsiTheme="minorHAnsi" w:cstheme="minorBidi"/>
          <w:sz w:val="22"/>
          <w:szCs w:val="22"/>
        </w:rPr>
      </w:pPr>
      <w:hyperlink w:anchor="_Toc135823944" w:history="1">
        <w:r w:rsidRPr="00075451">
          <w:rPr>
            <w:rStyle w:val="Hyperlink"/>
          </w:rPr>
          <w:t>13</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Alternative Proposals</w:t>
        </w:r>
        <w:r>
          <w:rPr>
            <w:webHidden/>
          </w:rPr>
          <w:tab/>
        </w:r>
        <w:r>
          <w:rPr>
            <w:webHidden/>
          </w:rPr>
          <w:fldChar w:fldCharType="begin"/>
        </w:r>
        <w:r>
          <w:rPr>
            <w:webHidden/>
          </w:rPr>
          <w:instrText xml:space="preserve"> PAGEREF _Toc135823944 \h </w:instrText>
        </w:r>
        <w:r>
          <w:rPr>
            <w:webHidden/>
          </w:rPr>
        </w:r>
        <w:r>
          <w:rPr>
            <w:webHidden/>
          </w:rPr>
          <w:fldChar w:fldCharType="separate"/>
        </w:r>
        <w:r>
          <w:rPr>
            <w:webHidden/>
          </w:rPr>
          <w:t>16</w:t>
        </w:r>
        <w:r>
          <w:rPr>
            <w:webHidden/>
          </w:rPr>
          <w:fldChar w:fldCharType="end"/>
        </w:r>
      </w:hyperlink>
    </w:p>
    <w:p w14:paraId="5E51852E" w14:textId="265D0DDD" w:rsidR="00057ED9" w:rsidRDefault="00057ED9">
      <w:pPr>
        <w:pStyle w:val="TOC2"/>
        <w:rPr>
          <w:rFonts w:asciiTheme="minorHAnsi" w:eastAsiaTheme="minorEastAsia" w:hAnsiTheme="minorHAnsi" w:cstheme="minorBidi"/>
          <w:sz w:val="22"/>
          <w:szCs w:val="22"/>
        </w:rPr>
      </w:pPr>
      <w:hyperlink w:anchor="_Toc135823945" w:history="1">
        <w:r w:rsidRPr="00075451">
          <w:rPr>
            <w:rStyle w:val="Hyperlink"/>
          </w:rPr>
          <w:t>14</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Documents Establishing the Eligibility of the Information System</w:t>
        </w:r>
        <w:r>
          <w:rPr>
            <w:webHidden/>
          </w:rPr>
          <w:tab/>
        </w:r>
        <w:r>
          <w:rPr>
            <w:webHidden/>
          </w:rPr>
          <w:fldChar w:fldCharType="begin"/>
        </w:r>
        <w:r>
          <w:rPr>
            <w:webHidden/>
          </w:rPr>
          <w:instrText xml:space="preserve"> PAGEREF _Toc135823945 \h </w:instrText>
        </w:r>
        <w:r>
          <w:rPr>
            <w:webHidden/>
          </w:rPr>
        </w:r>
        <w:r>
          <w:rPr>
            <w:webHidden/>
          </w:rPr>
          <w:fldChar w:fldCharType="separate"/>
        </w:r>
        <w:r>
          <w:rPr>
            <w:webHidden/>
          </w:rPr>
          <w:t>16</w:t>
        </w:r>
        <w:r>
          <w:rPr>
            <w:webHidden/>
          </w:rPr>
          <w:fldChar w:fldCharType="end"/>
        </w:r>
      </w:hyperlink>
    </w:p>
    <w:p w14:paraId="786F12EB" w14:textId="6B2BF234" w:rsidR="00057ED9" w:rsidRDefault="00057ED9">
      <w:pPr>
        <w:pStyle w:val="TOC2"/>
        <w:rPr>
          <w:rFonts w:asciiTheme="minorHAnsi" w:eastAsiaTheme="minorEastAsia" w:hAnsiTheme="minorHAnsi" w:cstheme="minorBidi"/>
          <w:sz w:val="22"/>
          <w:szCs w:val="22"/>
        </w:rPr>
      </w:pPr>
      <w:hyperlink w:anchor="_Toc135823946" w:history="1">
        <w:r w:rsidRPr="00075451">
          <w:rPr>
            <w:rStyle w:val="Hyperlink"/>
          </w:rPr>
          <w:t>15</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Documents Establishing the Eligibility and Qualifications of the Proposer</w:t>
        </w:r>
        <w:r>
          <w:rPr>
            <w:webHidden/>
          </w:rPr>
          <w:tab/>
        </w:r>
        <w:r>
          <w:rPr>
            <w:webHidden/>
          </w:rPr>
          <w:fldChar w:fldCharType="begin"/>
        </w:r>
        <w:r>
          <w:rPr>
            <w:webHidden/>
          </w:rPr>
          <w:instrText xml:space="preserve"> PAGEREF _Toc135823946 \h </w:instrText>
        </w:r>
        <w:r>
          <w:rPr>
            <w:webHidden/>
          </w:rPr>
        </w:r>
        <w:r>
          <w:rPr>
            <w:webHidden/>
          </w:rPr>
          <w:fldChar w:fldCharType="separate"/>
        </w:r>
        <w:r>
          <w:rPr>
            <w:webHidden/>
          </w:rPr>
          <w:t>16</w:t>
        </w:r>
        <w:r>
          <w:rPr>
            <w:webHidden/>
          </w:rPr>
          <w:fldChar w:fldCharType="end"/>
        </w:r>
      </w:hyperlink>
    </w:p>
    <w:p w14:paraId="5835C013" w14:textId="776A5347" w:rsidR="00057ED9" w:rsidRDefault="00057ED9">
      <w:pPr>
        <w:pStyle w:val="TOC2"/>
        <w:rPr>
          <w:rFonts w:asciiTheme="minorHAnsi" w:eastAsiaTheme="minorEastAsia" w:hAnsiTheme="minorHAnsi" w:cstheme="minorBidi"/>
          <w:sz w:val="22"/>
          <w:szCs w:val="22"/>
        </w:rPr>
      </w:pPr>
      <w:hyperlink w:anchor="_Toc135823947" w:history="1">
        <w:r w:rsidRPr="00075451">
          <w:rPr>
            <w:rStyle w:val="Hyperlink"/>
          </w:rPr>
          <w:t>16</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Documents Establishing Conformity of the Information System</w:t>
        </w:r>
        <w:r>
          <w:rPr>
            <w:webHidden/>
          </w:rPr>
          <w:tab/>
        </w:r>
        <w:r>
          <w:rPr>
            <w:webHidden/>
          </w:rPr>
          <w:fldChar w:fldCharType="begin"/>
        </w:r>
        <w:r>
          <w:rPr>
            <w:webHidden/>
          </w:rPr>
          <w:instrText xml:space="preserve"> PAGEREF _Toc135823947 \h </w:instrText>
        </w:r>
        <w:r>
          <w:rPr>
            <w:webHidden/>
          </w:rPr>
        </w:r>
        <w:r>
          <w:rPr>
            <w:webHidden/>
          </w:rPr>
          <w:fldChar w:fldCharType="separate"/>
        </w:r>
        <w:r>
          <w:rPr>
            <w:webHidden/>
          </w:rPr>
          <w:t>17</w:t>
        </w:r>
        <w:r>
          <w:rPr>
            <w:webHidden/>
          </w:rPr>
          <w:fldChar w:fldCharType="end"/>
        </w:r>
      </w:hyperlink>
    </w:p>
    <w:p w14:paraId="211678BD" w14:textId="1FE09292" w:rsidR="00057ED9" w:rsidRDefault="00057ED9">
      <w:pPr>
        <w:pStyle w:val="TOC2"/>
        <w:rPr>
          <w:rFonts w:asciiTheme="minorHAnsi" w:eastAsiaTheme="minorEastAsia" w:hAnsiTheme="minorHAnsi" w:cstheme="minorBidi"/>
          <w:sz w:val="22"/>
          <w:szCs w:val="22"/>
        </w:rPr>
      </w:pPr>
      <w:hyperlink w:anchor="_Toc135823948" w:history="1">
        <w:r w:rsidRPr="00075451">
          <w:rPr>
            <w:rStyle w:val="Hyperlink"/>
          </w:rPr>
          <w:t>17</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Proposal Prices</w:t>
        </w:r>
        <w:r>
          <w:rPr>
            <w:webHidden/>
          </w:rPr>
          <w:tab/>
        </w:r>
        <w:r>
          <w:rPr>
            <w:webHidden/>
          </w:rPr>
          <w:fldChar w:fldCharType="begin"/>
        </w:r>
        <w:r>
          <w:rPr>
            <w:webHidden/>
          </w:rPr>
          <w:instrText xml:space="preserve"> PAGEREF _Toc135823948 \h </w:instrText>
        </w:r>
        <w:r>
          <w:rPr>
            <w:webHidden/>
          </w:rPr>
        </w:r>
        <w:r>
          <w:rPr>
            <w:webHidden/>
          </w:rPr>
          <w:fldChar w:fldCharType="separate"/>
        </w:r>
        <w:r>
          <w:rPr>
            <w:webHidden/>
          </w:rPr>
          <w:t>19</w:t>
        </w:r>
        <w:r>
          <w:rPr>
            <w:webHidden/>
          </w:rPr>
          <w:fldChar w:fldCharType="end"/>
        </w:r>
      </w:hyperlink>
    </w:p>
    <w:p w14:paraId="7622AA59" w14:textId="5119D4F5" w:rsidR="00057ED9" w:rsidRDefault="00057ED9">
      <w:pPr>
        <w:pStyle w:val="TOC2"/>
        <w:rPr>
          <w:rFonts w:asciiTheme="minorHAnsi" w:eastAsiaTheme="minorEastAsia" w:hAnsiTheme="minorHAnsi" w:cstheme="minorBidi"/>
          <w:sz w:val="22"/>
          <w:szCs w:val="22"/>
        </w:rPr>
      </w:pPr>
      <w:hyperlink w:anchor="_Toc135823949" w:history="1">
        <w:r w:rsidRPr="00075451">
          <w:rPr>
            <w:rStyle w:val="Hyperlink"/>
          </w:rPr>
          <w:t>18</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Currencies of Proposal and Payment</w:t>
        </w:r>
        <w:r>
          <w:rPr>
            <w:webHidden/>
          </w:rPr>
          <w:tab/>
        </w:r>
        <w:r>
          <w:rPr>
            <w:webHidden/>
          </w:rPr>
          <w:fldChar w:fldCharType="begin"/>
        </w:r>
        <w:r>
          <w:rPr>
            <w:webHidden/>
          </w:rPr>
          <w:instrText xml:space="preserve"> PAGEREF _Toc135823949 \h </w:instrText>
        </w:r>
        <w:r>
          <w:rPr>
            <w:webHidden/>
          </w:rPr>
        </w:r>
        <w:r>
          <w:rPr>
            <w:webHidden/>
          </w:rPr>
          <w:fldChar w:fldCharType="separate"/>
        </w:r>
        <w:r>
          <w:rPr>
            <w:webHidden/>
          </w:rPr>
          <w:t>21</w:t>
        </w:r>
        <w:r>
          <w:rPr>
            <w:webHidden/>
          </w:rPr>
          <w:fldChar w:fldCharType="end"/>
        </w:r>
      </w:hyperlink>
    </w:p>
    <w:p w14:paraId="2AEE014F" w14:textId="32BBBF08" w:rsidR="00057ED9" w:rsidRDefault="00057ED9">
      <w:pPr>
        <w:pStyle w:val="TOC2"/>
        <w:rPr>
          <w:rFonts w:asciiTheme="minorHAnsi" w:eastAsiaTheme="minorEastAsia" w:hAnsiTheme="minorHAnsi" w:cstheme="minorBidi"/>
          <w:sz w:val="22"/>
          <w:szCs w:val="22"/>
        </w:rPr>
      </w:pPr>
      <w:hyperlink w:anchor="_Toc135823950" w:history="1">
        <w:r w:rsidRPr="00075451">
          <w:rPr>
            <w:rStyle w:val="Hyperlink"/>
          </w:rPr>
          <w:t>19</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Period of Validity of Proposals</w:t>
        </w:r>
        <w:r>
          <w:rPr>
            <w:webHidden/>
          </w:rPr>
          <w:tab/>
        </w:r>
        <w:r>
          <w:rPr>
            <w:webHidden/>
          </w:rPr>
          <w:fldChar w:fldCharType="begin"/>
        </w:r>
        <w:r>
          <w:rPr>
            <w:webHidden/>
          </w:rPr>
          <w:instrText xml:space="preserve"> PAGEREF _Toc135823950 \h </w:instrText>
        </w:r>
        <w:r>
          <w:rPr>
            <w:webHidden/>
          </w:rPr>
        </w:r>
        <w:r>
          <w:rPr>
            <w:webHidden/>
          </w:rPr>
          <w:fldChar w:fldCharType="separate"/>
        </w:r>
        <w:r>
          <w:rPr>
            <w:webHidden/>
          </w:rPr>
          <w:t>21</w:t>
        </w:r>
        <w:r>
          <w:rPr>
            <w:webHidden/>
          </w:rPr>
          <w:fldChar w:fldCharType="end"/>
        </w:r>
      </w:hyperlink>
    </w:p>
    <w:p w14:paraId="07B4F99C" w14:textId="5520F4FB" w:rsidR="00057ED9" w:rsidRDefault="00057ED9">
      <w:pPr>
        <w:pStyle w:val="TOC2"/>
        <w:rPr>
          <w:rFonts w:asciiTheme="minorHAnsi" w:eastAsiaTheme="minorEastAsia" w:hAnsiTheme="minorHAnsi" w:cstheme="minorBidi"/>
          <w:sz w:val="22"/>
          <w:szCs w:val="22"/>
        </w:rPr>
      </w:pPr>
      <w:hyperlink w:anchor="_Toc135823951" w:history="1">
        <w:r w:rsidRPr="00075451">
          <w:rPr>
            <w:rStyle w:val="Hyperlink"/>
          </w:rPr>
          <w:t>20</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Proposal Security</w:t>
        </w:r>
        <w:r>
          <w:rPr>
            <w:webHidden/>
          </w:rPr>
          <w:tab/>
        </w:r>
        <w:r>
          <w:rPr>
            <w:webHidden/>
          </w:rPr>
          <w:fldChar w:fldCharType="begin"/>
        </w:r>
        <w:r>
          <w:rPr>
            <w:webHidden/>
          </w:rPr>
          <w:instrText xml:space="preserve"> PAGEREF _Toc135823951 \h </w:instrText>
        </w:r>
        <w:r>
          <w:rPr>
            <w:webHidden/>
          </w:rPr>
        </w:r>
        <w:r>
          <w:rPr>
            <w:webHidden/>
          </w:rPr>
          <w:fldChar w:fldCharType="separate"/>
        </w:r>
        <w:r>
          <w:rPr>
            <w:webHidden/>
          </w:rPr>
          <w:t>22</w:t>
        </w:r>
        <w:r>
          <w:rPr>
            <w:webHidden/>
          </w:rPr>
          <w:fldChar w:fldCharType="end"/>
        </w:r>
      </w:hyperlink>
    </w:p>
    <w:p w14:paraId="44D89B35" w14:textId="6E40FAD7" w:rsidR="00057ED9" w:rsidRDefault="00057ED9">
      <w:pPr>
        <w:pStyle w:val="TOC2"/>
        <w:rPr>
          <w:rFonts w:asciiTheme="minorHAnsi" w:eastAsiaTheme="minorEastAsia" w:hAnsiTheme="minorHAnsi" w:cstheme="minorBidi"/>
          <w:sz w:val="22"/>
          <w:szCs w:val="22"/>
        </w:rPr>
      </w:pPr>
      <w:hyperlink w:anchor="_Toc135823952" w:history="1">
        <w:r w:rsidRPr="00075451">
          <w:rPr>
            <w:rStyle w:val="Hyperlink"/>
          </w:rPr>
          <w:t>21</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Format and Signing of Proposal</w:t>
        </w:r>
        <w:r>
          <w:rPr>
            <w:webHidden/>
          </w:rPr>
          <w:tab/>
        </w:r>
        <w:r>
          <w:rPr>
            <w:webHidden/>
          </w:rPr>
          <w:fldChar w:fldCharType="begin"/>
        </w:r>
        <w:r>
          <w:rPr>
            <w:webHidden/>
          </w:rPr>
          <w:instrText xml:space="preserve"> PAGEREF _Toc135823952 \h </w:instrText>
        </w:r>
        <w:r>
          <w:rPr>
            <w:webHidden/>
          </w:rPr>
        </w:r>
        <w:r>
          <w:rPr>
            <w:webHidden/>
          </w:rPr>
          <w:fldChar w:fldCharType="separate"/>
        </w:r>
        <w:r>
          <w:rPr>
            <w:webHidden/>
          </w:rPr>
          <w:t>24</w:t>
        </w:r>
        <w:r>
          <w:rPr>
            <w:webHidden/>
          </w:rPr>
          <w:fldChar w:fldCharType="end"/>
        </w:r>
      </w:hyperlink>
    </w:p>
    <w:p w14:paraId="44C7094F" w14:textId="283BEA3C" w:rsidR="00057ED9" w:rsidRDefault="00057ED9">
      <w:pPr>
        <w:pStyle w:val="TOC1"/>
        <w:rPr>
          <w:rFonts w:asciiTheme="minorHAnsi" w:eastAsiaTheme="minorEastAsia" w:hAnsiTheme="minorHAnsi" w:cstheme="minorBidi"/>
          <w:b w:val="0"/>
          <w:noProof/>
          <w:sz w:val="22"/>
          <w:szCs w:val="22"/>
        </w:rPr>
      </w:pPr>
      <w:hyperlink w:anchor="_Toc135823953" w:history="1">
        <w:r w:rsidRPr="00075451">
          <w:rPr>
            <w:rStyle w:val="Hyperlink"/>
            <w:noProof/>
          </w:rPr>
          <w:t>D</w:t>
        </w:r>
        <w:r w:rsidRPr="00937F1C">
          <w:rPr>
            <w:rStyle w:val="Hyperlink"/>
            <w:noProof/>
            <w:color w:val="FF0000"/>
          </w:rPr>
          <w:t>.</w:t>
        </w:r>
        <w:r w:rsidRPr="00075451">
          <w:rPr>
            <w:rStyle w:val="Hyperlink"/>
            <w:noProof/>
          </w:rPr>
          <w:t xml:space="preserve"> Submission of Proposals</w:t>
        </w:r>
        <w:r>
          <w:rPr>
            <w:noProof/>
            <w:webHidden/>
          </w:rPr>
          <w:tab/>
        </w:r>
        <w:r>
          <w:rPr>
            <w:noProof/>
            <w:webHidden/>
          </w:rPr>
          <w:fldChar w:fldCharType="begin"/>
        </w:r>
        <w:r>
          <w:rPr>
            <w:noProof/>
            <w:webHidden/>
          </w:rPr>
          <w:instrText xml:space="preserve"> PAGEREF _Toc135823953 \h </w:instrText>
        </w:r>
        <w:r>
          <w:rPr>
            <w:noProof/>
            <w:webHidden/>
          </w:rPr>
        </w:r>
        <w:r>
          <w:rPr>
            <w:noProof/>
            <w:webHidden/>
          </w:rPr>
          <w:fldChar w:fldCharType="separate"/>
        </w:r>
        <w:r>
          <w:rPr>
            <w:noProof/>
            <w:webHidden/>
          </w:rPr>
          <w:t>25</w:t>
        </w:r>
        <w:r>
          <w:rPr>
            <w:noProof/>
            <w:webHidden/>
          </w:rPr>
          <w:fldChar w:fldCharType="end"/>
        </w:r>
      </w:hyperlink>
    </w:p>
    <w:p w14:paraId="22BCF95D" w14:textId="49944741" w:rsidR="00057ED9" w:rsidRDefault="00057ED9">
      <w:pPr>
        <w:pStyle w:val="TOC2"/>
        <w:rPr>
          <w:rFonts w:asciiTheme="minorHAnsi" w:eastAsiaTheme="minorEastAsia" w:hAnsiTheme="minorHAnsi" w:cstheme="minorBidi"/>
          <w:sz w:val="22"/>
          <w:szCs w:val="22"/>
        </w:rPr>
      </w:pPr>
      <w:hyperlink w:anchor="_Toc135823954" w:history="1">
        <w:r w:rsidRPr="00075451">
          <w:rPr>
            <w:rStyle w:val="Hyperlink"/>
          </w:rPr>
          <w:t>22</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Submission, Sealing and Marking of Proposals</w:t>
        </w:r>
        <w:r>
          <w:rPr>
            <w:webHidden/>
          </w:rPr>
          <w:tab/>
        </w:r>
        <w:r>
          <w:rPr>
            <w:webHidden/>
          </w:rPr>
          <w:fldChar w:fldCharType="begin"/>
        </w:r>
        <w:r>
          <w:rPr>
            <w:webHidden/>
          </w:rPr>
          <w:instrText xml:space="preserve"> PAGEREF _Toc135823954 \h </w:instrText>
        </w:r>
        <w:r>
          <w:rPr>
            <w:webHidden/>
          </w:rPr>
        </w:r>
        <w:r>
          <w:rPr>
            <w:webHidden/>
          </w:rPr>
          <w:fldChar w:fldCharType="separate"/>
        </w:r>
        <w:r>
          <w:rPr>
            <w:webHidden/>
          </w:rPr>
          <w:t>25</w:t>
        </w:r>
        <w:r>
          <w:rPr>
            <w:webHidden/>
          </w:rPr>
          <w:fldChar w:fldCharType="end"/>
        </w:r>
      </w:hyperlink>
    </w:p>
    <w:p w14:paraId="46B71A35" w14:textId="4E660665" w:rsidR="00057ED9" w:rsidRDefault="00057ED9">
      <w:pPr>
        <w:pStyle w:val="TOC2"/>
        <w:rPr>
          <w:rFonts w:asciiTheme="minorHAnsi" w:eastAsiaTheme="minorEastAsia" w:hAnsiTheme="minorHAnsi" w:cstheme="minorBidi"/>
          <w:sz w:val="22"/>
          <w:szCs w:val="22"/>
        </w:rPr>
      </w:pPr>
      <w:hyperlink w:anchor="_Toc135823955" w:history="1">
        <w:r w:rsidRPr="00075451">
          <w:rPr>
            <w:rStyle w:val="Hyperlink"/>
          </w:rPr>
          <w:t>23</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Deadline for Submission of Proposals</w:t>
        </w:r>
        <w:r>
          <w:rPr>
            <w:webHidden/>
          </w:rPr>
          <w:tab/>
        </w:r>
        <w:r>
          <w:rPr>
            <w:webHidden/>
          </w:rPr>
          <w:fldChar w:fldCharType="begin"/>
        </w:r>
        <w:r>
          <w:rPr>
            <w:webHidden/>
          </w:rPr>
          <w:instrText xml:space="preserve"> PAGEREF _Toc135823955 \h </w:instrText>
        </w:r>
        <w:r>
          <w:rPr>
            <w:webHidden/>
          </w:rPr>
        </w:r>
        <w:r>
          <w:rPr>
            <w:webHidden/>
          </w:rPr>
          <w:fldChar w:fldCharType="separate"/>
        </w:r>
        <w:r>
          <w:rPr>
            <w:webHidden/>
          </w:rPr>
          <w:t>26</w:t>
        </w:r>
        <w:r>
          <w:rPr>
            <w:webHidden/>
          </w:rPr>
          <w:fldChar w:fldCharType="end"/>
        </w:r>
      </w:hyperlink>
    </w:p>
    <w:p w14:paraId="797550A5" w14:textId="1F081691" w:rsidR="00057ED9" w:rsidRDefault="00057ED9">
      <w:pPr>
        <w:pStyle w:val="TOC2"/>
        <w:rPr>
          <w:rFonts w:asciiTheme="minorHAnsi" w:eastAsiaTheme="minorEastAsia" w:hAnsiTheme="minorHAnsi" w:cstheme="minorBidi"/>
          <w:sz w:val="22"/>
          <w:szCs w:val="22"/>
        </w:rPr>
      </w:pPr>
      <w:hyperlink w:anchor="_Toc135823956" w:history="1">
        <w:r w:rsidRPr="00075451">
          <w:rPr>
            <w:rStyle w:val="Hyperlink"/>
          </w:rPr>
          <w:t>24</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Late Proposals</w:t>
        </w:r>
        <w:r>
          <w:rPr>
            <w:webHidden/>
          </w:rPr>
          <w:tab/>
        </w:r>
        <w:r>
          <w:rPr>
            <w:webHidden/>
          </w:rPr>
          <w:fldChar w:fldCharType="begin"/>
        </w:r>
        <w:r>
          <w:rPr>
            <w:webHidden/>
          </w:rPr>
          <w:instrText xml:space="preserve"> PAGEREF _Toc135823956 \h </w:instrText>
        </w:r>
        <w:r>
          <w:rPr>
            <w:webHidden/>
          </w:rPr>
        </w:r>
        <w:r>
          <w:rPr>
            <w:webHidden/>
          </w:rPr>
          <w:fldChar w:fldCharType="separate"/>
        </w:r>
        <w:r>
          <w:rPr>
            <w:webHidden/>
          </w:rPr>
          <w:t>26</w:t>
        </w:r>
        <w:r>
          <w:rPr>
            <w:webHidden/>
          </w:rPr>
          <w:fldChar w:fldCharType="end"/>
        </w:r>
      </w:hyperlink>
    </w:p>
    <w:p w14:paraId="24A3D1A3" w14:textId="27F192BE" w:rsidR="00057ED9" w:rsidRDefault="00057ED9">
      <w:pPr>
        <w:pStyle w:val="TOC2"/>
        <w:rPr>
          <w:rFonts w:asciiTheme="minorHAnsi" w:eastAsiaTheme="minorEastAsia" w:hAnsiTheme="minorHAnsi" w:cstheme="minorBidi"/>
          <w:sz w:val="22"/>
          <w:szCs w:val="22"/>
        </w:rPr>
      </w:pPr>
      <w:hyperlink w:anchor="_Toc135823957" w:history="1">
        <w:r w:rsidRPr="00075451">
          <w:rPr>
            <w:rStyle w:val="Hyperlink"/>
          </w:rPr>
          <w:t>25</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Withdrawal, Substitution, and Modification of Proposals</w:t>
        </w:r>
        <w:r>
          <w:rPr>
            <w:webHidden/>
          </w:rPr>
          <w:tab/>
        </w:r>
        <w:r>
          <w:rPr>
            <w:webHidden/>
          </w:rPr>
          <w:fldChar w:fldCharType="begin"/>
        </w:r>
        <w:r>
          <w:rPr>
            <w:webHidden/>
          </w:rPr>
          <w:instrText xml:space="preserve"> PAGEREF _Toc135823957 \h </w:instrText>
        </w:r>
        <w:r>
          <w:rPr>
            <w:webHidden/>
          </w:rPr>
        </w:r>
        <w:r>
          <w:rPr>
            <w:webHidden/>
          </w:rPr>
          <w:fldChar w:fldCharType="separate"/>
        </w:r>
        <w:r>
          <w:rPr>
            <w:webHidden/>
          </w:rPr>
          <w:t>26</w:t>
        </w:r>
        <w:r>
          <w:rPr>
            <w:webHidden/>
          </w:rPr>
          <w:fldChar w:fldCharType="end"/>
        </w:r>
      </w:hyperlink>
    </w:p>
    <w:p w14:paraId="3BAE3242" w14:textId="37520656" w:rsidR="00057ED9" w:rsidRDefault="00057ED9">
      <w:pPr>
        <w:pStyle w:val="TOC1"/>
        <w:rPr>
          <w:rFonts w:asciiTheme="minorHAnsi" w:eastAsiaTheme="minorEastAsia" w:hAnsiTheme="minorHAnsi" w:cstheme="minorBidi"/>
          <w:b w:val="0"/>
          <w:noProof/>
          <w:sz w:val="22"/>
          <w:szCs w:val="22"/>
        </w:rPr>
      </w:pPr>
      <w:hyperlink w:anchor="_Toc135823958" w:history="1">
        <w:r w:rsidRPr="00075451">
          <w:rPr>
            <w:rStyle w:val="Hyperlink"/>
            <w:noProof/>
          </w:rPr>
          <w:t>E</w:t>
        </w:r>
        <w:r w:rsidRPr="00937F1C">
          <w:rPr>
            <w:rStyle w:val="Hyperlink"/>
            <w:noProof/>
            <w:color w:val="FF0000"/>
          </w:rPr>
          <w:t>.</w:t>
        </w:r>
        <w:r w:rsidRPr="00075451">
          <w:rPr>
            <w:rStyle w:val="Hyperlink"/>
            <w:noProof/>
          </w:rPr>
          <w:t xml:space="preserve">   Public Opening of Technical Parts of Proposals</w:t>
        </w:r>
        <w:r>
          <w:rPr>
            <w:noProof/>
            <w:webHidden/>
          </w:rPr>
          <w:tab/>
        </w:r>
        <w:r>
          <w:rPr>
            <w:noProof/>
            <w:webHidden/>
          </w:rPr>
          <w:fldChar w:fldCharType="begin"/>
        </w:r>
        <w:r>
          <w:rPr>
            <w:noProof/>
            <w:webHidden/>
          </w:rPr>
          <w:instrText xml:space="preserve"> PAGEREF _Toc135823958 \h </w:instrText>
        </w:r>
        <w:r>
          <w:rPr>
            <w:noProof/>
            <w:webHidden/>
          </w:rPr>
        </w:r>
        <w:r>
          <w:rPr>
            <w:noProof/>
            <w:webHidden/>
          </w:rPr>
          <w:fldChar w:fldCharType="separate"/>
        </w:r>
        <w:r>
          <w:rPr>
            <w:noProof/>
            <w:webHidden/>
          </w:rPr>
          <w:t>27</w:t>
        </w:r>
        <w:r>
          <w:rPr>
            <w:noProof/>
            <w:webHidden/>
          </w:rPr>
          <w:fldChar w:fldCharType="end"/>
        </w:r>
      </w:hyperlink>
    </w:p>
    <w:p w14:paraId="24CAD1DD" w14:textId="58D39928" w:rsidR="00057ED9" w:rsidRDefault="00057ED9">
      <w:pPr>
        <w:pStyle w:val="TOC2"/>
        <w:rPr>
          <w:rFonts w:asciiTheme="minorHAnsi" w:eastAsiaTheme="minorEastAsia" w:hAnsiTheme="minorHAnsi" w:cstheme="minorBidi"/>
          <w:sz w:val="22"/>
          <w:szCs w:val="22"/>
        </w:rPr>
      </w:pPr>
      <w:hyperlink w:anchor="_Toc135823959" w:history="1">
        <w:r w:rsidRPr="00075451">
          <w:rPr>
            <w:rStyle w:val="Hyperlink"/>
          </w:rPr>
          <w:t>26</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Public Opening of Technical Parts of Proposals</w:t>
        </w:r>
        <w:r>
          <w:rPr>
            <w:webHidden/>
          </w:rPr>
          <w:tab/>
        </w:r>
        <w:r>
          <w:rPr>
            <w:webHidden/>
          </w:rPr>
          <w:fldChar w:fldCharType="begin"/>
        </w:r>
        <w:r>
          <w:rPr>
            <w:webHidden/>
          </w:rPr>
          <w:instrText xml:space="preserve"> PAGEREF _Toc135823959 \h </w:instrText>
        </w:r>
        <w:r>
          <w:rPr>
            <w:webHidden/>
          </w:rPr>
        </w:r>
        <w:r>
          <w:rPr>
            <w:webHidden/>
          </w:rPr>
          <w:fldChar w:fldCharType="separate"/>
        </w:r>
        <w:r>
          <w:rPr>
            <w:webHidden/>
          </w:rPr>
          <w:t>27</w:t>
        </w:r>
        <w:r>
          <w:rPr>
            <w:webHidden/>
          </w:rPr>
          <w:fldChar w:fldCharType="end"/>
        </w:r>
      </w:hyperlink>
    </w:p>
    <w:p w14:paraId="13E1D47E" w14:textId="34C0AF7E" w:rsidR="00057ED9" w:rsidRDefault="00057ED9">
      <w:pPr>
        <w:pStyle w:val="TOC1"/>
        <w:rPr>
          <w:rFonts w:asciiTheme="minorHAnsi" w:eastAsiaTheme="minorEastAsia" w:hAnsiTheme="minorHAnsi" w:cstheme="minorBidi"/>
          <w:b w:val="0"/>
          <w:noProof/>
          <w:sz w:val="22"/>
          <w:szCs w:val="22"/>
        </w:rPr>
      </w:pPr>
      <w:hyperlink w:anchor="_Toc135823960" w:history="1">
        <w:r w:rsidRPr="00075451">
          <w:rPr>
            <w:rStyle w:val="Hyperlink"/>
            <w:noProof/>
          </w:rPr>
          <w:t>F</w:t>
        </w:r>
        <w:r w:rsidRPr="00937F1C">
          <w:rPr>
            <w:rStyle w:val="Hyperlink"/>
            <w:noProof/>
            <w:color w:val="FF0000"/>
          </w:rPr>
          <w:t>.</w:t>
        </w:r>
        <w:r w:rsidRPr="00075451">
          <w:rPr>
            <w:rStyle w:val="Hyperlink"/>
            <w:noProof/>
          </w:rPr>
          <w:t xml:space="preserve"> Evaluation of Proposals- General Provisions</w:t>
        </w:r>
        <w:r>
          <w:rPr>
            <w:noProof/>
            <w:webHidden/>
          </w:rPr>
          <w:tab/>
        </w:r>
        <w:r>
          <w:rPr>
            <w:noProof/>
            <w:webHidden/>
          </w:rPr>
          <w:fldChar w:fldCharType="begin"/>
        </w:r>
        <w:r>
          <w:rPr>
            <w:noProof/>
            <w:webHidden/>
          </w:rPr>
          <w:instrText xml:space="preserve"> PAGEREF _Toc135823960 \h </w:instrText>
        </w:r>
        <w:r>
          <w:rPr>
            <w:noProof/>
            <w:webHidden/>
          </w:rPr>
        </w:r>
        <w:r>
          <w:rPr>
            <w:noProof/>
            <w:webHidden/>
          </w:rPr>
          <w:fldChar w:fldCharType="separate"/>
        </w:r>
        <w:r>
          <w:rPr>
            <w:noProof/>
            <w:webHidden/>
          </w:rPr>
          <w:t>28</w:t>
        </w:r>
        <w:r>
          <w:rPr>
            <w:noProof/>
            <w:webHidden/>
          </w:rPr>
          <w:fldChar w:fldCharType="end"/>
        </w:r>
      </w:hyperlink>
    </w:p>
    <w:p w14:paraId="59A1AB02" w14:textId="445AA2E6" w:rsidR="00057ED9" w:rsidRDefault="00057ED9">
      <w:pPr>
        <w:pStyle w:val="TOC2"/>
        <w:rPr>
          <w:rFonts w:asciiTheme="minorHAnsi" w:eastAsiaTheme="minorEastAsia" w:hAnsiTheme="minorHAnsi" w:cstheme="minorBidi"/>
          <w:sz w:val="22"/>
          <w:szCs w:val="22"/>
        </w:rPr>
      </w:pPr>
      <w:hyperlink w:anchor="_Toc135823961" w:history="1">
        <w:r w:rsidRPr="00075451">
          <w:rPr>
            <w:rStyle w:val="Hyperlink"/>
          </w:rPr>
          <w:t>27</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Confidentiality</w:t>
        </w:r>
        <w:r>
          <w:rPr>
            <w:webHidden/>
          </w:rPr>
          <w:tab/>
        </w:r>
        <w:r>
          <w:rPr>
            <w:webHidden/>
          </w:rPr>
          <w:fldChar w:fldCharType="begin"/>
        </w:r>
        <w:r>
          <w:rPr>
            <w:webHidden/>
          </w:rPr>
          <w:instrText xml:space="preserve"> PAGEREF _Toc135823961 \h </w:instrText>
        </w:r>
        <w:r>
          <w:rPr>
            <w:webHidden/>
          </w:rPr>
        </w:r>
        <w:r>
          <w:rPr>
            <w:webHidden/>
          </w:rPr>
          <w:fldChar w:fldCharType="separate"/>
        </w:r>
        <w:r>
          <w:rPr>
            <w:webHidden/>
          </w:rPr>
          <w:t>28</w:t>
        </w:r>
        <w:r>
          <w:rPr>
            <w:webHidden/>
          </w:rPr>
          <w:fldChar w:fldCharType="end"/>
        </w:r>
      </w:hyperlink>
    </w:p>
    <w:p w14:paraId="2A2A3F46" w14:textId="4C9BB470" w:rsidR="00057ED9" w:rsidRDefault="00057ED9">
      <w:pPr>
        <w:pStyle w:val="TOC2"/>
        <w:rPr>
          <w:rFonts w:asciiTheme="minorHAnsi" w:eastAsiaTheme="minorEastAsia" w:hAnsiTheme="minorHAnsi" w:cstheme="minorBidi"/>
          <w:sz w:val="22"/>
          <w:szCs w:val="22"/>
        </w:rPr>
      </w:pPr>
      <w:hyperlink w:anchor="_Toc135823962" w:history="1">
        <w:r w:rsidRPr="00075451">
          <w:rPr>
            <w:rStyle w:val="Hyperlink"/>
          </w:rPr>
          <w:t>28</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Clarification of Proposals</w:t>
        </w:r>
        <w:r>
          <w:rPr>
            <w:webHidden/>
          </w:rPr>
          <w:tab/>
        </w:r>
        <w:r>
          <w:rPr>
            <w:webHidden/>
          </w:rPr>
          <w:fldChar w:fldCharType="begin"/>
        </w:r>
        <w:r>
          <w:rPr>
            <w:webHidden/>
          </w:rPr>
          <w:instrText xml:space="preserve"> PAGEREF _Toc135823962 \h </w:instrText>
        </w:r>
        <w:r>
          <w:rPr>
            <w:webHidden/>
          </w:rPr>
        </w:r>
        <w:r>
          <w:rPr>
            <w:webHidden/>
          </w:rPr>
          <w:fldChar w:fldCharType="separate"/>
        </w:r>
        <w:r>
          <w:rPr>
            <w:webHidden/>
          </w:rPr>
          <w:t>29</w:t>
        </w:r>
        <w:r>
          <w:rPr>
            <w:webHidden/>
          </w:rPr>
          <w:fldChar w:fldCharType="end"/>
        </w:r>
      </w:hyperlink>
    </w:p>
    <w:p w14:paraId="31CA2836" w14:textId="683960D9" w:rsidR="00057ED9" w:rsidRDefault="00057ED9">
      <w:pPr>
        <w:pStyle w:val="TOC2"/>
        <w:rPr>
          <w:rFonts w:asciiTheme="minorHAnsi" w:eastAsiaTheme="minorEastAsia" w:hAnsiTheme="minorHAnsi" w:cstheme="minorBidi"/>
          <w:sz w:val="22"/>
          <w:szCs w:val="22"/>
        </w:rPr>
      </w:pPr>
      <w:hyperlink w:anchor="_Toc135823963" w:history="1">
        <w:r w:rsidRPr="00075451">
          <w:rPr>
            <w:rStyle w:val="Hyperlink"/>
          </w:rPr>
          <w:t>29</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Deviations, Reservations, and Omissions</w:t>
        </w:r>
        <w:r>
          <w:rPr>
            <w:webHidden/>
          </w:rPr>
          <w:tab/>
        </w:r>
        <w:r>
          <w:rPr>
            <w:webHidden/>
          </w:rPr>
          <w:fldChar w:fldCharType="begin"/>
        </w:r>
        <w:r>
          <w:rPr>
            <w:webHidden/>
          </w:rPr>
          <w:instrText xml:space="preserve"> PAGEREF _Toc135823963 \h </w:instrText>
        </w:r>
        <w:r>
          <w:rPr>
            <w:webHidden/>
          </w:rPr>
        </w:r>
        <w:r>
          <w:rPr>
            <w:webHidden/>
          </w:rPr>
          <w:fldChar w:fldCharType="separate"/>
        </w:r>
        <w:r>
          <w:rPr>
            <w:webHidden/>
          </w:rPr>
          <w:t>29</w:t>
        </w:r>
        <w:r>
          <w:rPr>
            <w:webHidden/>
          </w:rPr>
          <w:fldChar w:fldCharType="end"/>
        </w:r>
      </w:hyperlink>
    </w:p>
    <w:p w14:paraId="337579E8" w14:textId="567D5DD5" w:rsidR="00057ED9" w:rsidRDefault="00057ED9">
      <w:pPr>
        <w:pStyle w:val="TOC1"/>
        <w:rPr>
          <w:rFonts w:asciiTheme="minorHAnsi" w:eastAsiaTheme="minorEastAsia" w:hAnsiTheme="minorHAnsi" w:cstheme="minorBidi"/>
          <w:b w:val="0"/>
          <w:noProof/>
          <w:sz w:val="22"/>
          <w:szCs w:val="22"/>
        </w:rPr>
      </w:pPr>
      <w:hyperlink w:anchor="_Toc135823964" w:history="1">
        <w:r w:rsidRPr="00075451">
          <w:rPr>
            <w:rStyle w:val="Hyperlink"/>
            <w:noProof/>
          </w:rPr>
          <w:t>G</w:t>
        </w:r>
        <w:r w:rsidRPr="00937F1C">
          <w:rPr>
            <w:rStyle w:val="Hyperlink"/>
            <w:noProof/>
            <w:color w:val="FF0000"/>
          </w:rPr>
          <w:t>.</w:t>
        </w:r>
        <w:r w:rsidRPr="00075451">
          <w:rPr>
            <w:rStyle w:val="Hyperlink"/>
            <w:noProof/>
          </w:rPr>
          <w:t xml:space="preserve"> Evaluation of Technical Part of Proposals</w:t>
        </w:r>
        <w:r>
          <w:rPr>
            <w:noProof/>
            <w:webHidden/>
          </w:rPr>
          <w:tab/>
        </w:r>
        <w:r>
          <w:rPr>
            <w:noProof/>
            <w:webHidden/>
          </w:rPr>
          <w:fldChar w:fldCharType="begin"/>
        </w:r>
        <w:r>
          <w:rPr>
            <w:noProof/>
            <w:webHidden/>
          </w:rPr>
          <w:instrText xml:space="preserve"> PAGEREF _Toc135823964 \h </w:instrText>
        </w:r>
        <w:r>
          <w:rPr>
            <w:noProof/>
            <w:webHidden/>
          </w:rPr>
        </w:r>
        <w:r>
          <w:rPr>
            <w:noProof/>
            <w:webHidden/>
          </w:rPr>
          <w:fldChar w:fldCharType="separate"/>
        </w:r>
        <w:r>
          <w:rPr>
            <w:noProof/>
            <w:webHidden/>
          </w:rPr>
          <w:t>30</w:t>
        </w:r>
        <w:r>
          <w:rPr>
            <w:noProof/>
            <w:webHidden/>
          </w:rPr>
          <w:fldChar w:fldCharType="end"/>
        </w:r>
      </w:hyperlink>
    </w:p>
    <w:p w14:paraId="3CD28E66" w14:textId="57FFF6F5" w:rsidR="00057ED9" w:rsidRDefault="00057ED9">
      <w:pPr>
        <w:pStyle w:val="TOC2"/>
        <w:rPr>
          <w:rFonts w:asciiTheme="minorHAnsi" w:eastAsiaTheme="minorEastAsia" w:hAnsiTheme="minorHAnsi" w:cstheme="minorBidi"/>
          <w:sz w:val="22"/>
          <w:szCs w:val="22"/>
        </w:rPr>
      </w:pPr>
      <w:hyperlink w:anchor="_Toc135823965" w:history="1">
        <w:r w:rsidRPr="00075451">
          <w:rPr>
            <w:rStyle w:val="Hyperlink"/>
          </w:rPr>
          <w:t>30</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Determination of  Responsiveness</w:t>
        </w:r>
        <w:r>
          <w:rPr>
            <w:webHidden/>
          </w:rPr>
          <w:tab/>
        </w:r>
        <w:r>
          <w:rPr>
            <w:webHidden/>
          </w:rPr>
          <w:fldChar w:fldCharType="begin"/>
        </w:r>
        <w:r>
          <w:rPr>
            <w:webHidden/>
          </w:rPr>
          <w:instrText xml:space="preserve"> PAGEREF _Toc135823965 \h </w:instrText>
        </w:r>
        <w:r>
          <w:rPr>
            <w:webHidden/>
          </w:rPr>
        </w:r>
        <w:r>
          <w:rPr>
            <w:webHidden/>
          </w:rPr>
          <w:fldChar w:fldCharType="separate"/>
        </w:r>
        <w:r>
          <w:rPr>
            <w:webHidden/>
          </w:rPr>
          <w:t>30</w:t>
        </w:r>
        <w:r>
          <w:rPr>
            <w:webHidden/>
          </w:rPr>
          <w:fldChar w:fldCharType="end"/>
        </w:r>
      </w:hyperlink>
    </w:p>
    <w:p w14:paraId="74ADC614" w14:textId="1864B073" w:rsidR="00057ED9" w:rsidRDefault="00057ED9">
      <w:pPr>
        <w:pStyle w:val="TOC2"/>
        <w:rPr>
          <w:rFonts w:asciiTheme="minorHAnsi" w:eastAsiaTheme="minorEastAsia" w:hAnsiTheme="minorHAnsi" w:cstheme="minorBidi"/>
          <w:sz w:val="22"/>
          <w:szCs w:val="22"/>
        </w:rPr>
      </w:pPr>
      <w:hyperlink w:anchor="_Toc135823966" w:history="1">
        <w:r w:rsidRPr="00075451">
          <w:rPr>
            <w:rStyle w:val="Hyperlink"/>
          </w:rPr>
          <w:t>31</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Eligibility and Qualifications of the Proposer</w:t>
        </w:r>
        <w:r>
          <w:rPr>
            <w:webHidden/>
          </w:rPr>
          <w:tab/>
        </w:r>
        <w:r>
          <w:rPr>
            <w:webHidden/>
          </w:rPr>
          <w:fldChar w:fldCharType="begin"/>
        </w:r>
        <w:r>
          <w:rPr>
            <w:webHidden/>
          </w:rPr>
          <w:instrText xml:space="preserve"> PAGEREF _Toc135823966 \h </w:instrText>
        </w:r>
        <w:r>
          <w:rPr>
            <w:webHidden/>
          </w:rPr>
        </w:r>
        <w:r>
          <w:rPr>
            <w:webHidden/>
          </w:rPr>
          <w:fldChar w:fldCharType="separate"/>
        </w:r>
        <w:r>
          <w:rPr>
            <w:webHidden/>
          </w:rPr>
          <w:t>30</w:t>
        </w:r>
        <w:r>
          <w:rPr>
            <w:webHidden/>
          </w:rPr>
          <w:fldChar w:fldCharType="end"/>
        </w:r>
      </w:hyperlink>
    </w:p>
    <w:p w14:paraId="4994E41A" w14:textId="7FBB6443" w:rsidR="00057ED9" w:rsidRDefault="00057ED9">
      <w:pPr>
        <w:pStyle w:val="TOC2"/>
        <w:rPr>
          <w:rFonts w:asciiTheme="minorHAnsi" w:eastAsiaTheme="minorEastAsia" w:hAnsiTheme="minorHAnsi" w:cstheme="minorBidi"/>
          <w:sz w:val="22"/>
          <w:szCs w:val="22"/>
        </w:rPr>
      </w:pPr>
      <w:hyperlink w:anchor="_Toc135823967" w:history="1">
        <w:r w:rsidRPr="00075451">
          <w:rPr>
            <w:rStyle w:val="Hyperlink"/>
          </w:rPr>
          <w:t>32</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Detailed Evaluation of Technical Part</w:t>
        </w:r>
        <w:r>
          <w:rPr>
            <w:webHidden/>
          </w:rPr>
          <w:tab/>
        </w:r>
        <w:r>
          <w:rPr>
            <w:webHidden/>
          </w:rPr>
          <w:fldChar w:fldCharType="begin"/>
        </w:r>
        <w:r>
          <w:rPr>
            <w:webHidden/>
          </w:rPr>
          <w:instrText xml:space="preserve"> PAGEREF _Toc135823967 \h </w:instrText>
        </w:r>
        <w:r>
          <w:rPr>
            <w:webHidden/>
          </w:rPr>
        </w:r>
        <w:r>
          <w:rPr>
            <w:webHidden/>
          </w:rPr>
          <w:fldChar w:fldCharType="separate"/>
        </w:r>
        <w:r>
          <w:rPr>
            <w:webHidden/>
          </w:rPr>
          <w:t>31</w:t>
        </w:r>
        <w:r>
          <w:rPr>
            <w:webHidden/>
          </w:rPr>
          <w:fldChar w:fldCharType="end"/>
        </w:r>
      </w:hyperlink>
    </w:p>
    <w:p w14:paraId="6FFF9694" w14:textId="15A26373" w:rsidR="00057ED9" w:rsidRDefault="00057ED9">
      <w:pPr>
        <w:pStyle w:val="TOC1"/>
        <w:rPr>
          <w:rFonts w:asciiTheme="minorHAnsi" w:eastAsiaTheme="minorEastAsia" w:hAnsiTheme="minorHAnsi" w:cstheme="minorBidi"/>
          <w:b w:val="0"/>
          <w:noProof/>
          <w:sz w:val="22"/>
          <w:szCs w:val="22"/>
        </w:rPr>
      </w:pPr>
      <w:hyperlink w:anchor="_Toc135823968" w:history="1">
        <w:r w:rsidRPr="00075451">
          <w:rPr>
            <w:rStyle w:val="Hyperlink"/>
            <w:noProof/>
          </w:rPr>
          <w:t>H</w:t>
        </w:r>
        <w:r w:rsidRPr="00937F1C">
          <w:rPr>
            <w:rStyle w:val="Hyperlink"/>
            <w:noProof/>
            <w:color w:val="FF0000"/>
          </w:rPr>
          <w:t>.</w:t>
        </w:r>
        <w:r w:rsidRPr="00075451">
          <w:rPr>
            <w:rStyle w:val="Hyperlink"/>
            <w:noProof/>
          </w:rPr>
          <w:t xml:space="preserve"> Notification of Evaluation of Technical Parts and Public Opening of Financial Parts</w:t>
        </w:r>
        <w:r>
          <w:rPr>
            <w:noProof/>
            <w:webHidden/>
          </w:rPr>
          <w:tab/>
        </w:r>
        <w:r>
          <w:rPr>
            <w:noProof/>
            <w:webHidden/>
          </w:rPr>
          <w:fldChar w:fldCharType="begin"/>
        </w:r>
        <w:r>
          <w:rPr>
            <w:noProof/>
            <w:webHidden/>
          </w:rPr>
          <w:instrText xml:space="preserve"> PAGEREF _Toc135823968 \h </w:instrText>
        </w:r>
        <w:r>
          <w:rPr>
            <w:noProof/>
            <w:webHidden/>
          </w:rPr>
        </w:r>
        <w:r>
          <w:rPr>
            <w:noProof/>
            <w:webHidden/>
          </w:rPr>
          <w:fldChar w:fldCharType="separate"/>
        </w:r>
        <w:r>
          <w:rPr>
            <w:noProof/>
            <w:webHidden/>
          </w:rPr>
          <w:t>31</w:t>
        </w:r>
        <w:r>
          <w:rPr>
            <w:noProof/>
            <w:webHidden/>
          </w:rPr>
          <w:fldChar w:fldCharType="end"/>
        </w:r>
      </w:hyperlink>
    </w:p>
    <w:p w14:paraId="3B40A380" w14:textId="2F59B291" w:rsidR="00057ED9" w:rsidRDefault="00057ED9">
      <w:pPr>
        <w:pStyle w:val="TOC2"/>
        <w:rPr>
          <w:rFonts w:asciiTheme="minorHAnsi" w:eastAsiaTheme="minorEastAsia" w:hAnsiTheme="minorHAnsi" w:cstheme="minorBidi"/>
          <w:sz w:val="22"/>
          <w:szCs w:val="22"/>
        </w:rPr>
      </w:pPr>
      <w:hyperlink w:anchor="_Toc135823969" w:history="1">
        <w:r w:rsidRPr="00075451">
          <w:rPr>
            <w:rStyle w:val="Hyperlink"/>
          </w:rPr>
          <w:t>33</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Notification of Evaluation of Technical Parts and Public Opening of Financial Parts</w:t>
        </w:r>
        <w:r>
          <w:rPr>
            <w:webHidden/>
          </w:rPr>
          <w:tab/>
        </w:r>
        <w:r>
          <w:rPr>
            <w:webHidden/>
          </w:rPr>
          <w:fldChar w:fldCharType="begin"/>
        </w:r>
        <w:r>
          <w:rPr>
            <w:webHidden/>
          </w:rPr>
          <w:instrText xml:space="preserve"> PAGEREF _Toc135823969 \h </w:instrText>
        </w:r>
        <w:r>
          <w:rPr>
            <w:webHidden/>
          </w:rPr>
        </w:r>
        <w:r>
          <w:rPr>
            <w:webHidden/>
          </w:rPr>
          <w:fldChar w:fldCharType="separate"/>
        </w:r>
        <w:r>
          <w:rPr>
            <w:webHidden/>
          </w:rPr>
          <w:t>31</w:t>
        </w:r>
        <w:r>
          <w:rPr>
            <w:webHidden/>
          </w:rPr>
          <w:fldChar w:fldCharType="end"/>
        </w:r>
      </w:hyperlink>
    </w:p>
    <w:p w14:paraId="39CD4988" w14:textId="3941F0DE" w:rsidR="00057ED9" w:rsidRDefault="00057ED9">
      <w:pPr>
        <w:pStyle w:val="TOC1"/>
        <w:rPr>
          <w:rFonts w:asciiTheme="minorHAnsi" w:eastAsiaTheme="minorEastAsia" w:hAnsiTheme="minorHAnsi" w:cstheme="minorBidi"/>
          <w:b w:val="0"/>
          <w:noProof/>
          <w:sz w:val="22"/>
          <w:szCs w:val="22"/>
        </w:rPr>
      </w:pPr>
      <w:hyperlink w:anchor="_Toc135823970" w:history="1">
        <w:r w:rsidRPr="00075451">
          <w:rPr>
            <w:rStyle w:val="Hyperlink"/>
            <w:noProof/>
          </w:rPr>
          <w:t>I</w:t>
        </w:r>
        <w:r w:rsidRPr="00937F1C">
          <w:rPr>
            <w:rStyle w:val="Hyperlink"/>
            <w:noProof/>
            <w:color w:val="FF0000"/>
          </w:rPr>
          <w:t>.</w:t>
        </w:r>
        <w:r w:rsidRPr="00075451">
          <w:rPr>
            <w:rStyle w:val="Hyperlink"/>
            <w:noProof/>
          </w:rPr>
          <w:t xml:space="preserve"> Evaluation of Financial Part of Proposals</w:t>
        </w:r>
        <w:r>
          <w:rPr>
            <w:noProof/>
            <w:webHidden/>
          </w:rPr>
          <w:tab/>
        </w:r>
        <w:r>
          <w:rPr>
            <w:noProof/>
            <w:webHidden/>
          </w:rPr>
          <w:fldChar w:fldCharType="begin"/>
        </w:r>
        <w:r>
          <w:rPr>
            <w:noProof/>
            <w:webHidden/>
          </w:rPr>
          <w:instrText xml:space="preserve"> PAGEREF _Toc135823970 \h </w:instrText>
        </w:r>
        <w:r>
          <w:rPr>
            <w:noProof/>
            <w:webHidden/>
          </w:rPr>
        </w:r>
        <w:r>
          <w:rPr>
            <w:noProof/>
            <w:webHidden/>
          </w:rPr>
          <w:fldChar w:fldCharType="separate"/>
        </w:r>
        <w:r>
          <w:rPr>
            <w:noProof/>
            <w:webHidden/>
          </w:rPr>
          <w:t>34</w:t>
        </w:r>
        <w:r>
          <w:rPr>
            <w:noProof/>
            <w:webHidden/>
          </w:rPr>
          <w:fldChar w:fldCharType="end"/>
        </w:r>
      </w:hyperlink>
    </w:p>
    <w:p w14:paraId="138AACB1" w14:textId="572BD3F7" w:rsidR="00057ED9" w:rsidRDefault="00057ED9">
      <w:pPr>
        <w:pStyle w:val="TOC2"/>
        <w:rPr>
          <w:rFonts w:asciiTheme="minorHAnsi" w:eastAsiaTheme="minorEastAsia" w:hAnsiTheme="minorHAnsi" w:cstheme="minorBidi"/>
          <w:sz w:val="22"/>
          <w:szCs w:val="22"/>
        </w:rPr>
      </w:pPr>
      <w:hyperlink w:anchor="_Toc135823971" w:history="1">
        <w:r w:rsidRPr="00075451">
          <w:rPr>
            <w:rStyle w:val="Hyperlink"/>
          </w:rPr>
          <w:t>34</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Adjustments for Non-material Noconformities</w:t>
        </w:r>
        <w:r>
          <w:rPr>
            <w:webHidden/>
          </w:rPr>
          <w:tab/>
        </w:r>
        <w:r>
          <w:rPr>
            <w:webHidden/>
          </w:rPr>
          <w:fldChar w:fldCharType="begin"/>
        </w:r>
        <w:r>
          <w:rPr>
            <w:webHidden/>
          </w:rPr>
          <w:instrText xml:space="preserve"> PAGEREF _Toc135823971 \h </w:instrText>
        </w:r>
        <w:r>
          <w:rPr>
            <w:webHidden/>
          </w:rPr>
        </w:r>
        <w:r>
          <w:rPr>
            <w:webHidden/>
          </w:rPr>
          <w:fldChar w:fldCharType="separate"/>
        </w:r>
        <w:r>
          <w:rPr>
            <w:webHidden/>
          </w:rPr>
          <w:t>34</w:t>
        </w:r>
        <w:r>
          <w:rPr>
            <w:webHidden/>
          </w:rPr>
          <w:fldChar w:fldCharType="end"/>
        </w:r>
      </w:hyperlink>
    </w:p>
    <w:p w14:paraId="4A0FC450" w14:textId="1ED37202" w:rsidR="00057ED9" w:rsidRDefault="00057ED9">
      <w:pPr>
        <w:pStyle w:val="TOC2"/>
        <w:rPr>
          <w:rFonts w:asciiTheme="minorHAnsi" w:eastAsiaTheme="minorEastAsia" w:hAnsiTheme="minorHAnsi" w:cstheme="minorBidi"/>
          <w:sz w:val="22"/>
          <w:szCs w:val="22"/>
        </w:rPr>
      </w:pPr>
      <w:hyperlink w:anchor="_Toc135823972" w:history="1">
        <w:r w:rsidRPr="00075451">
          <w:rPr>
            <w:rStyle w:val="Hyperlink"/>
          </w:rPr>
          <w:t>35</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Correction of Arithmetic Errors</w:t>
        </w:r>
        <w:r>
          <w:rPr>
            <w:webHidden/>
          </w:rPr>
          <w:tab/>
        </w:r>
        <w:r>
          <w:rPr>
            <w:webHidden/>
          </w:rPr>
          <w:fldChar w:fldCharType="begin"/>
        </w:r>
        <w:r>
          <w:rPr>
            <w:webHidden/>
          </w:rPr>
          <w:instrText xml:space="preserve"> PAGEREF _Toc135823972 \h </w:instrText>
        </w:r>
        <w:r>
          <w:rPr>
            <w:webHidden/>
          </w:rPr>
        </w:r>
        <w:r>
          <w:rPr>
            <w:webHidden/>
          </w:rPr>
          <w:fldChar w:fldCharType="separate"/>
        </w:r>
        <w:r>
          <w:rPr>
            <w:webHidden/>
          </w:rPr>
          <w:t>34</w:t>
        </w:r>
        <w:r>
          <w:rPr>
            <w:webHidden/>
          </w:rPr>
          <w:fldChar w:fldCharType="end"/>
        </w:r>
      </w:hyperlink>
    </w:p>
    <w:p w14:paraId="59EB0BE0" w14:textId="36BEDF32" w:rsidR="00057ED9" w:rsidRDefault="00057ED9">
      <w:pPr>
        <w:pStyle w:val="TOC2"/>
        <w:rPr>
          <w:rFonts w:asciiTheme="minorHAnsi" w:eastAsiaTheme="minorEastAsia" w:hAnsiTheme="minorHAnsi" w:cstheme="minorBidi"/>
          <w:sz w:val="22"/>
          <w:szCs w:val="22"/>
        </w:rPr>
      </w:pPr>
      <w:hyperlink w:anchor="_Toc135823973" w:history="1">
        <w:r w:rsidRPr="00075451">
          <w:rPr>
            <w:rStyle w:val="Hyperlink"/>
          </w:rPr>
          <w:t>36</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Evaluation of Proposals  Financial Part</w:t>
        </w:r>
        <w:r>
          <w:rPr>
            <w:webHidden/>
          </w:rPr>
          <w:tab/>
        </w:r>
        <w:r>
          <w:rPr>
            <w:webHidden/>
          </w:rPr>
          <w:fldChar w:fldCharType="begin"/>
        </w:r>
        <w:r>
          <w:rPr>
            <w:webHidden/>
          </w:rPr>
          <w:instrText xml:space="preserve"> PAGEREF _Toc135823973 \h </w:instrText>
        </w:r>
        <w:r>
          <w:rPr>
            <w:webHidden/>
          </w:rPr>
        </w:r>
        <w:r>
          <w:rPr>
            <w:webHidden/>
          </w:rPr>
          <w:fldChar w:fldCharType="separate"/>
        </w:r>
        <w:r>
          <w:rPr>
            <w:webHidden/>
          </w:rPr>
          <w:t>35</w:t>
        </w:r>
        <w:r>
          <w:rPr>
            <w:webHidden/>
          </w:rPr>
          <w:fldChar w:fldCharType="end"/>
        </w:r>
      </w:hyperlink>
    </w:p>
    <w:p w14:paraId="29336FE9" w14:textId="0802C434" w:rsidR="00057ED9" w:rsidRDefault="00057ED9">
      <w:pPr>
        <w:pStyle w:val="TOC2"/>
        <w:rPr>
          <w:rFonts w:asciiTheme="minorHAnsi" w:eastAsiaTheme="minorEastAsia" w:hAnsiTheme="minorHAnsi" w:cstheme="minorBidi"/>
          <w:sz w:val="22"/>
          <w:szCs w:val="22"/>
        </w:rPr>
      </w:pPr>
      <w:hyperlink w:anchor="_Toc135823974" w:history="1">
        <w:r w:rsidRPr="00075451">
          <w:rPr>
            <w:rStyle w:val="Hyperlink"/>
          </w:rPr>
          <w:t>37</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Abnormally Low Proposals</w:t>
        </w:r>
        <w:r>
          <w:rPr>
            <w:webHidden/>
          </w:rPr>
          <w:tab/>
        </w:r>
        <w:r>
          <w:rPr>
            <w:webHidden/>
          </w:rPr>
          <w:fldChar w:fldCharType="begin"/>
        </w:r>
        <w:r>
          <w:rPr>
            <w:webHidden/>
          </w:rPr>
          <w:instrText xml:space="preserve"> PAGEREF _Toc135823974 \h </w:instrText>
        </w:r>
        <w:r>
          <w:rPr>
            <w:webHidden/>
          </w:rPr>
        </w:r>
        <w:r>
          <w:rPr>
            <w:webHidden/>
          </w:rPr>
          <w:fldChar w:fldCharType="separate"/>
        </w:r>
        <w:r>
          <w:rPr>
            <w:webHidden/>
          </w:rPr>
          <w:t>36</w:t>
        </w:r>
        <w:r>
          <w:rPr>
            <w:webHidden/>
          </w:rPr>
          <w:fldChar w:fldCharType="end"/>
        </w:r>
      </w:hyperlink>
    </w:p>
    <w:p w14:paraId="355907D3" w14:textId="693CBA5B" w:rsidR="00057ED9" w:rsidRDefault="00057ED9">
      <w:pPr>
        <w:pStyle w:val="TOC2"/>
        <w:rPr>
          <w:rFonts w:asciiTheme="minorHAnsi" w:eastAsiaTheme="minorEastAsia" w:hAnsiTheme="minorHAnsi" w:cstheme="minorBidi"/>
          <w:sz w:val="22"/>
          <w:szCs w:val="22"/>
        </w:rPr>
      </w:pPr>
      <w:hyperlink w:anchor="_Toc135823975" w:history="1">
        <w:r w:rsidRPr="00075451">
          <w:rPr>
            <w:rStyle w:val="Hyperlink"/>
          </w:rPr>
          <w:t>38</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Unbalanced or Front Loaded Proposals</w:t>
        </w:r>
        <w:r>
          <w:rPr>
            <w:webHidden/>
          </w:rPr>
          <w:tab/>
        </w:r>
        <w:r>
          <w:rPr>
            <w:webHidden/>
          </w:rPr>
          <w:fldChar w:fldCharType="begin"/>
        </w:r>
        <w:r>
          <w:rPr>
            <w:webHidden/>
          </w:rPr>
          <w:instrText xml:space="preserve"> PAGEREF _Toc135823975 \h </w:instrText>
        </w:r>
        <w:r>
          <w:rPr>
            <w:webHidden/>
          </w:rPr>
        </w:r>
        <w:r>
          <w:rPr>
            <w:webHidden/>
          </w:rPr>
          <w:fldChar w:fldCharType="separate"/>
        </w:r>
        <w:r>
          <w:rPr>
            <w:webHidden/>
          </w:rPr>
          <w:t>36</w:t>
        </w:r>
        <w:r>
          <w:rPr>
            <w:webHidden/>
          </w:rPr>
          <w:fldChar w:fldCharType="end"/>
        </w:r>
      </w:hyperlink>
    </w:p>
    <w:p w14:paraId="338DFCC0" w14:textId="06D84407" w:rsidR="00057ED9" w:rsidRDefault="00057ED9">
      <w:pPr>
        <w:pStyle w:val="TOC1"/>
        <w:rPr>
          <w:rFonts w:asciiTheme="minorHAnsi" w:eastAsiaTheme="minorEastAsia" w:hAnsiTheme="minorHAnsi" w:cstheme="minorBidi"/>
          <w:b w:val="0"/>
          <w:noProof/>
          <w:sz w:val="22"/>
          <w:szCs w:val="22"/>
        </w:rPr>
      </w:pPr>
      <w:hyperlink w:anchor="_Toc135823976" w:history="1">
        <w:r w:rsidRPr="00075451">
          <w:rPr>
            <w:rStyle w:val="Hyperlink"/>
            <w:noProof/>
          </w:rPr>
          <w:t>J</w:t>
        </w:r>
        <w:r w:rsidRPr="00937F1C">
          <w:rPr>
            <w:rStyle w:val="Hyperlink"/>
            <w:noProof/>
            <w:color w:val="FF0000"/>
          </w:rPr>
          <w:t>.</w:t>
        </w:r>
        <w:r w:rsidRPr="00075451">
          <w:rPr>
            <w:rStyle w:val="Hyperlink"/>
            <w:noProof/>
          </w:rPr>
          <w:t xml:space="preserve"> Evaluation of Combined Technical and Financial Parts, Most Advantageous Proposal And Notification of Intention To Award</w:t>
        </w:r>
        <w:r>
          <w:rPr>
            <w:noProof/>
            <w:webHidden/>
          </w:rPr>
          <w:tab/>
        </w:r>
        <w:r>
          <w:rPr>
            <w:noProof/>
            <w:webHidden/>
          </w:rPr>
          <w:fldChar w:fldCharType="begin"/>
        </w:r>
        <w:r>
          <w:rPr>
            <w:noProof/>
            <w:webHidden/>
          </w:rPr>
          <w:instrText xml:space="preserve"> PAGEREF _Toc135823976 \h </w:instrText>
        </w:r>
        <w:r>
          <w:rPr>
            <w:noProof/>
            <w:webHidden/>
          </w:rPr>
        </w:r>
        <w:r>
          <w:rPr>
            <w:noProof/>
            <w:webHidden/>
          </w:rPr>
          <w:fldChar w:fldCharType="separate"/>
        </w:r>
        <w:r>
          <w:rPr>
            <w:noProof/>
            <w:webHidden/>
          </w:rPr>
          <w:t>37</w:t>
        </w:r>
        <w:r>
          <w:rPr>
            <w:noProof/>
            <w:webHidden/>
          </w:rPr>
          <w:fldChar w:fldCharType="end"/>
        </w:r>
      </w:hyperlink>
    </w:p>
    <w:p w14:paraId="69261615" w14:textId="53AE981C" w:rsidR="00057ED9" w:rsidRDefault="00057ED9">
      <w:pPr>
        <w:pStyle w:val="TOC2"/>
        <w:rPr>
          <w:rFonts w:asciiTheme="minorHAnsi" w:eastAsiaTheme="minorEastAsia" w:hAnsiTheme="minorHAnsi" w:cstheme="minorBidi"/>
          <w:sz w:val="22"/>
          <w:szCs w:val="22"/>
        </w:rPr>
      </w:pPr>
      <w:hyperlink w:anchor="_Toc135823977" w:history="1">
        <w:r w:rsidRPr="00075451">
          <w:rPr>
            <w:rStyle w:val="Hyperlink"/>
          </w:rPr>
          <w:t>39</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Evaluation of combined Technical and Financial Parts, Most Advantageous Proposal</w:t>
        </w:r>
        <w:r>
          <w:rPr>
            <w:webHidden/>
          </w:rPr>
          <w:tab/>
        </w:r>
        <w:r>
          <w:rPr>
            <w:webHidden/>
          </w:rPr>
          <w:fldChar w:fldCharType="begin"/>
        </w:r>
        <w:r>
          <w:rPr>
            <w:webHidden/>
          </w:rPr>
          <w:instrText xml:space="preserve"> PAGEREF _Toc135823977 \h </w:instrText>
        </w:r>
        <w:r>
          <w:rPr>
            <w:webHidden/>
          </w:rPr>
        </w:r>
        <w:r>
          <w:rPr>
            <w:webHidden/>
          </w:rPr>
          <w:fldChar w:fldCharType="separate"/>
        </w:r>
        <w:r>
          <w:rPr>
            <w:webHidden/>
          </w:rPr>
          <w:t>37</w:t>
        </w:r>
        <w:r>
          <w:rPr>
            <w:webHidden/>
          </w:rPr>
          <w:fldChar w:fldCharType="end"/>
        </w:r>
      </w:hyperlink>
    </w:p>
    <w:p w14:paraId="752A16A4" w14:textId="40629A31" w:rsidR="00057ED9" w:rsidRDefault="00057ED9">
      <w:pPr>
        <w:pStyle w:val="TOC2"/>
        <w:rPr>
          <w:rFonts w:asciiTheme="minorHAnsi" w:eastAsiaTheme="minorEastAsia" w:hAnsiTheme="minorHAnsi" w:cstheme="minorBidi"/>
          <w:sz w:val="22"/>
          <w:szCs w:val="22"/>
        </w:rPr>
      </w:pPr>
      <w:hyperlink w:anchor="_Toc135823978" w:history="1">
        <w:r w:rsidRPr="00075451">
          <w:rPr>
            <w:rStyle w:val="Hyperlink"/>
          </w:rPr>
          <w:t>40</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Purchaser’s Right to Accept Any Proposal, and to Reject Any or All Proposals</w:t>
        </w:r>
        <w:r>
          <w:rPr>
            <w:webHidden/>
          </w:rPr>
          <w:tab/>
        </w:r>
        <w:r>
          <w:rPr>
            <w:webHidden/>
          </w:rPr>
          <w:fldChar w:fldCharType="begin"/>
        </w:r>
        <w:r>
          <w:rPr>
            <w:webHidden/>
          </w:rPr>
          <w:instrText xml:space="preserve"> PAGEREF _Toc135823978 \h </w:instrText>
        </w:r>
        <w:r>
          <w:rPr>
            <w:webHidden/>
          </w:rPr>
        </w:r>
        <w:r>
          <w:rPr>
            <w:webHidden/>
          </w:rPr>
          <w:fldChar w:fldCharType="separate"/>
        </w:r>
        <w:r>
          <w:rPr>
            <w:webHidden/>
          </w:rPr>
          <w:t>38</w:t>
        </w:r>
        <w:r>
          <w:rPr>
            <w:webHidden/>
          </w:rPr>
          <w:fldChar w:fldCharType="end"/>
        </w:r>
      </w:hyperlink>
    </w:p>
    <w:p w14:paraId="6AB38ACF" w14:textId="4992F52B" w:rsidR="00057ED9" w:rsidRDefault="00057ED9">
      <w:pPr>
        <w:pStyle w:val="TOC2"/>
        <w:rPr>
          <w:rFonts w:asciiTheme="minorHAnsi" w:eastAsiaTheme="minorEastAsia" w:hAnsiTheme="minorHAnsi" w:cstheme="minorBidi"/>
          <w:sz w:val="22"/>
          <w:szCs w:val="22"/>
        </w:rPr>
      </w:pPr>
      <w:hyperlink w:anchor="_Toc135823979" w:history="1">
        <w:r w:rsidRPr="00075451">
          <w:rPr>
            <w:rStyle w:val="Hyperlink"/>
          </w:rPr>
          <w:t>41</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Standstill Period</w:t>
        </w:r>
        <w:r>
          <w:rPr>
            <w:webHidden/>
          </w:rPr>
          <w:tab/>
        </w:r>
        <w:r>
          <w:rPr>
            <w:webHidden/>
          </w:rPr>
          <w:fldChar w:fldCharType="begin"/>
        </w:r>
        <w:r>
          <w:rPr>
            <w:webHidden/>
          </w:rPr>
          <w:instrText xml:space="preserve"> PAGEREF _Toc135823979 \h </w:instrText>
        </w:r>
        <w:r>
          <w:rPr>
            <w:webHidden/>
          </w:rPr>
        </w:r>
        <w:r>
          <w:rPr>
            <w:webHidden/>
          </w:rPr>
          <w:fldChar w:fldCharType="separate"/>
        </w:r>
        <w:r>
          <w:rPr>
            <w:webHidden/>
          </w:rPr>
          <w:t>39</w:t>
        </w:r>
        <w:r>
          <w:rPr>
            <w:webHidden/>
          </w:rPr>
          <w:fldChar w:fldCharType="end"/>
        </w:r>
      </w:hyperlink>
    </w:p>
    <w:p w14:paraId="04E12382" w14:textId="7F93562D" w:rsidR="00057ED9" w:rsidRDefault="00057ED9">
      <w:pPr>
        <w:pStyle w:val="TOC2"/>
        <w:rPr>
          <w:rFonts w:asciiTheme="minorHAnsi" w:eastAsiaTheme="minorEastAsia" w:hAnsiTheme="minorHAnsi" w:cstheme="minorBidi"/>
          <w:sz w:val="22"/>
          <w:szCs w:val="22"/>
        </w:rPr>
      </w:pPr>
      <w:hyperlink w:anchor="_Toc135823980" w:history="1">
        <w:r w:rsidRPr="00075451">
          <w:rPr>
            <w:rStyle w:val="Hyperlink"/>
          </w:rPr>
          <w:t>42</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Notification of Intention to Award</w:t>
        </w:r>
        <w:r>
          <w:rPr>
            <w:webHidden/>
          </w:rPr>
          <w:tab/>
        </w:r>
        <w:r>
          <w:rPr>
            <w:webHidden/>
          </w:rPr>
          <w:fldChar w:fldCharType="begin"/>
        </w:r>
        <w:r>
          <w:rPr>
            <w:webHidden/>
          </w:rPr>
          <w:instrText xml:space="preserve"> PAGEREF _Toc135823980 \h </w:instrText>
        </w:r>
        <w:r>
          <w:rPr>
            <w:webHidden/>
          </w:rPr>
        </w:r>
        <w:r>
          <w:rPr>
            <w:webHidden/>
          </w:rPr>
          <w:fldChar w:fldCharType="separate"/>
        </w:r>
        <w:r>
          <w:rPr>
            <w:webHidden/>
          </w:rPr>
          <w:t>39</w:t>
        </w:r>
        <w:r>
          <w:rPr>
            <w:webHidden/>
          </w:rPr>
          <w:fldChar w:fldCharType="end"/>
        </w:r>
      </w:hyperlink>
    </w:p>
    <w:p w14:paraId="4C1BF2D0" w14:textId="73FF3BFC" w:rsidR="00057ED9" w:rsidRDefault="00057ED9">
      <w:pPr>
        <w:pStyle w:val="TOC1"/>
        <w:rPr>
          <w:rFonts w:asciiTheme="minorHAnsi" w:eastAsiaTheme="minorEastAsia" w:hAnsiTheme="minorHAnsi" w:cstheme="minorBidi"/>
          <w:b w:val="0"/>
          <w:noProof/>
          <w:sz w:val="22"/>
          <w:szCs w:val="22"/>
        </w:rPr>
      </w:pPr>
      <w:hyperlink w:anchor="_Toc135823981" w:history="1">
        <w:r w:rsidRPr="00075451">
          <w:rPr>
            <w:rStyle w:val="Hyperlink"/>
            <w:noProof/>
          </w:rPr>
          <w:t>K</w:t>
        </w:r>
        <w:r w:rsidRPr="00937F1C">
          <w:rPr>
            <w:rStyle w:val="Hyperlink"/>
            <w:noProof/>
            <w:color w:val="FF0000"/>
          </w:rPr>
          <w:t>.</w:t>
        </w:r>
        <w:r w:rsidRPr="00075451">
          <w:rPr>
            <w:rStyle w:val="Hyperlink"/>
            <w:noProof/>
          </w:rPr>
          <w:t xml:space="preserve"> Award of Contract</w:t>
        </w:r>
        <w:r>
          <w:rPr>
            <w:noProof/>
            <w:webHidden/>
          </w:rPr>
          <w:tab/>
        </w:r>
        <w:r>
          <w:rPr>
            <w:noProof/>
            <w:webHidden/>
          </w:rPr>
          <w:fldChar w:fldCharType="begin"/>
        </w:r>
        <w:r>
          <w:rPr>
            <w:noProof/>
            <w:webHidden/>
          </w:rPr>
          <w:instrText xml:space="preserve"> PAGEREF _Toc135823981 \h </w:instrText>
        </w:r>
        <w:r>
          <w:rPr>
            <w:noProof/>
            <w:webHidden/>
          </w:rPr>
        </w:r>
        <w:r>
          <w:rPr>
            <w:noProof/>
            <w:webHidden/>
          </w:rPr>
          <w:fldChar w:fldCharType="separate"/>
        </w:r>
        <w:r>
          <w:rPr>
            <w:noProof/>
            <w:webHidden/>
          </w:rPr>
          <w:t>39</w:t>
        </w:r>
        <w:r>
          <w:rPr>
            <w:noProof/>
            <w:webHidden/>
          </w:rPr>
          <w:fldChar w:fldCharType="end"/>
        </w:r>
      </w:hyperlink>
    </w:p>
    <w:p w14:paraId="673F056E" w14:textId="69ED5177" w:rsidR="00057ED9" w:rsidRDefault="00057ED9">
      <w:pPr>
        <w:pStyle w:val="TOC2"/>
        <w:rPr>
          <w:rFonts w:asciiTheme="minorHAnsi" w:eastAsiaTheme="minorEastAsia" w:hAnsiTheme="minorHAnsi" w:cstheme="minorBidi"/>
          <w:sz w:val="22"/>
          <w:szCs w:val="22"/>
        </w:rPr>
      </w:pPr>
      <w:hyperlink w:anchor="_Toc135823982" w:history="1">
        <w:r w:rsidRPr="00075451">
          <w:rPr>
            <w:rStyle w:val="Hyperlink"/>
          </w:rPr>
          <w:t>43</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Award Criteria</w:t>
        </w:r>
        <w:r>
          <w:rPr>
            <w:webHidden/>
          </w:rPr>
          <w:tab/>
        </w:r>
        <w:r>
          <w:rPr>
            <w:webHidden/>
          </w:rPr>
          <w:fldChar w:fldCharType="begin"/>
        </w:r>
        <w:r>
          <w:rPr>
            <w:webHidden/>
          </w:rPr>
          <w:instrText xml:space="preserve"> PAGEREF _Toc135823982 \h </w:instrText>
        </w:r>
        <w:r>
          <w:rPr>
            <w:webHidden/>
          </w:rPr>
        </w:r>
        <w:r>
          <w:rPr>
            <w:webHidden/>
          </w:rPr>
          <w:fldChar w:fldCharType="separate"/>
        </w:r>
        <w:r>
          <w:rPr>
            <w:webHidden/>
          </w:rPr>
          <w:t>39</w:t>
        </w:r>
        <w:r>
          <w:rPr>
            <w:webHidden/>
          </w:rPr>
          <w:fldChar w:fldCharType="end"/>
        </w:r>
      </w:hyperlink>
    </w:p>
    <w:p w14:paraId="77C02E11" w14:textId="4CF1F465" w:rsidR="00057ED9" w:rsidRDefault="00057ED9">
      <w:pPr>
        <w:pStyle w:val="TOC2"/>
        <w:rPr>
          <w:rFonts w:asciiTheme="minorHAnsi" w:eastAsiaTheme="minorEastAsia" w:hAnsiTheme="minorHAnsi" w:cstheme="minorBidi"/>
          <w:sz w:val="22"/>
          <w:szCs w:val="22"/>
        </w:rPr>
      </w:pPr>
      <w:hyperlink w:anchor="_Toc135823983" w:history="1">
        <w:r w:rsidRPr="00075451">
          <w:rPr>
            <w:rStyle w:val="Hyperlink"/>
          </w:rPr>
          <w:t>44</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Purchaser’s Right to Vary Quantities at Time of Award</w:t>
        </w:r>
        <w:r>
          <w:rPr>
            <w:webHidden/>
          </w:rPr>
          <w:tab/>
        </w:r>
        <w:r>
          <w:rPr>
            <w:webHidden/>
          </w:rPr>
          <w:fldChar w:fldCharType="begin"/>
        </w:r>
        <w:r>
          <w:rPr>
            <w:webHidden/>
          </w:rPr>
          <w:instrText xml:space="preserve"> PAGEREF _Toc135823983 \h </w:instrText>
        </w:r>
        <w:r>
          <w:rPr>
            <w:webHidden/>
          </w:rPr>
        </w:r>
        <w:r>
          <w:rPr>
            <w:webHidden/>
          </w:rPr>
          <w:fldChar w:fldCharType="separate"/>
        </w:r>
        <w:r>
          <w:rPr>
            <w:webHidden/>
          </w:rPr>
          <w:t>39</w:t>
        </w:r>
        <w:r>
          <w:rPr>
            <w:webHidden/>
          </w:rPr>
          <w:fldChar w:fldCharType="end"/>
        </w:r>
      </w:hyperlink>
    </w:p>
    <w:p w14:paraId="22B42B9A" w14:textId="415E3714" w:rsidR="00057ED9" w:rsidRDefault="00057ED9">
      <w:pPr>
        <w:pStyle w:val="TOC2"/>
        <w:rPr>
          <w:rFonts w:asciiTheme="minorHAnsi" w:eastAsiaTheme="minorEastAsia" w:hAnsiTheme="minorHAnsi" w:cstheme="minorBidi"/>
          <w:sz w:val="22"/>
          <w:szCs w:val="22"/>
        </w:rPr>
      </w:pPr>
      <w:hyperlink w:anchor="_Toc135823984" w:history="1">
        <w:r w:rsidRPr="00075451">
          <w:rPr>
            <w:rStyle w:val="Hyperlink"/>
          </w:rPr>
          <w:t>45</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Notification of Award</w:t>
        </w:r>
        <w:r>
          <w:rPr>
            <w:webHidden/>
          </w:rPr>
          <w:tab/>
        </w:r>
        <w:r>
          <w:rPr>
            <w:webHidden/>
          </w:rPr>
          <w:fldChar w:fldCharType="begin"/>
        </w:r>
        <w:r>
          <w:rPr>
            <w:webHidden/>
          </w:rPr>
          <w:instrText xml:space="preserve"> PAGEREF _Toc135823984 \h </w:instrText>
        </w:r>
        <w:r>
          <w:rPr>
            <w:webHidden/>
          </w:rPr>
        </w:r>
        <w:r>
          <w:rPr>
            <w:webHidden/>
          </w:rPr>
          <w:fldChar w:fldCharType="separate"/>
        </w:r>
        <w:r>
          <w:rPr>
            <w:webHidden/>
          </w:rPr>
          <w:t>40</w:t>
        </w:r>
        <w:r>
          <w:rPr>
            <w:webHidden/>
          </w:rPr>
          <w:fldChar w:fldCharType="end"/>
        </w:r>
      </w:hyperlink>
    </w:p>
    <w:p w14:paraId="74F97C4C" w14:textId="63D758BE" w:rsidR="00057ED9" w:rsidRDefault="00057ED9">
      <w:pPr>
        <w:pStyle w:val="TOC2"/>
        <w:rPr>
          <w:rFonts w:asciiTheme="minorHAnsi" w:eastAsiaTheme="minorEastAsia" w:hAnsiTheme="minorHAnsi" w:cstheme="minorBidi"/>
          <w:sz w:val="22"/>
          <w:szCs w:val="22"/>
        </w:rPr>
      </w:pPr>
      <w:hyperlink w:anchor="_Toc135823985" w:history="1">
        <w:r w:rsidRPr="00075451">
          <w:rPr>
            <w:rStyle w:val="Hyperlink"/>
          </w:rPr>
          <w:t>46</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Debriefing by the Purchaser</w:t>
        </w:r>
        <w:r>
          <w:rPr>
            <w:webHidden/>
          </w:rPr>
          <w:tab/>
        </w:r>
        <w:r>
          <w:rPr>
            <w:webHidden/>
          </w:rPr>
          <w:fldChar w:fldCharType="begin"/>
        </w:r>
        <w:r>
          <w:rPr>
            <w:webHidden/>
          </w:rPr>
          <w:instrText xml:space="preserve"> PAGEREF _Toc135823985 \h </w:instrText>
        </w:r>
        <w:r>
          <w:rPr>
            <w:webHidden/>
          </w:rPr>
        </w:r>
        <w:r>
          <w:rPr>
            <w:webHidden/>
          </w:rPr>
          <w:fldChar w:fldCharType="separate"/>
        </w:r>
        <w:r>
          <w:rPr>
            <w:webHidden/>
          </w:rPr>
          <w:t>40</w:t>
        </w:r>
        <w:r>
          <w:rPr>
            <w:webHidden/>
          </w:rPr>
          <w:fldChar w:fldCharType="end"/>
        </w:r>
      </w:hyperlink>
    </w:p>
    <w:p w14:paraId="22226925" w14:textId="69587905" w:rsidR="00057ED9" w:rsidRDefault="00057ED9">
      <w:pPr>
        <w:pStyle w:val="TOC2"/>
        <w:rPr>
          <w:rFonts w:asciiTheme="minorHAnsi" w:eastAsiaTheme="minorEastAsia" w:hAnsiTheme="minorHAnsi" w:cstheme="minorBidi"/>
          <w:sz w:val="22"/>
          <w:szCs w:val="22"/>
        </w:rPr>
      </w:pPr>
      <w:hyperlink w:anchor="_Toc135823986" w:history="1">
        <w:r w:rsidRPr="00075451">
          <w:rPr>
            <w:rStyle w:val="Hyperlink"/>
          </w:rPr>
          <w:t>47</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Signing of Contract</w:t>
        </w:r>
        <w:r>
          <w:rPr>
            <w:webHidden/>
          </w:rPr>
          <w:tab/>
        </w:r>
        <w:r>
          <w:rPr>
            <w:webHidden/>
          </w:rPr>
          <w:fldChar w:fldCharType="begin"/>
        </w:r>
        <w:r>
          <w:rPr>
            <w:webHidden/>
          </w:rPr>
          <w:instrText xml:space="preserve"> PAGEREF _Toc135823986 \h </w:instrText>
        </w:r>
        <w:r>
          <w:rPr>
            <w:webHidden/>
          </w:rPr>
        </w:r>
        <w:r>
          <w:rPr>
            <w:webHidden/>
          </w:rPr>
          <w:fldChar w:fldCharType="separate"/>
        </w:r>
        <w:r>
          <w:rPr>
            <w:webHidden/>
          </w:rPr>
          <w:t>41</w:t>
        </w:r>
        <w:r>
          <w:rPr>
            <w:webHidden/>
          </w:rPr>
          <w:fldChar w:fldCharType="end"/>
        </w:r>
      </w:hyperlink>
    </w:p>
    <w:p w14:paraId="1D287BE6" w14:textId="05E7726E" w:rsidR="00057ED9" w:rsidRDefault="00057ED9">
      <w:pPr>
        <w:pStyle w:val="TOC2"/>
        <w:rPr>
          <w:rFonts w:asciiTheme="minorHAnsi" w:eastAsiaTheme="minorEastAsia" w:hAnsiTheme="minorHAnsi" w:cstheme="minorBidi"/>
          <w:sz w:val="22"/>
          <w:szCs w:val="22"/>
        </w:rPr>
      </w:pPr>
      <w:hyperlink w:anchor="_Toc135823987" w:history="1">
        <w:r w:rsidRPr="00075451">
          <w:rPr>
            <w:rStyle w:val="Hyperlink"/>
          </w:rPr>
          <w:t>48</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Performance Security</w:t>
        </w:r>
        <w:r>
          <w:rPr>
            <w:webHidden/>
          </w:rPr>
          <w:tab/>
        </w:r>
        <w:r>
          <w:rPr>
            <w:webHidden/>
          </w:rPr>
          <w:fldChar w:fldCharType="begin"/>
        </w:r>
        <w:r>
          <w:rPr>
            <w:webHidden/>
          </w:rPr>
          <w:instrText xml:space="preserve"> PAGEREF _Toc135823987 \h </w:instrText>
        </w:r>
        <w:r>
          <w:rPr>
            <w:webHidden/>
          </w:rPr>
        </w:r>
        <w:r>
          <w:rPr>
            <w:webHidden/>
          </w:rPr>
          <w:fldChar w:fldCharType="separate"/>
        </w:r>
        <w:r>
          <w:rPr>
            <w:webHidden/>
          </w:rPr>
          <w:t>42</w:t>
        </w:r>
        <w:r>
          <w:rPr>
            <w:webHidden/>
          </w:rPr>
          <w:fldChar w:fldCharType="end"/>
        </w:r>
      </w:hyperlink>
    </w:p>
    <w:p w14:paraId="3525D6A9" w14:textId="621191F2" w:rsidR="00057ED9" w:rsidRDefault="00057ED9">
      <w:pPr>
        <w:pStyle w:val="TOC2"/>
        <w:rPr>
          <w:rFonts w:asciiTheme="minorHAnsi" w:eastAsiaTheme="minorEastAsia" w:hAnsiTheme="minorHAnsi" w:cstheme="minorBidi"/>
          <w:sz w:val="22"/>
          <w:szCs w:val="22"/>
        </w:rPr>
      </w:pPr>
      <w:hyperlink w:anchor="_Toc135823988" w:history="1">
        <w:r w:rsidRPr="00075451">
          <w:rPr>
            <w:rStyle w:val="Hyperlink"/>
          </w:rPr>
          <w:t>49</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Adjudicator</w:t>
        </w:r>
        <w:r>
          <w:rPr>
            <w:webHidden/>
          </w:rPr>
          <w:tab/>
        </w:r>
        <w:r>
          <w:rPr>
            <w:webHidden/>
          </w:rPr>
          <w:fldChar w:fldCharType="begin"/>
        </w:r>
        <w:r>
          <w:rPr>
            <w:webHidden/>
          </w:rPr>
          <w:instrText xml:space="preserve"> PAGEREF _Toc135823988 \h </w:instrText>
        </w:r>
        <w:r>
          <w:rPr>
            <w:webHidden/>
          </w:rPr>
        </w:r>
        <w:r>
          <w:rPr>
            <w:webHidden/>
          </w:rPr>
          <w:fldChar w:fldCharType="separate"/>
        </w:r>
        <w:r>
          <w:rPr>
            <w:webHidden/>
          </w:rPr>
          <w:t>42</w:t>
        </w:r>
        <w:r>
          <w:rPr>
            <w:webHidden/>
          </w:rPr>
          <w:fldChar w:fldCharType="end"/>
        </w:r>
      </w:hyperlink>
    </w:p>
    <w:p w14:paraId="07A8DC67" w14:textId="204BBA9D" w:rsidR="00057ED9" w:rsidRDefault="00057ED9">
      <w:pPr>
        <w:pStyle w:val="TOC2"/>
        <w:rPr>
          <w:rFonts w:asciiTheme="minorHAnsi" w:eastAsiaTheme="minorEastAsia" w:hAnsiTheme="minorHAnsi" w:cstheme="minorBidi"/>
          <w:sz w:val="22"/>
          <w:szCs w:val="22"/>
        </w:rPr>
      </w:pPr>
      <w:hyperlink w:anchor="_Toc135823989" w:history="1">
        <w:r w:rsidRPr="00075451">
          <w:rPr>
            <w:rStyle w:val="Hyperlink"/>
          </w:rPr>
          <w:t>50</w:t>
        </w:r>
        <w:r w:rsidRPr="00937F1C">
          <w:rPr>
            <w:rStyle w:val="Hyperlink"/>
            <w:color w:val="FF0000"/>
          </w:rPr>
          <w:t>.</w:t>
        </w:r>
        <w:r>
          <w:rPr>
            <w:rFonts w:asciiTheme="minorHAnsi" w:eastAsiaTheme="minorEastAsia" w:hAnsiTheme="minorHAnsi" w:cstheme="minorBidi"/>
            <w:sz w:val="22"/>
            <w:szCs w:val="22"/>
          </w:rPr>
          <w:tab/>
        </w:r>
        <w:r w:rsidRPr="00075451">
          <w:rPr>
            <w:rStyle w:val="Hyperlink"/>
          </w:rPr>
          <w:t>Procurement Related Complaint</w:t>
        </w:r>
        <w:r>
          <w:rPr>
            <w:webHidden/>
          </w:rPr>
          <w:tab/>
        </w:r>
        <w:r>
          <w:rPr>
            <w:webHidden/>
          </w:rPr>
          <w:fldChar w:fldCharType="begin"/>
        </w:r>
        <w:r>
          <w:rPr>
            <w:webHidden/>
          </w:rPr>
          <w:instrText xml:space="preserve"> PAGEREF _Toc135823989 \h </w:instrText>
        </w:r>
        <w:r>
          <w:rPr>
            <w:webHidden/>
          </w:rPr>
        </w:r>
        <w:r>
          <w:rPr>
            <w:webHidden/>
          </w:rPr>
          <w:fldChar w:fldCharType="separate"/>
        </w:r>
        <w:r>
          <w:rPr>
            <w:webHidden/>
          </w:rPr>
          <w:t>43</w:t>
        </w:r>
        <w:r>
          <w:rPr>
            <w:webHidden/>
          </w:rPr>
          <w:fldChar w:fldCharType="end"/>
        </w:r>
      </w:hyperlink>
    </w:p>
    <w:p w14:paraId="0CDB1BD9" w14:textId="741C0813" w:rsidR="009563E1" w:rsidRDefault="001411D4" w:rsidP="009563E1">
      <w:pPr>
        <w:tabs>
          <w:tab w:val="left" w:pos="6306"/>
        </w:tabs>
        <w:jc w:val="left"/>
        <w:rPr>
          <w:sz w:val="22"/>
        </w:rPr>
      </w:pPr>
      <w:r>
        <w:rPr>
          <w:sz w:val="22"/>
        </w:rPr>
        <w:fldChar w:fldCharType="end"/>
      </w:r>
    </w:p>
    <w:p w14:paraId="24AF91B3" w14:textId="241702CB" w:rsidR="005D3A16" w:rsidRPr="00E93310" w:rsidRDefault="005D3A16" w:rsidP="00D41DB7">
      <w:pPr>
        <w:jc w:val="center"/>
        <w:rPr>
          <w:b/>
          <w:sz w:val="36"/>
          <w:szCs w:val="36"/>
        </w:rPr>
      </w:pPr>
      <w:r w:rsidRPr="009563E1">
        <w:rPr>
          <w:sz w:val="22"/>
        </w:rPr>
        <w:br w:type="page"/>
      </w:r>
      <w:bookmarkStart w:id="8" w:name="_Toc445567352"/>
      <w:r w:rsidR="001B74CA" w:rsidRPr="00BE7F56">
        <w:rPr>
          <w:b/>
          <w:sz w:val="36"/>
          <w:szCs w:val="36"/>
        </w:rPr>
        <w:lastRenderedPageBreak/>
        <w:t>Section I</w:t>
      </w:r>
      <w:r w:rsidR="00572AAF" w:rsidRPr="00BE7F56">
        <w:rPr>
          <w:b/>
          <w:sz w:val="36"/>
          <w:szCs w:val="36"/>
        </w:rPr>
        <w:t xml:space="preserve"> - </w:t>
      </w:r>
      <w:r w:rsidRPr="00E93310">
        <w:rPr>
          <w:b/>
          <w:sz w:val="36"/>
          <w:szCs w:val="36"/>
        </w:rPr>
        <w:t xml:space="preserve">Instructions to </w:t>
      </w:r>
      <w:r w:rsidR="00A64EA0" w:rsidRPr="00E93310">
        <w:rPr>
          <w:b/>
          <w:sz w:val="36"/>
          <w:szCs w:val="36"/>
        </w:rPr>
        <w:t>Proposer</w:t>
      </w:r>
      <w:r w:rsidRPr="00E93310">
        <w:rPr>
          <w:b/>
          <w:sz w:val="36"/>
          <w:szCs w:val="36"/>
        </w:rPr>
        <w:t>s</w:t>
      </w:r>
      <w:bookmarkEnd w:id="8"/>
    </w:p>
    <w:p w14:paraId="7306195C" w14:textId="77777777" w:rsidR="005D3A16" w:rsidRPr="00E93310" w:rsidRDefault="00823764" w:rsidP="00F0146C">
      <w:pPr>
        <w:pStyle w:val="ITBHeading1"/>
      </w:pPr>
      <w:bookmarkStart w:id="9" w:name="_Toc434304491"/>
      <w:r w:rsidRPr="00E93310">
        <w:tab/>
      </w:r>
      <w:bookmarkStart w:id="10" w:name="_Toc43474984"/>
      <w:bookmarkStart w:id="11" w:name="_Toc43486450"/>
      <w:bookmarkStart w:id="12" w:name="_Toc135823929"/>
      <w:r w:rsidRPr="00E93310">
        <w:t>A.</w:t>
      </w:r>
      <w:r w:rsidRPr="00E93310">
        <w:tab/>
        <w:t>General</w:t>
      </w:r>
      <w:bookmarkEnd w:id="9"/>
      <w:bookmarkEnd w:id="10"/>
      <w:bookmarkEnd w:id="11"/>
      <w:bookmarkEnd w:id="12"/>
    </w:p>
    <w:tbl>
      <w:tblPr>
        <w:tblW w:w="9450" w:type="dxa"/>
        <w:tblLayout w:type="fixed"/>
        <w:tblLook w:val="0000" w:firstRow="0" w:lastRow="0" w:firstColumn="0" w:lastColumn="0" w:noHBand="0" w:noVBand="0"/>
      </w:tblPr>
      <w:tblGrid>
        <w:gridCol w:w="2520"/>
        <w:gridCol w:w="6930"/>
      </w:tblGrid>
      <w:tr w:rsidR="00E93310" w:rsidRPr="00E93310" w14:paraId="34EF333B" w14:textId="77777777" w:rsidTr="00CC7032">
        <w:trPr>
          <w:cantSplit/>
        </w:trPr>
        <w:tc>
          <w:tcPr>
            <w:tcW w:w="2520" w:type="dxa"/>
          </w:tcPr>
          <w:p w14:paraId="6D018588" w14:textId="21D2E7E9" w:rsidR="002508D2" w:rsidRPr="00E93310" w:rsidRDefault="005D3A16" w:rsidP="00011A7E">
            <w:pPr>
              <w:pStyle w:val="ITBHeading2"/>
              <w:spacing w:before="120" w:after="120"/>
            </w:pPr>
            <w:bookmarkStart w:id="13" w:name="_Toc434304492"/>
            <w:bookmarkStart w:id="14" w:name="_Toc43474985"/>
            <w:bookmarkStart w:id="15" w:name="_Toc43486451"/>
            <w:bookmarkStart w:id="16" w:name="_Toc135823930"/>
            <w:r w:rsidRPr="00E93310">
              <w:t xml:space="preserve">Scope of </w:t>
            </w:r>
            <w:bookmarkEnd w:id="13"/>
            <w:bookmarkEnd w:id="14"/>
            <w:bookmarkEnd w:id="15"/>
            <w:r w:rsidR="00A640B0" w:rsidRPr="00E93310">
              <w:t>Proposal</w:t>
            </w:r>
            <w:bookmarkEnd w:id="16"/>
          </w:p>
          <w:p w14:paraId="6B298DE5" w14:textId="77777777" w:rsidR="00FC5F35" w:rsidRPr="00E93310" w:rsidRDefault="00FC5F35" w:rsidP="00011A7E">
            <w:pPr>
              <w:pStyle w:val="Head12a"/>
              <w:numPr>
                <w:ilvl w:val="0"/>
                <w:numId w:val="0"/>
              </w:numPr>
              <w:spacing w:before="120"/>
              <w:ind w:left="792"/>
              <w:rPr>
                <w:szCs w:val="24"/>
              </w:rPr>
            </w:pPr>
          </w:p>
          <w:p w14:paraId="4C07C140" w14:textId="3B60A663" w:rsidR="00FC5F35" w:rsidRPr="00E93310" w:rsidRDefault="00FC5F35" w:rsidP="00011A7E">
            <w:pPr>
              <w:pStyle w:val="Head12a"/>
              <w:spacing w:before="120"/>
              <w:rPr>
                <w:szCs w:val="24"/>
              </w:rPr>
            </w:pPr>
          </w:p>
        </w:tc>
        <w:tc>
          <w:tcPr>
            <w:tcW w:w="6930" w:type="dxa"/>
          </w:tcPr>
          <w:p w14:paraId="608DA491" w14:textId="59664BAC" w:rsidR="001B74CA" w:rsidRPr="00E93310" w:rsidRDefault="001B2F04" w:rsidP="0066355C">
            <w:pPr>
              <w:pStyle w:val="Head12a"/>
              <w:numPr>
                <w:ilvl w:val="1"/>
                <w:numId w:val="62"/>
              </w:numPr>
              <w:spacing w:before="120"/>
              <w:ind w:left="702" w:hanging="720"/>
              <w:jc w:val="both"/>
              <w:rPr>
                <w:b w:val="0"/>
                <w:bCs/>
                <w:szCs w:val="24"/>
              </w:rPr>
            </w:pPr>
            <w:bookmarkStart w:id="17" w:name="_Toc43474832"/>
            <w:r w:rsidRPr="00E93310">
              <w:rPr>
                <w:b w:val="0"/>
                <w:bCs/>
                <w:szCs w:val="24"/>
              </w:rPr>
              <w:t>T</w:t>
            </w:r>
            <w:r w:rsidR="007449BA" w:rsidRPr="00E93310">
              <w:rPr>
                <w:b w:val="0"/>
                <w:bCs/>
                <w:szCs w:val="24"/>
              </w:rPr>
              <w:t xml:space="preserve">he </w:t>
            </w:r>
            <w:r w:rsidR="006E0425" w:rsidRPr="00E93310">
              <w:rPr>
                <w:b w:val="0"/>
                <w:bCs/>
                <w:szCs w:val="24"/>
              </w:rPr>
              <w:t>Purchaser</w:t>
            </w:r>
            <w:r w:rsidR="007449BA" w:rsidRPr="00E93310">
              <w:rPr>
                <w:b w:val="0"/>
                <w:bCs/>
                <w:szCs w:val="24"/>
              </w:rPr>
              <w:t xml:space="preserve">, as indicated in the </w:t>
            </w:r>
            <w:r w:rsidR="00BF75A9" w:rsidRPr="00E93310">
              <w:rPr>
                <w:b w:val="0"/>
                <w:bCs/>
                <w:szCs w:val="24"/>
              </w:rPr>
              <w:t>PDS</w:t>
            </w:r>
            <w:r w:rsidR="007449BA" w:rsidRPr="00E93310">
              <w:rPr>
                <w:b w:val="0"/>
                <w:bCs/>
                <w:szCs w:val="24"/>
              </w:rPr>
              <w:t xml:space="preserve">, or its duly authorized Purchasing Agent if so specified in the </w:t>
            </w:r>
            <w:r w:rsidR="00EE79A1" w:rsidRPr="00E93310">
              <w:rPr>
                <w:b w:val="0"/>
                <w:bCs/>
                <w:szCs w:val="24"/>
              </w:rPr>
              <w:t>P</w:t>
            </w:r>
            <w:r w:rsidR="007449BA" w:rsidRPr="00E93310">
              <w:rPr>
                <w:b w:val="0"/>
                <w:bCs/>
                <w:szCs w:val="24"/>
              </w:rPr>
              <w:t xml:space="preserve">DS (interchangeably referred to as “the </w:t>
            </w:r>
            <w:r w:rsidR="006E0425" w:rsidRPr="00E93310">
              <w:rPr>
                <w:b w:val="0"/>
                <w:bCs/>
                <w:szCs w:val="24"/>
              </w:rPr>
              <w:t>Purchaser</w:t>
            </w:r>
            <w:r w:rsidR="007449BA" w:rsidRPr="00E93310">
              <w:rPr>
                <w:b w:val="0"/>
                <w:bCs/>
                <w:szCs w:val="24"/>
              </w:rPr>
              <w:t xml:space="preserve">” issues this </w:t>
            </w:r>
            <w:r w:rsidR="00A640B0" w:rsidRPr="00E93310">
              <w:rPr>
                <w:b w:val="0"/>
                <w:bCs/>
                <w:szCs w:val="24"/>
              </w:rPr>
              <w:t xml:space="preserve">request for proposals </w:t>
            </w:r>
            <w:r w:rsidR="00284AF9" w:rsidRPr="00E93310">
              <w:rPr>
                <w:b w:val="0"/>
                <w:bCs/>
                <w:szCs w:val="24"/>
              </w:rPr>
              <w:t>document</w:t>
            </w:r>
            <w:r w:rsidR="007449BA" w:rsidRPr="00E93310">
              <w:rPr>
                <w:b w:val="0"/>
                <w:bCs/>
                <w:szCs w:val="24"/>
              </w:rPr>
              <w:t xml:space="preserve"> for the supply and installation of the Information System as specified in Section VI</w:t>
            </w:r>
            <w:r w:rsidRPr="00E93310">
              <w:rPr>
                <w:b w:val="0"/>
                <w:bCs/>
                <w:szCs w:val="24"/>
              </w:rPr>
              <w:t>I</w:t>
            </w:r>
            <w:r w:rsidR="007449BA" w:rsidRPr="00E93310">
              <w:rPr>
                <w:b w:val="0"/>
                <w:bCs/>
                <w:szCs w:val="24"/>
              </w:rPr>
              <w:t xml:space="preserve">, </w:t>
            </w:r>
            <w:r w:rsidR="006E0425" w:rsidRPr="00E93310">
              <w:rPr>
                <w:b w:val="0"/>
                <w:bCs/>
                <w:szCs w:val="24"/>
              </w:rPr>
              <w:t>Purchaser</w:t>
            </w:r>
            <w:r w:rsidR="007449BA" w:rsidRPr="00E93310">
              <w:rPr>
                <w:b w:val="0"/>
                <w:bCs/>
                <w:szCs w:val="24"/>
              </w:rPr>
              <w:t xml:space="preserve">’s Requirements. </w:t>
            </w:r>
            <w:r w:rsidR="00010BC2" w:rsidRPr="00E93310">
              <w:rPr>
                <w:b w:val="0"/>
                <w:bCs/>
                <w:szCs w:val="24"/>
              </w:rPr>
              <w:t xml:space="preserve">The name, identification and number of lots (contracts) of this </w:t>
            </w:r>
            <w:r w:rsidR="00C411EC" w:rsidRPr="00E93310">
              <w:rPr>
                <w:b w:val="0"/>
                <w:bCs/>
                <w:szCs w:val="24"/>
              </w:rPr>
              <w:t>RFP</w:t>
            </w:r>
            <w:r w:rsidR="00010BC2" w:rsidRPr="00E93310">
              <w:rPr>
                <w:b w:val="0"/>
                <w:bCs/>
                <w:szCs w:val="24"/>
              </w:rPr>
              <w:t xml:space="preserve"> are specified in the </w:t>
            </w:r>
            <w:r w:rsidR="00BF75A9" w:rsidRPr="00E93310">
              <w:rPr>
                <w:b w:val="0"/>
                <w:bCs/>
                <w:szCs w:val="24"/>
              </w:rPr>
              <w:t>P</w:t>
            </w:r>
            <w:r w:rsidR="00010BC2" w:rsidRPr="00E93310">
              <w:rPr>
                <w:b w:val="0"/>
                <w:bCs/>
                <w:szCs w:val="24"/>
              </w:rPr>
              <w:t>DS.</w:t>
            </w:r>
            <w:bookmarkEnd w:id="17"/>
          </w:p>
        </w:tc>
      </w:tr>
      <w:tr w:rsidR="00E93310" w:rsidRPr="00E93310" w14:paraId="22ECF32D" w14:textId="77777777" w:rsidTr="00CC7032">
        <w:tc>
          <w:tcPr>
            <w:tcW w:w="2520" w:type="dxa"/>
          </w:tcPr>
          <w:p w14:paraId="578D2F21" w14:textId="77777777" w:rsidR="005D3A16" w:rsidRPr="00E93310" w:rsidRDefault="005D3A16" w:rsidP="00011A7E">
            <w:pPr>
              <w:numPr>
                <w:ilvl w:val="12"/>
                <w:numId w:val="0"/>
              </w:numPr>
              <w:spacing w:before="120"/>
              <w:ind w:left="360" w:hanging="360"/>
              <w:jc w:val="left"/>
              <w:rPr>
                <w:szCs w:val="24"/>
              </w:rPr>
            </w:pPr>
          </w:p>
        </w:tc>
        <w:tc>
          <w:tcPr>
            <w:tcW w:w="6930" w:type="dxa"/>
          </w:tcPr>
          <w:p w14:paraId="5E55F6E1" w14:textId="111E2484" w:rsidR="001B74CA" w:rsidRPr="00E93310" w:rsidRDefault="00023F25" w:rsidP="0066355C">
            <w:pPr>
              <w:pStyle w:val="Head12a"/>
              <w:numPr>
                <w:ilvl w:val="1"/>
                <w:numId w:val="62"/>
              </w:numPr>
              <w:spacing w:before="120"/>
              <w:ind w:left="702" w:hanging="720"/>
              <w:jc w:val="both"/>
              <w:rPr>
                <w:b w:val="0"/>
                <w:bCs/>
                <w:szCs w:val="24"/>
              </w:rPr>
            </w:pPr>
            <w:bookmarkStart w:id="18" w:name="_Toc43474833"/>
            <w:r w:rsidRPr="00E93310">
              <w:rPr>
                <w:b w:val="0"/>
                <w:bCs/>
                <w:szCs w:val="24"/>
              </w:rPr>
              <w:t xml:space="preserve">Unless otherwise stated, throughout this </w:t>
            </w:r>
            <w:r w:rsidR="00A640B0" w:rsidRPr="00E93310">
              <w:rPr>
                <w:b w:val="0"/>
                <w:bCs/>
                <w:szCs w:val="24"/>
              </w:rPr>
              <w:t xml:space="preserve">request for proposals </w:t>
            </w:r>
            <w:r w:rsidR="00284AF9" w:rsidRPr="00E93310">
              <w:rPr>
                <w:b w:val="0"/>
                <w:bCs/>
                <w:szCs w:val="24"/>
              </w:rPr>
              <w:t>document</w:t>
            </w:r>
            <w:r w:rsidRPr="00E93310">
              <w:rPr>
                <w:b w:val="0"/>
                <w:bCs/>
                <w:szCs w:val="24"/>
              </w:rPr>
              <w:t xml:space="preserve"> definitions and interpretations shall be as prescribed in the </w:t>
            </w:r>
            <w:r w:rsidR="007B7FAD" w:rsidRPr="00E93310">
              <w:rPr>
                <w:b w:val="0"/>
                <w:bCs/>
                <w:szCs w:val="24"/>
              </w:rPr>
              <w:t xml:space="preserve">Section VIII, </w:t>
            </w:r>
            <w:r w:rsidRPr="00E93310">
              <w:rPr>
                <w:b w:val="0"/>
                <w:bCs/>
                <w:szCs w:val="24"/>
              </w:rPr>
              <w:t>General Conditions</w:t>
            </w:r>
            <w:r w:rsidR="00EA4562" w:rsidRPr="00E93310">
              <w:rPr>
                <w:b w:val="0"/>
                <w:bCs/>
                <w:szCs w:val="24"/>
              </w:rPr>
              <w:t xml:space="preserve"> of Contract</w:t>
            </w:r>
            <w:r w:rsidRPr="00E93310">
              <w:rPr>
                <w:b w:val="0"/>
                <w:bCs/>
                <w:szCs w:val="24"/>
              </w:rPr>
              <w:t>.</w:t>
            </w:r>
            <w:bookmarkEnd w:id="18"/>
          </w:p>
        </w:tc>
      </w:tr>
      <w:tr w:rsidR="00E93310" w:rsidRPr="00E93310" w14:paraId="04582D34" w14:textId="77777777" w:rsidTr="00CC7032">
        <w:tc>
          <w:tcPr>
            <w:tcW w:w="2520" w:type="dxa"/>
          </w:tcPr>
          <w:p w14:paraId="7739CC3A" w14:textId="77777777" w:rsidR="00D46756" w:rsidRPr="00E93310" w:rsidRDefault="00D46756" w:rsidP="00011A7E">
            <w:pPr>
              <w:numPr>
                <w:ilvl w:val="12"/>
                <w:numId w:val="0"/>
              </w:numPr>
              <w:spacing w:before="120"/>
              <w:ind w:left="360" w:hanging="360"/>
              <w:jc w:val="left"/>
              <w:rPr>
                <w:szCs w:val="24"/>
              </w:rPr>
            </w:pPr>
          </w:p>
        </w:tc>
        <w:tc>
          <w:tcPr>
            <w:tcW w:w="6930" w:type="dxa"/>
          </w:tcPr>
          <w:p w14:paraId="7F5CC6D3" w14:textId="4C6B8CF5" w:rsidR="00D46756" w:rsidRPr="00E93310" w:rsidRDefault="00D46756" w:rsidP="00011A7E">
            <w:pPr>
              <w:spacing w:before="120"/>
              <w:ind w:left="630"/>
              <w:rPr>
                <w:rFonts w:ascii="Univers" w:hAnsi="Univers"/>
                <w:i/>
                <w:szCs w:val="24"/>
              </w:rPr>
            </w:pPr>
            <w:r w:rsidRPr="00E93310">
              <w:rPr>
                <w:szCs w:val="24"/>
              </w:rPr>
              <w:t xml:space="preserve">Throughout this </w:t>
            </w:r>
            <w:r w:rsidR="00A640B0" w:rsidRPr="00E93310">
              <w:rPr>
                <w:szCs w:val="24"/>
              </w:rPr>
              <w:t xml:space="preserve">request for proposals </w:t>
            </w:r>
            <w:r w:rsidR="00284AF9" w:rsidRPr="00E93310">
              <w:rPr>
                <w:szCs w:val="24"/>
              </w:rPr>
              <w:t>document</w:t>
            </w:r>
            <w:r w:rsidRPr="00E93310">
              <w:rPr>
                <w:szCs w:val="24"/>
              </w:rPr>
              <w:t>:</w:t>
            </w:r>
          </w:p>
          <w:p w14:paraId="2544934D" w14:textId="550B64E6" w:rsidR="00D46756" w:rsidRPr="00E93310" w:rsidRDefault="00D46756" w:rsidP="0066355C">
            <w:pPr>
              <w:pStyle w:val="Heading3"/>
              <w:numPr>
                <w:ilvl w:val="0"/>
                <w:numId w:val="20"/>
              </w:numPr>
              <w:suppressAutoHyphens w:val="0"/>
              <w:spacing w:before="120"/>
              <w:ind w:left="990"/>
              <w:jc w:val="both"/>
              <w:rPr>
                <w:rFonts w:ascii="Times New Roman" w:hAnsi="Times New Roman"/>
                <w:b w:val="0"/>
                <w:sz w:val="24"/>
                <w:szCs w:val="24"/>
              </w:rPr>
            </w:pPr>
            <w:bookmarkStart w:id="19" w:name="_Toc445567353"/>
            <w:r w:rsidRPr="00E93310">
              <w:rPr>
                <w:rFonts w:ascii="Times New Roman" w:hAnsi="Times New Roman"/>
                <w:b w:val="0"/>
                <w:sz w:val="24"/>
                <w:szCs w:val="24"/>
              </w:rPr>
              <w:t xml:space="preserve">the term “in writing” means communicated in written form (e.g. by mail, e-mail, fax, including if specified in the </w:t>
            </w:r>
            <w:r w:rsidR="00BF75A9" w:rsidRPr="00E93310">
              <w:rPr>
                <w:rFonts w:ascii="Times New Roman" w:hAnsi="Times New Roman"/>
                <w:b w:val="0"/>
                <w:sz w:val="24"/>
                <w:szCs w:val="24"/>
              </w:rPr>
              <w:t>P</w:t>
            </w:r>
            <w:r w:rsidRPr="00E93310">
              <w:rPr>
                <w:rFonts w:ascii="Times New Roman" w:hAnsi="Times New Roman"/>
                <w:b w:val="0"/>
                <w:sz w:val="24"/>
                <w:szCs w:val="24"/>
              </w:rPr>
              <w:t xml:space="preserve">DS, distributed or received through the electronic-procurement system used by the </w:t>
            </w:r>
            <w:r w:rsidR="006E0425" w:rsidRPr="00E93310">
              <w:rPr>
                <w:rFonts w:ascii="Times New Roman" w:hAnsi="Times New Roman"/>
                <w:b w:val="0"/>
                <w:sz w:val="24"/>
                <w:szCs w:val="24"/>
              </w:rPr>
              <w:t>Purchaser</w:t>
            </w:r>
            <w:r w:rsidRPr="00E93310">
              <w:rPr>
                <w:rFonts w:ascii="Times New Roman" w:hAnsi="Times New Roman"/>
                <w:b w:val="0"/>
                <w:sz w:val="24"/>
                <w:szCs w:val="24"/>
              </w:rPr>
              <w:t>) with proof of receipt;</w:t>
            </w:r>
            <w:bookmarkEnd w:id="19"/>
          </w:p>
          <w:p w14:paraId="52D3B42F" w14:textId="77777777" w:rsidR="00D46756" w:rsidRPr="00E93310" w:rsidRDefault="00D46756" w:rsidP="0066355C">
            <w:pPr>
              <w:pStyle w:val="Heading3"/>
              <w:numPr>
                <w:ilvl w:val="0"/>
                <w:numId w:val="20"/>
              </w:numPr>
              <w:suppressAutoHyphens w:val="0"/>
              <w:spacing w:before="120"/>
              <w:ind w:left="990"/>
              <w:jc w:val="both"/>
              <w:rPr>
                <w:rFonts w:ascii="Times New Roman" w:hAnsi="Times New Roman"/>
                <w:b w:val="0"/>
                <w:sz w:val="24"/>
                <w:szCs w:val="24"/>
              </w:rPr>
            </w:pPr>
            <w:bookmarkStart w:id="20" w:name="_Toc445567354"/>
            <w:r w:rsidRPr="00E93310">
              <w:rPr>
                <w:rFonts w:ascii="Times New Roman" w:hAnsi="Times New Roman"/>
                <w:b w:val="0"/>
                <w:sz w:val="24"/>
                <w:szCs w:val="24"/>
              </w:rPr>
              <w:t>if the context so requires, “singular” means “plural” and vice versa; and</w:t>
            </w:r>
            <w:bookmarkEnd w:id="20"/>
          </w:p>
          <w:p w14:paraId="1EB4464B" w14:textId="77777777" w:rsidR="00D46756" w:rsidRPr="00E93310" w:rsidRDefault="00D46756" w:rsidP="0066355C">
            <w:pPr>
              <w:pStyle w:val="ListParagraph"/>
              <w:numPr>
                <w:ilvl w:val="0"/>
                <w:numId w:val="20"/>
              </w:numPr>
              <w:tabs>
                <w:tab w:val="left" w:pos="540"/>
              </w:tabs>
              <w:spacing w:before="120"/>
              <w:ind w:left="990" w:right="-72"/>
              <w:contextualSpacing w:val="0"/>
              <w:rPr>
                <w:szCs w:val="24"/>
              </w:rPr>
            </w:pPr>
            <w:r w:rsidRPr="00E93310">
              <w:rPr>
                <w:szCs w:val="24"/>
              </w:rPr>
              <w:t>“Day” means calendar day, unless otherwise specified as “Business Day”. A Business Day is any day that is an official working day of the Borrower. It excludes the Borrower’s official public holidays.</w:t>
            </w:r>
          </w:p>
          <w:p w14:paraId="04F96F36" w14:textId="77777777" w:rsidR="00492659" w:rsidRPr="00E93310" w:rsidRDefault="00492659" w:rsidP="0066355C">
            <w:pPr>
              <w:pStyle w:val="Heading3"/>
              <w:numPr>
                <w:ilvl w:val="0"/>
                <w:numId w:val="20"/>
              </w:numPr>
              <w:suppressAutoHyphens w:val="0"/>
              <w:spacing w:before="120"/>
              <w:ind w:left="990"/>
              <w:jc w:val="both"/>
              <w:rPr>
                <w:rFonts w:ascii="Times New Roman" w:hAnsi="Times New Roman"/>
                <w:b w:val="0"/>
                <w:sz w:val="24"/>
                <w:szCs w:val="24"/>
              </w:rPr>
            </w:pPr>
            <w:r w:rsidRPr="00E93310">
              <w:rPr>
                <w:rFonts w:ascii="Times New Roman" w:hAnsi="Times New Roman"/>
                <w:b w:val="0"/>
                <w:sz w:val="24"/>
                <w:szCs w:val="24"/>
              </w:rPr>
              <w:t xml:space="preserve">“ES” means environmental and social (including Sexual Exploitation and Abuse (SEA), and Sexual Harassment (SH)); </w:t>
            </w:r>
          </w:p>
          <w:p w14:paraId="702C146D" w14:textId="77777777" w:rsidR="00492659" w:rsidRPr="00E93310" w:rsidRDefault="00492659" w:rsidP="0066355C">
            <w:pPr>
              <w:pStyle w:val="Heading3"/>
              <w:numPr>
                <w:ilvl w:val="0"/>
                <w:numId w:val="20"/>
              </w:numPr>
              <w:suppressAutoHyphens w:val="0"/>
              <w:spacing w:before="120"/>
              <w:ind w:left="990"/>
              <w:jc w:val="both"/>
              <w:rPr>
                <w:rFonts w:ascii="Times New Roman" w:hAnsi="Times New Roman"/>
                <w:b w:val="0"/>
                <w:sz w:val="24"/>
                <w:szCs w:val="24"/>
              </w:rPr>
            </w:pPr>
            <w:r w:rsidRPr="00E93310">
              <w:rPr>
                <w:rFonts w:ascii="Times New Roman" w:hAnsi="Times New Roman"/>
                <w:b w:val="0"/>
                <w:sz w:val="24"/>
                <w:szCs w:val="24"/>
              </w:rPr>
              <w:t>“Sexual Exploitation and Abuse” “(SEA)” means the following:</w:t>
            </w:r>
          </w:p>
          <w:p w14:paraId="66188112" w14:textId="7F44CDEA" w:rsidR="00492659" w:rsidRPr="00E93310" w:rsidRDefault="00492659" w:rsidP="00011A7E">
            <w:pPr>
              <w:pStyle w:val="Heading3"/>
              <w:spacing w:before="120"/>
              <w:ind w:left="990"/>
              <w:jc w:val="both"/>
              <w:rPr>
                <w:rFonts w:ascii="Times New Roman" w:hAnsi="Times New Roman"/>
                <w:b w:val="0"/>
                <w:sz w:val="24"/>
                <w:szCs w:val="24"/>
              </w:rPr>
            </w:pPr>
            <w:r w:rsidRPr="00E93310">
              <w:rPr>
                <w:rFonts w:ascii="Times New Roman" w:hAnsi="Times New Roman"/>
                <w:b w:val="0"/>
                <w:sz w:val="24"/>
                <w:szCs w:val="24"/>
              </w:rPr>
              <w:t>Sexual Exploitation is defined as any actual or attempted abuse of position of vulnerability, differential power or trust, for sexual purposes, including, but not limited to, profiting monetarily, socially or politically from the sexual exploitation of another</w:t>
            </w:r>
            <w:r w:rsidR="004436C7" w:rsidRPr="00E93310">
              <w:rPr>
                <w:rFonts w:ascii="Times New Roman" w:hAnsi="Times New Roman"/>
                <w:b w:val="0"/>
                <w:sz w:val="24"/>
                <w:szCs w:val="24"/>
              </w:rPr>
              <w:t>;</w:t>
            </w:r>
            <w:r w:rsidRPr="00E93310">
              <w:rPr>
                <w:rFonts w:ascii="Times New Roman" w:hAnsi="Times New Roman"/>
                <w:b w:val="0"/>
                <w:sz w:val="24"/>
                <w:szCs w:val="24"/>
              </w:rPr>
              <w:t xml:space="preserve">   </w:t>
            </w:r>
          </w:p>
          <w:p w14:paraId="551C89E5" w14:textId="77777777" w:rsidR="00492659" w:rsidRPr="00E93310" w:rsidRDefault="00492659" w:rsidP="00011A7E">
            <w:pPr>
              <w:pStyle w:val="Heading3"/>
              <w:spacing w:before="120"/>
              <w:ind w:left="990"/>
              <w:jc w:val="both"/>
              <w:rPr>
                <w:rFonts w:ascii="Times New Roman" w:hAnsi="Times New Roman"/>
                <w:b w:val="0"/>
                <w:sz w:val="24"/>
                <w:szCs w:val="24"/>
              </w:rPr>
            </w:pPr>
            <w:r w:rsidRPr="00E93310">
              <w:rPr>
                <w:rFonts w:ascii="Times New Roman" w:hAnsi="Times New Roman"/>
                <w:b w:val="0"/>
                <w:sz w:val="24"/>
                <w:szCs w:val="24"/>
              </w:rPr>
              <w:t>Sexual Abuse is defined as the actual or threatened physical intrusion of a sexual nature, whether by force or under unequal or coercive conditions.</w:t>
            </w:r>
          </w:p>
          <w:p w14:paraId="46999724" w14:textId="77777777" w:rsidR="00E93310" w:rsidRPr="00E93310" w:rsidRDefault="00492659" w:rsidP="00E93310">
            <w:pPr>
              <w:pStyle w:val="Heading3"/>
              <w:numPr>
                <w:ilvl w:val="0"/>
                <w:numId w:val="20"/>
              </w:numPr>
              <w:suppressAutoHyphens w:val="0"/>
              <w:spacing w:before="120"/>
              <w:ind w:left="990"/>
              <w:jc w:val="both"/>
              <w:rPr>
                <w:rFonts w:ascii="Times New Roman" w:hAnsi="Times New Roman"/>
                <w:b w:val="0"/>
                <w:sz w:val="24"/>
                <w:szCs w:val="24"/>
              </w:rPr>
            </w:pPr>
            <w:r w:rsidRPr="00E93310">
              <w:rPr>
                <w:rFonts w:ascii="Times New Roman" w:hAnsi="Times New Roman"/>
                <w:b w:val="0"/>
                <w:sz w:val="24"/>
                <w:szCs w:val="24"/>
              </w:rPr>
              <w:t xml:space="preserve">“Sexual Harassment” “(SH)” is defined as unwelcome sexual advances, requests for sexual favors, and other verbal </w:t>
            </w:r>
            <w:r w:rsidRPr="00E93310">
              <w:rPr>
                <w:rFonts w:ascii="Times New Roman" w:hAnsi="Times New Roman"/>
                <w:b w:val="0"/>
                <w:sz w:val="24"/>
                <w:szCs w:val="24"/>
              </w:rPr>
              <w:lastRenderedPageBreak/>
              <w:t xml:space="preserve">or physical conduct of a sexual nature by the </w:t>
            </w:r>
            <w:r w:rsidR="00B451C3" w:rsidRPr="00E93310">
              <w:rPr>
                <w:rFonts w:ascii="Times New Roman" w:hAnsi="Times New Roman"/>
                <w:b w:val="0"/>
                <w:sz w:val="24"/>
                <w:szCs w:val="24"/>
              </w:rPr>
              <w:t xml:space="preserve">Supplier’s </w:t>
            </w:r>
            <w:r w:rsidR="008B0A44" w:rsidRPr="00E93310">
              <w:rPr>
                <w:rFonts w:ascii="Times New Roman" w:hAnsi="Times New Roman"/>
                <w:b w:val="0"/>
                <w:sz w:val="24"/>
                <w:szCs w:val="24"/>
              </w:rPr>
              <w:t xml:space="preserve">Personnel </w:t>
            </w:r>
            <w:r w:rsidRPr="00E93310">
              <w:rPr>
                <w:rFonts w:ascii="Times New Roman" w:hAnsi="Times New Roman"/>
                <w:b w:val="0"/>
                <w:sz w:val="24"/>
                <w:szCs w:val="24"/>
              </w:rPr>
              <w:t xml:space="preserve">with other </w:t>
            </w:r>
            <w:r w:rsidR="00B451C3" w:rsidRPr="00E93310">
              <w:rPr>
                <w:rFonts w:ascii="Times New Roman" w:hAnsi="Times New Roman"/>
                <w:b w:val="0"/>
                <w:sz w:val="24"/>
                <w:szCs w:val="24"/>
              </w:rPr>
              <w:t>Supplier</w:t>
            </w:r>
            <w:r w:rsidRPr="00E93310">
              <w:rPr>
                <w:rFonts w:ascii="Times New Roman" w:hAnsi="Times New Roman"/>
                <w:b w:val="0"/>
                <w:sz w:val="24"/>
                <w:szCs w:val="24"/>
              </w:rPr>
              <w:t>’s</w:t>
            </w:r>
            <w:r w:rsidR="000948E3" w:rsidRPr="00E93310">
              <w:rPr>
                <w:rFonts w:ascii="Times New Roman" w:hAnsi="Times New Roman"/>
                <w:b w:val="0"/>
                <w:sz w:val="24"/>
                <w:szCs w:val="24"/>
              </w:rPr>
              <w:t xml:space="preserve"> </w:t>
            </w:r>
            <w:r w:rsidR="008B0A44" w:rsidRPr="00E93310">
              <w:rPr>
                <w:rFonts w:ascii="Times New Roman" w:hAnsi="Times New Roman"/>
                <w:b w:val="0"/>
                <w:sz w:val="24"/>
                <w:szCs w:val="24"/>
              </w:rPr>
              <w:t xml:space="preserve">Personnel </w:t>
            </w:r>
            <w:r w:rsidR="000948E3" w:rsidRPr="00E93310">
              <w:rPr>
                <w:rFonts w:ascii="Times New Roman" w:hAnsi="Times New Roman"/>
                <w:b w:val="0"/>
                <w:sz w:val="24"/>
                <w:szCs w:val="24"/>
              </w:rPr>
              <w:t xml:space="preserve">or Purchaser’s </w:t>
            </w:r>
            <w:r w:rsidR="008B0A44" w:rsidRPr="00E93310">
              <w:rPr>
                <w:rFonts w:ascii="Times New Roman" w:hAnsi="Times New Roman"/>
                <w:b w:val="0"/>
                <w:sz w:val="24"/>
                <w:szCs w:val="24"/>
              </w:rPr>
              <w:t>Personnel</w:t>
            </w:r>
          </w:p>
          <w:p w14:paraId="4DA35EA1" w14:textId="101667D2" w:rsidR="000A5A33" w:rsidRPr="00E93310" w:rsidRDefault="000A5A33" w:rsidP="00E93310">
            <w:pPr>
              <w:pStyle w:val="Heading3"/>
              <w:numPr>
                <w:ilvl w:val="0"/>
                <w:numId w:val="20"/>
              </w:numPr>
              <w:suppressAutoHyphens w:val="0"/>
              <w:spacing w:before="120"/>
              <w:ind w:left="990"/>
              <w:jc w:val="both"/>
              <w:rPr>
                <w:rFonts w:ascii="Times New Roman" w:hAnsi="Times New Roman"/>
                <w:b w:val="0"/>
                <w:sz w:val="24"/>
                <w:szCs w:val="24"/>
              </w:rPr>
            </w:pPr>
            <w:r w:rsidRPr="00E93310">
              <w:rPr>
                <w:rFonts w:ascii="Times New Roman" w:hAnsi="Times New Roman"/>
                <w:b w:val="0"/>
                <w:sz w:val="24"/>
                <w:szCs w:val="24"/>
              </w:rPr>
              <w:t>S</w:t>
            </w:r>
            <w:r w:rsidR="003F57B9" w:rsidRPr="00E93310">
              <w:rPr>
                <w:rFonts w:ascii="Times New Roman" w:hAnsi="Times New Roman"/>
                <w:b w:val="0"/>
                <w:sz w:val="24"/>
                <w:szCs w:val="24"/>
              </w:rPr>
              <w:t xml:space="preserve">upplier’s </w:t>
            </w:r>
            <w:r w:rsidRPr="00E93310">
              <w:rPr>
                <w:rFonts w:ascii="Times New Roman" w:hAnsi="Times New Roman"/>
                <w:b w:val="0"/>
                <w:sz w:val="24"/>
                <w:szCs w:val="24"/>
              </w:rPr>
              <w:t>Personnel” is as defined in GCC Clause 1.1; and</w:t>
            </w:r>
          </w:p>
          <w:p w14:paraId="7E204C98" w14:textId="4F28A20F" w:rsidR="0043109E" w:rsidRPr="00E93310" w:rsidRDefault="000A5A33" w:rsidP="0066355C">
            <w:pPr>
              <w:pStyle w:val="Heading3"/>
              <w:numPr>
                <w:ilvl w:val="0"/>
                <w:numId w:val="20"/>
              </w:numPr>
              <w:suppressAutoHyphens w:val="0"/>
              <w:spacing w:before="120"/>
              <w:ind w:left="990"/>
              <w:jc w:val="both"/>
              <w:rPr>
                <w:rFonts w:ascii="Times New Roman" w:hAnsi="Times New Roman"/>
                <w:b w:val="0"/>
                <w:sz w:val="24"/>
                <w:szCs w:val="24"/>
              </w:rPr>
            </w:pPr>
            <w:r w:rsidRPr="00E93310">
              <w:rPr>
                <w:rFonts w:ascii="Times New Roman" w:hAnsi="Times New Roman" w:hint="eastAsia"/>
                <w:b w:val="0"/>
                <w:sz w:val="24"/>
                <w:szCs w:val="24"/>
              </w:rPr>
              <w:t>“</w:t>
            </w:r>
            <w:r w:rsidR="003F57B9" w:rsidRPr="00E93310">
              <w:rPr>
                <w:rFonts w:ascii="Times New Roman" w:hAnsi="Times New Roman"/>
                <w:b w:val="0"/>
                <w:sz w:val="24"/>
                <w:szCs w:val="24"/>
              </w:rPr>
              <w:t xml:space="preserve">Purchaser’s </w:t>
            </w:r>
            <w:r w:rsidRPr="00E93310">
              <w:rPr>
                <w:rFonts w:ascii="Times New Roman" w:hAnsi="Times New Roman"/>
                <w:b w:val="0"/>
                <w:sz w:val="24"/>
                <w:szCs w:val="24"/>
              </w:rPr>
              <w:t>Personnel</w:t>
            </w:r>
            <w:r w:rsidRPr="00E93310">
              <w:rPr>
                <w:rFonts w:ascii="Times New Roman" w:hAnsi="Times New Roman" w:hint="eastAsia"/>
                <w:b w:val="0"/>
                <w:sz w:val="24"/>
                <w:szCs w:val="24"/>
              </w:rPr>
              <w:t>”</w:t>
            </w:r>
            <w:r w:rsidRPr="00E93310">
              <w:rPr>
                <w:rFonts w:ascii="Times New Roman" w:hAnsi="Times New Roman"/>
                <w:b w:val="0"/>
                <w:sz w:val="24"/>
                <w:szCs w:val="24"/>
              </w:rPr>
              <w:t xml:space="preserve"> is as defined in GCC Clause 1.1.</w:t>
            </w:r>
          </w:p>
          <w:p w14:paraId="3C397C09" w14:textId="77777777" w:rsidR="00492659" w:rsidRPr="00E93310" w:rsidDel="00D46756" w:rsidRDefault="00492659" w:rsidP="00E97CA8">
            <w:pPr>
              <w:tabs>
                <w:tab w:val="left" w:pos="540"/>
              </w:tabs>
              <w:spacing w:before="120"/>
              <w:ind w:left="612" w:right="-72"/>
              <w:rPr>
                <w:szCs w:val="24"/>
              </w:rPr>
            </w:pPr>
            <w:r w:rsidRPr="00E93310">
              <w:rPr>
                <w:szCs w:val="24"/>
              </w:rPr>
              <w:t>A non-exhaustive list of (i) behaviors which constitute SEA and (ii) behaviors which constitute SH is attached to the Code of Conduct form in Section IV</w:t>
            </w:r>
          </w:p>
        </w:tc>
      </w:tr>
      <w:tr w:rsidR="00E93310" w:rsidRPr="00E93310" w14:paraId="0F1B075F" w14:textId="77777777" w:rsidTr="00CC7032">
        <w:trPr>
          <w:cantSplit/>
        </w:trPr>
        <w:tc>
          <w:tcPr>
            <w:tcW w:w="2520" w:type="dxa"/>
          </w:tcPr>
          <w:p w14:paraId="45CAE5C1" w14:textId="431A1716" w:rsidR="005D3A16" w:rsidRPr="00E93310" w:rsidRDefault="005D3A16" w:rsidP="00011A7E">
            <w:pPr>
              <w:pStyle w:val="ITBHeading2"/>
              <w:spacing w:before="120" w:after="120"/>
            </w:pPr>
            <w:bookmarkStart w:id="21" w:name="_Toc434304493"/>
            <w:bookmarkStart w:id="22" w:name="_Toc43474986"/>
            <w:bookmarkStart w:id="23" w:name="_Toc43486452"/>
            <w:bookmarkStart w:id="24" w:name="_Toc135823931"/>
            <w:r w:rsidRPr="00E93310">
              <w:lastRenderedPageBreak/>
              <w:t>Source of Funds</w:t>
            </w:r>
            <w:bookmarkEnd w:id="21"/>
            <w:bookmarkEnd w:id="22"/>
            <w:bookmarkEnd w:id="23"/>
            <w:bookmarkEnd w:id="24"/>
          </w:p>
        </w:tc>
        <w:tc>
          <w:tcPr>
            <w:tcW w:w="6930" w:type="dxa"/>
          </w:tcPr>
          <w:p w14:paraId="13DCE9FE" w14:textId="49F92946" w:rsidR="00572AAF" w:rsidRPr="00E93310" w:rsidRDefault="005A1C6D" w:rsidP="0066355C">
            <w:pPr>
              <w:pStyle w:val="Head12a"/>
              <w:numPr>
                <w:ilvl w:val="1"/>
                <w:numId w:val="62"/>
              </w:numPr>
              <w:spacing w:before="120"/>
              <w:ind w:left="702" w:hanging="720"/>
              <w:jc w:val="both"/>
              <w:rPr>
                <w:b w:val="0"/>
                <w:bCs/>
                <w:szCs w:val="24"/>
              </w:rPr>
            </w:pPr>
            <w:bookmarkStart w:id="25" w:name="_Toc43474834"/>
            <w:r w:rsidRPr="00E93310">
              <w:rPr>
                <w:b w:val="0"/>
                <w:bCs/>
                <w:szCs w:val="24"/>
              </w:rPr>
              <w:t xml:space="preserve">The Borrower or Recipient (hereinafter called “Borrower”) indicated in the </w:t>
            </w:r>
            <w:r w:rsidR="00BF75A9" w:rsidRPr="00E93310">
              <w:rPr>
                <w:b w:val="0"/>
                <w:bCs/>
                <w:szCs w:val="24"/>
              </w:rPr>
              <w:t xml:space="preserve">PDS </w:t>
            </w:r>
            <w:r w:rsidRPr="00E93310">
              <w:rPr>
                <w:b w:val="0"/>
                <w:bCs/>
                <w:szCs w:val="24"/>
              </w:rPr>
              <w:t xml:space="preserve">has applied for or received financing (hereinafter called “funds”) from the </w:t>
            </w:r>
            <w:r w:rsidR="00CE01A5" w:rsidRPr="00E93310">
              <w:rPr>
                <w:b w:val="0"/>
                <w:bCs/>
                <w:szCs w:val="24"/>
              </w:rPr>
              <w:t xml:space="preserve">International Bank for Reconstruction and Development or the International Development Association </w:t>
            </w:r>
            <w:r w:rsidRPr="00E93310">
              <w:rPr>
                <w:b w:val="0"/>
                <w:bCs/>
                <w:szCs w:val="24"/>
              </w:rPr>
              <w:t>(hereinafter called “the Bank”)</w:t>
            </w:r>
            <w:r w:rsidR="00B54BCB" w:rsidRPr="00E93310">
              <w:rPr>
                <w:b w:val="0"/>
                <w:bCs/>
                <w:szCs w:val="24"/>
              </w:rPr>
              <w:t xml:space="preserve"> </w:t>
            </w:r>
            <w:r w:rsidR="00CE01A5" w:rsidRPr="00E93310">
              <w:rPr>
                <w:b w:val="0"/>
                <w:bCs/>
                <w:szCs w:val="24"/>
              </w:rPr>
              <w:t xml:space="preserve">in an amount specified in the </w:t>
            </w:r>
            <w:r w:rsidR="00BF75A9" w:rsidRPr="00E93310">
              <w:rPr>
                <w:b w:val="0"/>
                <w:bCs/>
                <w:szCs w:val="24"/>
              </w:rPr>
              <w:t xml:space="preserve">PDS </w:t>
            </w:r>
            <w:r w:rsidRPr="00E93310">
              <w:rPr>
                <w:b w:val="0"/>
                <w:bCs/>
                <w:szCs w:val="24"/>
              </w:rPr>
              <w:t xml:space="preserve">toward the project named in the </w:t>
            </w:r>
            <w:r w:rsidR="00BF75A9" w:rsidRPr="00E93310">
              <w:rPr>
                <w:b w:val="0"/>
                <w:bCs/>
                <w:szCs w:val="24"/>
              </w:rPr>
              <w:t>P</w:t>
            </w:r>
            <w:r w:rsidRPr="00E93310">
              <w:rPr>
                <w:b w:val="0"/>
                <w:bCs/>
                <w:szCs w:val="24"/>
              </w:rPr>
              <w:t xml:space="preserve">DS.  The Borrower intends to apply a portion of the funds to eligible payments under the contract(s) for which this </w:t>
            </w:r>
            <w:r w:rsidR="00A640B0" w:rsidRPr="00E93310">
              <w:rPr>
                <w:b w:val="0"/>
                <w:bCs/>
                <w:szCs w:val="24"/>
              </w:rPr>
              <w:t xml:space="preserve">request for proposals </w:t>
            </w:r>
            <w:r w:rsidR="00284AF9" w:rsidRPr="00E93310">
              <w:rPr>
                <w:b w:val="0"/>
                <w:bCs/>
                <w:szCs w:val="24"/>
              </w:rPr>
              <w:t>document</w:t>
            </w:r>
            <w:r w:rsidRPr="00E93310">
              <w:rPr>
                <w:b w:val="0"/>
                <w:bCs/>
                <w:szCs w:val="24"/>
              </w:rPr>
              <w:t xml:space="preserve"> is issued.</w:t>
            </w:r>
            <w:bookmarkEnd w:id="25"/>
            <w:r w:rsidR="002557DD" w:rsidRPr="00E93310">
              <w:rPr>
                <w:b w:val="0"/>
                <w:bCs/>
                <w:szCs w:val="24"/>
              </w:rPr>
              <w:t xml:space="preserve"> </w:t>
            </w:r>
          </w:p>
          <w:p w14:paraId="1D0976B0" w14:textId="55103EC9" w:rsidR="00B04E14" w:rsidRPr="00E93310" w:rsidRDefault="002557DD" w:rsidP="0066355C">
            <w:pPr>
              <w:pStyle w:val="Head12a"/>
              <w:numPr>
                <w:ilvl w:val="1"/>
                <w:numId w:val="62"/>
              </w:numPr>
              <w:spacing w:before="120"/>
              <w:ind w:left="702" w:hanging="720"/>
              <w:jc w:val="both"/>
              <w:rPr>
                <w:b w:val="0"/>
                <w:bCs/>
                <w:szCs w:val="24"/>
              </w:rPr>
            </w:pPr>
            <w:bookmarkStart w:id="26" w:name="_Toc43474835"/>
            <w:r w:rsidRPr="00E93310">
              <w:rPr>
                <w:b w:val="0"/>
                <w:bCs/>
                <w:szCs w:val="24"/>
              </w:rPr>
              <w:t xml:space="preserve">Payments by the Bank will be made only at the request of the Borrower and upon approval by the Bank in accordance with the terms and conditions of the </w:t>
            </w:r>
            <w:r w:rsidR="00572AAF" w:rsidRPr="00E93310">
              <w:rPr>
                <w:b w:val="0"/>
                <w:bCs/>
                <w:szCs w:val="24"/>
              </w:rPr>
              <w:t xml:space="preserve">Loan (or other financing) Agreement </w:t>
            </w:r>
            <w:r w:rsidRPr="00E93310">
              <w:rPr>
                <w:b w:val="0"/>
                <w:bCs/>
                <w:szCs w:val="24"/>
              </w:rPr>
              <w:t xml:space="preserve">between the Borrower and the Bank (hereinafter called the Loan Agreement), and will be subject in all respects to the terms and conditions of that Loan </w:t>
            </w:r>
            <w:r w:rsidR="00572AAF" w:rsidRPr="00E93310">
              <w:rPr>
                <w:b w:val="0"/>
                <w:bCs/>
                <w:szCs w:val="24"/>
              </w:rPr>
              <w:t xml:space="preserve">(or other financing) </w:t>
            </w:r>
            <w:r w:rsidRPr="00E93310">
              <w:rPr>
                <w:b w:val="0"/>
                <w:bCs/>
                <w:szCs w:val="24"/>
              </w:rPr>
              <w:t xml:space="preserve">Agreement.  The Loan </w:t>
            </w:r>
            <w:r w:rsidR="00572AAF" w:rsidRPr="00E93310">
              <w:rPr>
                <w:b w:val="0"/>
                <w:bCs/>
                <w:szCs w:val="24"/>
              </w:rPr>
              <w:t xml:space="preserve">(or other financing) </w:t>
            </w:r>
            <w:r w:rsidRPr="00E93310">
              <w:rPr>
                <w:b w:val="0"/>
                <w:bCs/>
                <w:szCs w:val="24"/>
              </w:rPr>
              <w:t>Agreement prohibits a withdrawal from the loan account for the purpose of any payment to persons or entities, or for any import of equipment, materials or any other goods, if such payment or import is prohibited by a decision of the United Nations Security Council taken under Chapter VII of the Charter of the United Nations.</w:t>
            </w:r>
            <w:r w:rsidR="00572AAF" w:rsidRPr="00E93310">
              <w:rPr>
                <w:b w:val="0"/>
                <w:bCs/>
                <w:szCs w:val="24"/>
              </w:rPr>
              <w:t xml:space="preserve"> No party other than the Borrower shall derive any rights from the Loan </w:t>
            </w:r>
            <w:r w:rsidR="00F6106E" w:rsidRPr="00E93310">
              <w:rPr>
                <w:b w:val="0"/>
                <w:bCs/>
                <w:szCs w:val="24"/>
              </w:rPr>
              <w:t xml:space="preserve">(or other financing) </w:t>
            </w:r>
            <w:r w:rsidR="00572AAF" w:rsidRPr="00E93310">
              <w:rPr>
                <w:b w:val="0"/>
                <w:bCs/>
                <w:szCs w:val="24"/>
              </w:rPr>
              <w:t>Agreement or have any claim to the funds.</w:t>
            </w:r>
            <w:bookmarkEnd w:id="26"/>
          </w:p>
        </w:tc>
      </w:tr>
      <w:tr w:rsidR="00E93310" w:rsidRPr="00E93310" w14:paraId="67048E14" w14:textId="77777777" w:rsidTr="00CC7032">
        <w:trPr>
          <w:cantSplit/>
        </w:trPr>
        <w:tc>
          <w:tcPr>
            <w:tcW w:w="2520" w:type="dxa"/>
          </w:tcPr>
          <w:p w14:paraId="1AF67B4A" w14:textId="73FD3A4B" w:rsidR="001B74CA" w:rsidRPr="00E93310" w:rsidRDefault="004F1D42" w:rsidP="00011A7E">
            <w:pPr>
              <w:pStyle w:val="ITBHeading2"/>
              <w:spacing w:before="120" w:after="120"/>
            </w:pPr>
            <w:bookmarkStart w:id="27" w:name="_Toc434304494"/>
            <w:bookmarkStart w:id="28" w:name="_Toc43474987"/>
            <w:bookmarkStart w:id="29" w:name="_Toc43486453"/>
            <w:bookmarkStart w:id="30" w:name="_Toc135823932"/>
            <w:r w:rsidRPr="00E93310">
              <w:t xml:space="preserve">Fraud and </w:t>
            </w:r>
            <w:r w:rsidR="00973159" w:rsidRPr="00E93310">
              <w:t>Corruption</w:t>
            </w:r>
            <w:bookmarkEnd w:id="27"/>
            <w:bookmarkEnd w:id="28"/>
            <w:bookmarkEnd w:id="29"/>
            <w:bookmarkEnd w:id="30"/>
          </w:p>
        </w:tc>
        <w:tc>
          <w:tcPr>
            <w:tcW w:w="6930" w:type="dxa"/>
          </w:tcPr>
          <w:p w14:paraId="7CE48D10" w14:textId="77777777" w:rsidR="005D3A16" w:rsidRPr="00E93310" w:rsidRDefault="001B2F04" w:rsidP="0066355C">
            <w:pPr>
              <w:pStyle w:val="Head12a"/>
              <w:numPr>
                <w:ilvl w:val="1"/>
                <w:numId w:val="62"/>
              </w:numPr>
              <w:spacing w:before="120"/>
              <w:ind w:left="702" w:hanging="720"/>
              <w:jc w:val="both"/>
              <w:rPr>
                <w:szCs w:val="24"/>
              </w:rPr>
            </w:pPr>
            <w:bookmarkStart w:id="31" w:name="_Toc43474836"/>
            <w:r w:rsidRPr="00E93310">
              <w:rPr>
                <w:b w:val="0"/>
                <w:bCs/>
                <w:szCs w:val="24"/>
              </w:rPr>
              <w:t>The Bank requires compliance with the Bank’s Anti-Corruption Guidelines and its prevailing sanctions policies and procedures as set forth in the WBG’s Sanctions Framework, as set forth in Section VI.</w:t>
            </w:r>
            <w:bookmarkEnd w:id="31"/>
          </w:p>
        </w:tc>
      </w:tr>
      <w:tr w:rsidR="00E93310" w:rsidRPr="00E93310" w14:paraId="3AB312BF" w14:textId="77777777" w:rsidTr="00CC7032">
        <w:tc>
          <w:tcPr>
            <w:tcW w:w="2520" w:type="dxa"/>
          </w:tcPr>
          <w:p w14:paraId="34CB8B6E" w14:textId="77777777" w:rsidR="005D3A16" w:rsidRPr="00E93310" w:rsidRDefault="005D3A16" w:rsidP="00011A7E">
            <w:pPr>
              <w:numPr>
                <w:ilvl w:val="12"/>
                <w:numId w:val="0"/>
              </w:numPr>
              <w:spacing w:before="120"/>
              <w:ind w:left="360" w:hanging="360"/>
              <w:jc w:val="left"/>
              <w:rPr>
                <w:szCs w:val="24"/>
              </w:rPr>
            </w:pPr>
          </w:p>
        </w:tc>
        <w:tc>
          <w:tcPr>
            <w:tcW w:w="6930" w:type="dxa"/>
          </w:tcPr>
          <w:p w14:paraId="7FB0BF97" w14:textId="76B151D8" w:rsidR="006E0A06" w:rsidRPr="00E93310" w:rsidRDefault="001B2F04" w:rsidP="0066355C">
            <w:pPr>
              <w:pStyle w:val="Head12a"/>
              <w:numPr>
                <w:ilvl w:val="1"/>
                <w:numId w:val="62"/>
              </w:numPr>
              <w:spacing w:before="120"/>
              <w:ind w:left="702" w:hanging="720"/>
              <w:jc w:val="both"/>
              <w:rPr>
                <w:b w:val="0"/>
                <w:szCs w:val="24"/>
              </w:rPr>
            </w:pPr>
            <w:bookmarkStart w:id="32" w:name="_Toc43474837"/>
            <w:r w:rsidRPr="00E93310">
              <w:rPr>
                <w:b w:val="0"/>
                <w:szCs w:val="24"/>
              </w:rPr>
              <w:t xml:space="preserve">In further pursuance of this policy, </w:t>
            </w:r>
            <w:r w:rsidR="00A64EA0" w:rsidRPr="00E93310">
              <w:rPr>
                <w:b w:val="0"/>
                <w:szCs w:val="24"/>
              </w:rPr>
              <w:t>Proposer</w:t>
            </w:r>
            <w:r w:rsidRPr="00E93310">
              <w:rPr>
                <w:b w:val="0"/>
                <w:szCs w:val="24"/>
              </w:rPr>
              <w:t xml:space="preserve">s shall permit and shall cause </w:t>
            </w:r>
            <w:r w:rsidR="00C65D3B" w:rsidRPr="00E93310">
              <w:rPr>
                <w:b w:val="0"/>
                <w:szCs w:val="24"/>
              </w:rPr>
              <w:t xml:space="preserve">their </w:t>
            </w:r>
            <w:r w:rsidRPr="00E93310">
              <w:rPr>
                <w:b w:val="0"/>
                <w:szCs w:val="24"/>
              </w:rPr>
              <w:t xml:space="preserve">agents (where declared or not), subcontractors, subconsultants, service providers, suppliers, and personnel, to permit the Bank to inspect all accounts, records and other documents relating to any initial selection process, prequalification process, bid submission, proposal submission </w:t>
            </w:r>
            <w:r w:rsidRPr="00E93310">
              <w:rPr>
                <w:b w:val="0"/>
                <w:szCs w:val="24"/>
              </w:rPr>
              <w:lastRenderedPageBreak/>
              <w:t>and contract performance (in the case of award), and to have them audited by auditors appointed by the Bank.</w:t>
            </w:r>
            <w:bookmarkEnd w:id="32"/>
          </w:p>
        </w:tc>
      </w:tr>
      <w:tr w:rsidR="00E93310" w:rsidRPr="00E93310" w14:paraId="57E8D987" w14:textId="77777777" w:rsidTr="00CC7032">
        <w:tc>
          <w:tcPr>
            <w:tcW w:w="2520" w:type="dxa"/>
          </w:tcPr>
          <w:p w14:paraId="3CA1CF10" w14:textId="0B9DCF7F" w:rsidR="006E0A06" w:rsidRPr="00E93310" w:rsidRDefault="006E0A06" w:rsidP="00011A7E">
            <w:pPr>
              <w:pStyle w:val="ITBHeading2"/>
              <w:spacing w:before="120" w:after="120"/>
            </w:pPr>
            <w:bookmarkStart w:id="33" w:name="_Toc43474988"/>
            <w:bookmarkStart w:id="34" w:name="_Toc43486454"/>
            <w:bookmarkStart w:id="35" w:name="_Toc135823933"/>
            <w:r w:rsidRPr="00E93310">
              <w:lastRenderedPageBreak/>
              <w:t xml:space="preserve">Eligible </w:t>
            </w:r>
            <w:r w:rsidR="00A64EA0" w:rsidRPr="00E93310">
              <w:t>Proposer</w:t>
            </w:r>
            <w:r w:rsidRPr="00E93310">
              <w:t>s</w:t>
            </w:r>
            <w:bookmarkEnd w:id="33"/>
            <w:bookmarkEnd w:id="34"/>
            <w:bookmarkEnd w:id="35"/>
          </w:p>
          <w:p w14:paraId="02E2EBDA" w14:textId="5DCDD644" w:rsidR="00AD52D5" w:rsidRPr="00E93310" w:rsidRDefault="00AD52D5" w:rsidP="00011A7E">
            <w:pPr>
              <w:pStyle w:val="Head12a"/>
              <w:numPr>
                <w:ilvl w:val="0"/>
                <w:numId w:val="0"/>
              </w:numPr>
              <w:spacing w:before="120"/>
              <w:ind w:left="360" w:hanging="360"/>
              <w:rPr>
                <w:b w:val="0"/>
                <w:bCs/>
                <w:szCs w:val="24"/>
              </w:rPr>
            </w:pPr>
          </w:p>
        </w:tc>
        <w:tc>
          <w:tcPr>
            <w:tcW w:w="6930" w:type="dxa"/>
          </w:tcPr>
          <w:p w14:paraId="567EC217" w14:textId="5D3D5258" w:rsidR="006E0A06" w:rsidRPr="00E93310" w:rsidRDefault="006E0A06" w:rsidP="0066355C">
            <w:pPr>
              <w:pStyle w:val="Head12a"/>
              <w:numPr>
                <w:ilvl w:val="1"/>
                <w:numId w:val="62"/>
              </w:numPr>
              <w:spacing w:before="120"/>
              <w:ind w:left="702" w:hanging="720"/>
              <w:jc w:val="both"/>
              <w:rPr>
                <w:b w:val="0"/>
                <w:bCs/>
                <w:szCs w:val="24"/>
              </w:rPr>
            </w:pPr>
            <w:bookmarkStart w:id="36" w:name="_Toc43474838"/>
            <w:r w:rsidRPr="00E93310">
              <w:rPr>
                <w:b w:val="0"/>
                <w:bCs/>
                <w:szCs w:val="24"/>
              </w:rPr>
              <w:t xml:space="preserve">A </w:t>
            </w:r>
            <w:r w:rsidR="00A64EA0" w:rsidRPr="00E93310">
              <w:rPr>
                <w:b w:val="0"/>
                <w:bCs/>
                <w:szCs w:val="24"/>
              </w:rPr>
              <w:t>Proposer</w:t>
            </w:r>
            <w:r w:rsidRPr="00E93310">
              <w:rPr>
                <w:b w:val="0"/>
                <w:bCs/>
                <w:szCs w:val="24"/>
              </w:rPr>
              <w:t xml:space="preserve"> may be a firm that is a private entity, a state-owned enterprise or</w:t>
            </w:r>
            <w:r w:rsidR="00CC7032" w:rsidRPr="00E93310">
              <w:rPr>
                <w:b w:val="0"/>
                <w:bCs/>
                <w:szCs w:val="24"/>
              </w:rPr>
              <w:t xml:space="preserve"> institution subject to </w:t>
            </w:r>
            <w:r w:rsidR="00256027" w:rsidRPr="00E93310">
              <w:rPr>
                <w:b w:val="0"/>
                <w:bCs/>
                <w:szCs w:val="24"/>
              </w:rPr>
              <w:t xml:space="preserve">ITP </w:t>
            </w:r>
            <w:r w:rsidR="00CC7032" w:rsidRPr="00E93310">
              <w:rPr>
                <w:b w:val="0"/>
                <w:bCs/>
                <w:szCs w:val="24"/>
              </w:rPr>
              <w:t xml:space="preserve">4.6, </w:t>
            </w:r>
            <w:r w:rsidRPr="00E93310">
              <w:rPr>
                <w:b w:val="0"/>
                <w:bCs/>
                <w:szCs w:val="24"/>
              </w:rPr>
              <w:t xml:space="preserve">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w:t>
            </w:r>
            <w:r w:rsidR="00A640B0" w:rsidRPr="00E93310">
              <w:rPr>
                <w:b w:val="0"/>
                <w:bCs/>
                <w:szCs w:val="24"/>
              </w:rPr>
              <w:t xml:space="preserve">procurement </w:t>
            </w:r>
            <w:r w:rsidRPr="00E93310">
              <w:rPr>
                <w:b w:val="0"/>
                <w:bCs/>
                <w:szCs w:val="24"/>
              </w:rPr>
              <w:t xml:space="preserve">process and, in the event the JV is awarded the Contract, during contract execution. Unless specified in the </w:t>
            </w:r>
            <w:r w:rsidR="00BF75A9" w:rsidRPr="00E93310">
              <w:rPr>
                <w:b w:val="0"/>
                <w:bCs/>
                <w:szCs w:val="24"/>
              </w:rPr>
              <w:t>PDS</w:t>
            </w:r>
            <w:r w:rsidRPr="00E93310">
              <w:rPr>
                <w:b w:val="0"/>
                <w:bCs/>
                <w:szCs w:val="24"/>
              </w:rPr>
              <w:t>, there is no limit on the number of members in a JV.</w:t>
            </w:r>
            <w:bookmarkEnd w:id="36"/>
          </w:p>
        </w:tc>
      </w:tr>
      <w:tr w:rsidR="00E93310" w:rsidRPr="00E93310" w14:paraId="43163F78" w14:textId="77777777" w:rsidTr="00CC7032">
        <w:tc>
          <w:tcPr>
            <w:tcW w:w="2520" w:type="dxa"/>
          </w:tcPr>
          <w:p w14:paraId="1AEDF37A" w14:textId="77777777" w:rsidR="005D3A16" w:rsidRPr="00E93310" w:rsidRDefault="005D3A16" w:rsidP="00011A7E">
            <w:pPr>
              <w:numPr>
                <w:ilvl w:val="12"/>
                <w:numId w:val="0"/>
              </w:numPr>
              <w:spacing w:before="120"/>
              <w:ind w:left="360" w:hanging="360"/>
              <w:jc w:val="left"/>
              <w:rPr>
                <w:szCs w:val="24"/>
              </w:rPr>
            </w:pPr>
          </w:p>
        </w:tc>
        <w:tc>
          <w:tcPr>
            <w:tcW w:w="6930" w:type="dxa"/>
          </w:tcPr>
          <w:p w14:paraId="35A24438" w14:textId="2E034F60" w:rsidR="00C947EB" w:rsidRPr="00E93310" w:rsidRDefault="00C947EB" w:rsidP="0066355C">
            <w:pPr>
              <w:pStyle w:val="Head12a"/>
              <w:numPr>
                <w:ilvl w:val="1"/>
                <w:numId w:val="62"/>
              </w:numPr>
              <w:spacing w:before="120"/>
              <w:ind w:left="702" w:hanging="720"/>
              <w:jc w:val="both"/>
              <w:rPr>
                <w:b w:val="0"/>
                <w:bCs/>
                <w:szCs w:val="24"/>
              </w:rPr>
            </w:pPr>
            <w:bookmarkStart w:id="37" w:name="_Toc43474839"/>
            <w:r w:rsidRPr="00E93310">
              <w:rPr>
                <w:b w:val="0"/>
                <w:bCs/>
                <w:szCs w:val="24"/>
              </w:rPr>
              <w:t xml:space="preserve">A </w:t>
            </w:r>
            <w:r w:rsidR="00A64EA0" w:rsidRPr="00E93310">
              <w:rPr>
                <w:b w:val="0"/>
                <w:bCs/>
                <w:szCs w:val="24"/>
              </w:rPr>
              <w:t>Proposer</w:t>
            </w:r>
            <w:r w:rsidRPr="00E93310">
              <w:rPr>
                <w:b w:val="0"/>
                <w:bCs/>
                <w:szCs w:val="24"/>
              </w:rPr>
              <w:t xml:space="preserve"> shall not have a conflict of interest. Any </w:t>
            </w:r>
            <w:r w:rsidR="00A64EA0" w:rsidRPr="00E93310">
              <w:rPr>
                <w:b w:val="0"/>
                <w:bCs/>
                <w:szCs w:val="24"/>
              </w:rPr>
              <w:t>Proposer</w:t>
            </w:r>
            <w:r w:rsidRPr="00E93310">
              <w:rPr>
                <w:b w:val="0"/>
                <w:bCs/>
                <w:szCs w:val="24"/>
              </w:rPr>
              <w:t xml:space="preserve"> found to have a conflict of interest shall be disqualified. A </w:t>
            </w:r>
            <w:r w:rsidR="00A64EA0" w:rsidRPr="00E93310">
              <w:rPr>
                <w:b w:val="0"/>
                <w:bCs/>
                <w:szCs w:val="24"/>
              </w:rPr>
              <w:t>Proposer</w:t>
            </w:r>
            <w:r w:rsidRPr="00E93310">
              <w:rPr>
                <w:b w:val="0"/>
                <w:bCs/>
                <w:szCs w:val="24"/>
              </w:rPr>
              <w:t xml:space="preserve"> may be considered to have a conflict of interest for the purpose of this </w:t>
            </w:r>
            <w:r w:rsidR="00A640B0" w:rsidRPr="00E93310">
              <w:rPr>
                <w:b w:val="0"/>
                <w:bCs/>
                <w:szCs w:val="24"/>
              </w:rPr>
              <w:t xml:space="preserve">procurement </w:t>
            </w:r>
            <w:r w:rsidRPr="00E93310">
              <w:rPr>
                <w:b w:val="0"/>
                <w:bCs/>
                <w:szCs w:val="24"/>
              </w:rPr>
              <w:t xml:space="preserve">process, if the </w:t>
            </w:r>
            <w:r w:rsidR="00A64EA0" w:rsidRPr="00E93310">
              <w:rPr>
                <w:b w:val="0"/>
                <w:bCs/>
                <w:szCs w:val="24"/>
              </w:rPr>
              <w:t>Proposer</w:t>
            </w:r>
            <w:r w:rsidRPr="00E93310">
              <w:rPr>
                <w:b w:val="0"/>
                <w:bCs/>
                <w:szCs w:val="24"/>
              </w:rPr>
              <w:t>:</w:t>
            </w:r>
            <w:bookmarkEnd w:id="37"/>
            <w:r w:rsidRPr="00E93310">
              <w:rPr>
                <w:b w:val="0"/>
                <w:bCs/>
                <w:szCs w:val="24"/>
              </w:rPr>
              <w:t xml:space="preserve"> </w:t>
            </w:r>
          </w:p>
          <w:p w14:paraId="2D1FFB53" w14:textId="5008D68A" w:rsidR="00C947EB" w:rsidRPr="00E93310" w:rsidRDefault="00C947EB" w:rsidP="0066355C">
            <w:pPr>
              <w:pStyle w:val="Heading3"/>
              <w:numPr>
                <w:ilvl w:val="0"/>
                <w:numId w:val="42"/>
              </w:numPr>
              <w:suppressAutoHyphens w:val="0"/>
              <w:spacing w:before="120"/>
              <w:ind w:left="1440" w:hanging="720"/>
              <w:jc w:val="both"/>
              <w:rPr>
                <w:rFonts w:ascii="Times New Roman" w:hAnsi="Times New Roman"/>
                <w:b w:val="0"/>
                <w:bCs/>
                <w:sz w:val="24"/>
                <w:szCs w:val="24"/>
              </w:rPr>
            </w:pPr>
            <w:r w:rsidRPr="00E93310">
              <w:rPr>
                <w:rFonts w:ascii="Times New Roman" w:hAnsi="Times New Roman"/>
                <w:b w:val="0"/>
                <w:bCs/>
                <w:sz w:val="24"/>
                <w:szCs w:val="24"/>
              </w:rPr>
              <w:t xml:space="preserve">directly or indirectly controls, is controlled by or is under common control with another </w:t>
            </w:r>
            <w:r w:rsidR="00A64EA0" w:rsidRPr="00E93310">
              <w:rPr>
                <w:rFonts w:ascii="Times New Roman" w:hAnsi="Times New Roman"/>
                <w:b w:val="0"/>
                <w:bCs/>
                <w:sz w:val="24"/>
                <w:szCs w:val="24"/>
              </w:rPr>
              <w:t>Proposer</w:t>
            </w:r>
            <w:r w:rsidRPr="00E93310">
              <w:rPr>
                <w:rFonts w:ascii="Times New Roman" w:hAnsi="Times New Roman"/>
                <w:b w:val="0"/>
                <w:bCs/>
                <w:sz w:val="24"/>
                <w:szCs w:val="24"/>
              </w:rPr>
              <w:t xml:space="preserve">; or </w:t>
            </w:r>
          </w:p>
          <w:p w14:paraId="3EF976F8" w14:textId="7E1B3C9A" w:rsidR="00C947EB" w:rsidRPr="00E93310" w:rsidRDefault="00C947EB" w:rsidP="0066355C">
            <w:pPr>
              <w:pStyle w:val="Heading3"/>
              <w:numPr>
                <w:ilvl w:val="0"/>
                <w:numId w:val="42"/>
              </w:numPr>
              <w:suppressAutoHyphens w:val="0"/>
              <w:spacing w:before="120"/>
              <w:ind w:left="1440" w:hanging="720"/>
              <w:jc w:val="both"/>
              <w:rPr>
                <w:rFonts w:ascii="Times New Roman" w:hAnsi="Times New Roman"/>
                <w:b w:val="0"/>
                <w:bCs/>
                <w:sz w:val="24"/>
                <w:szCs w:val="24"/>
              </w:rPr>
            </w:pPr>
            <w:r w:rsidRPr="00E93310">
              <w:rPr>
                <w:rFonts w:ascii="Times New Roman" w:hAnsi="Times New Roman"/>
                <w:b w:val="0"/>
                <w:bCs/>
                <w:sz w:val="24"/>
                <w:szCs w:val="24"/>
              </w:rPr>
              <w:t xml:space="preserve">receives or has received any direct or indirect subsidy from another </w:t>
            </w:r>
            <w:r w:rsidR="00A64EA0" w:rsidRPr="00E93310">
              <w:rPr>
                <w:rFonts w:ascii="Times New Roman" w:hAnsi="Times New Roman"/>
                <w:b w:val="0"/>
                <w:bCs/>
                <w:sz w:val="24"/>
                <w:szCs w:val="24"/>
              </w:rPr>
              <w:t>Proposer</w:t>
            </w:r>
            <w:r w:rsidRPr="00E93310">
              <w:rPr>
                <w:rFonts w:ascii="Times New Roman" w:hAnsi="Times New Roman"/>
                <w:b w:val="0"/>
                <w:bCs/>
                <w:sz w:val="24"/>
                <w:szCs w:val="24"/>
              </w:rPr>
              <w:t>; or</w:t>
            </w:r>
          </w:p>
          <w:p w14:paraId="0355DD71" w14:textId="75F0E34B" w:rsidR="00C947EB" w:rsidRPr="00E93310" w:rsidRDefault="00C947EB" w:rsidP="0066355C">
            <w:pPr>
              <w:pStyle w:val="Heading3"/>
              <w:numPr>
                <w:ilvl w:val="0"/>
                <w:numId w:val="42"/>
              </w:numPr>
              <w:suppressAutoHyphens w:val="0"/>
              <w:spacing w:before="120"/>
              <w:ind w:left="1440" w:hanging="720"/>
              <w:jc w:val="both"/>
              <w:rPr>
                <w:rFonts w:ascii="Times New Roman" w:hAnsi="Times New Roman"/>
                <w:b w:val="0"/>
                <w:bCs/>
                <w:sz w:val="24"/>
                <w:szCs w:val="24"/>
              </w:rPr>
            </w:pPr>
            <w:r w:rsidRPr="00E93310">
              <w:rPr>
                <w:rFonts w:ascii="Times New Roman" w:hAnsi="Times New Roman"/>
                <w:b w:val="0"/>
                <w:bCs/>
                <w:sz w:val="24"/>
                <w:szCs w:val="24"/>
              </w:rPr>
              <w:t xml:space="preserve">has the same legal representative as another </w:t>
            </w:r>
            <w:r w:rsidR="00A64EA0" w:rsidRPr="00E93310">
              <w:rPr>
                <w:rFonts w:ascii="Times New Roman" w:hAnsi="Times New Roman"/>
                <w:b w:val="0"/>
                <w:bCs/>
                <w:sz w:val="24"/>
                <w:szCs w:val="24"/>
              </w:rPr>
              <w:t>Proposer</w:t>
            </w:r>
            <w:r w:rsidRPr="00E93310">
              <w:rPr>
                <w:rFonts w:ascii="Times New Roman" w:hAnsi="Times New Roman"/>
                <w:b w:val="0"/>
                <w:bCs/>
                <w:sz w:val="24"/>
                <w:szCs w:val="24"/>
              </w:rPr>
              <w:t>; or</w:t>
            </w:r>
          </w:p>
          <w:p w14:paraId="101CE742" w14:textId="03E0A751" w:rsidR="00C947EB" w:rsidRPr="00E93310" w:rsidRDefault="00C947EB" w:rsidP="0066355C">
            <w:pPr>
              <w:pStyle w:val="Heading3"/>
              <w:numPr>
                <w:ilvl w:val="0"/>
                <w:numId w:val="42"/>
              </w:numPr>
              <w:suppressAutoHyphens w:val="0"/>
              <w:spacing w:before="120"/>
              <w:ind w:left="1440" w:hanging="720"/>
              <w:jc w:val="both"/>
              <w:rPr>
                <w:rFonts w:ascii="Times New Roman" w:hAnsi="Times New Roman"/>
                <w:b w:val="0"/>
                <w:bCs/>
                <w:sz w:val="24"/>
                <w:szCs w:val="24"/>
              </w:rPr>
            </w:pPr>
            <w:r w:rsidRPr="00E93310">
              <w:rPr>
                <w:rFonts w:ascii="Times New Roman" w:hAnsi="Times New Roman"/>
                <w:b w:val="0"/>
                <w:bCs/>
                <w:sz w:val="24"/>
                <w:szCs w:val="24"/>
              </w:rPr>
              <w:t xml:space="preserve">has a relationship with another </w:t>
            </w:r>
            <w:r w:rsidR="00A64EA0" w:rsidRPr="00E93310">
              <w:rPr>
                <w:rFonts w:ascii="Times New Roman" w:hAnsi="Times New Roman"/>
                <w:b w:val="0"/>
                <w:bCs/>
                <w:sz w:val="24"/>
                <w:szCs w:val="24"/>
              </w:rPr>
              <w:t>Proposer</w:t>
            </w:r>
            <w:r w:rsidRPr="00E93310">
              <w:rPr>
                <w:rFonts w:ascii="Times New Roman" w:hAnsi="Times New Roman"/>
                <w:b w:val="0"/>
                <w:bCs/>
                <w:sz w:val="24"/>
                <w:szCs w:val="24"/>
              </w:rPr>
              <w:t xml:space="preserve">, directly or through common third parties, that puts it in a position to influence the </w:t>
            </w:r>
            <w:r w:rsidR="00A640B0" w:rsidRPr="00E93310">
              <w:rPr>
                <w:rFonts w:ascii="Times New Roman" w:hAnsi="Times New Roman"/>
                <w:b w:val="0"/>
                <w:bCs/>
                <w:sz w:val="24"/>
                <w:szCs w:val="24"/>
              </w:rPr>
              <w:t xml:space="preserve">Proposal </w:t>
            </w:r>
            <w:r w:rsidRPr="00E93310">
              <w:rPr>
                <w:rFonts w:ascii="Times New Roman" w:hAnsi="Times New Roman"/>
                <w:b w:val="0"/>
                <w:bCs/>
                <w:sz w:val="24"/>
                <w:szCs w:val="24"/>
              </w:rPr>
              <w:t xml:space="preserve">of another </w:t>
            </w:r>
            <w:r w:rsidR="00A64EA0" w:rsidRPr="00E93310">
              <w:rPr>
                <w:rFonts w:ascii="Times New Roman" w:hAnsi="Times New Roman"/>
                <w:b w:val="0"/>
                <w:bCs/>
                <w:sz w:val="24"/>
                <w:szCs w:val="24"/>
              </w:rPr>
              <w:t>Proposer</w:t>
            </w:r>
            <w:r w:rsidRPr="00E93310">
              <w:rPr>
                <w:rFonts w:ascii="Times New Roman" w:hAnsi="Times New Roman"/>
                <w:b w:val="0"/>
                <w:bCs/>
                <w:sz w:val="24"/>
                <w:szCs w:val="24"/>
              </w:rPr>
              <w:t xml:space="preserve">, or influence the decisions of the </w:t>
            </w:r>
            <w:r w:rsidR="006E0425" w:rsidRPr="00E93310">
              <w:rPr>
                <w:rFonts w:ascii="Times New Roman" w:hAnsi="Times New Roman"/>
                <w:b w:val="0"/>
                <w:bCs/>
                <w:sz w:val="24"/>
                <w:szCs w:val="24"/>
              </w:rPr>
              <w:t>Purchaser</w:t>
            </w:r>
            <w:r w:rsidRPr="00E93310">
              <w:rPr>
                <w:rFonts w:ascii="Times New Roman" w:hAnsi="Times New Roman"/>
                <w:b w:val="0"/>
                <w:bCs/>
                <w:sz w:val="24"/>
                <w:szCs w:val="24"/>
              </w:rPr>
              <w:t xml:space="preserve"> regarding this </w:t>
            </w:r>
            <w:r w:rsidR="00A640B0" w:rsidRPr="00E93310">
              <w:rPr>
                <w:rFonts w:ascii="Times New Roman" w:hAnsi="Times New Roman"/>
                <w:b w:val="0"/>
                <w:bCs/>
                <w:sz w:val="24"/>
                <w:szCs w:val="24"/>
              </w:rPr>
              <w:t xml:space="preserve">procurement </w:t>
            </w:r>
            <w:r w:rsidRPr="00E93310">
              <w:rPr>
                <w:rFonts w:ascii="Times New Roman" w:hAnsi="Times New Roman"/>
                <w:b w:val="0"/>
                <w:bCs/>
                <w:sz w:val="24"/>
                <w:szCs w:val="24"/>
              </w:rPr>
              <w:t>process; or</w:t>
            </w:r>
          </w:p>
          <w:p w14:paraId="3FE09316" w14:textId="5C7F81D3" w:rsidR="00C947EB" w:rsidRPr="00E93310" w:rsidRDefault="00EA6AB4" w:rsidP="0066355C">
            <w:pPr>
              <w:pStyle w:val="Heading3"/>
              <w:numPr>
                <w:ilvl w:val="0"/>
                <w:numId w:val="42"/>
              </w:numPr>
              <w:suppressAutoHyphens w:val="0"/>
              <w:spacing w:before="120"/>
              <w:ind w:left="1440" w:hanging="720"/>
              <w:jc w:val="both"/>
              <w:rPr>
                <w:rFonts w:ascii="Times New Roman" w:hAnsi="Times New Roman"/>
                <w:b w:val="0"/>
                <w:bCs/>
                <w:sz w:val="24"/>
                <w:szCs w:val="24"/>
              </w:rPr>
            </w:pPr>
            <w:r w:rsidRPr="00E93310">
              <w:rPr>
                <w:rFonts w:ascii="Times New Roman" w:hAnsi="Times New Roman"/>
                <w:b w:val="0"/>
                <w:bCs/>
                <w:sz w:val="24"/>
                <w:szCs w:val="24"/>
              </w:rPr>
              <w:t xml:space="preserve">any of its affiliates participates as a consultant in the preparation of the design or technical specifications of the Information System that are the subject of the </w:t>
            </w:r>
            <w:r w:rsidR="00A640B0" w:rsidRPr="00E93310">
              <w:rPr>
                <w:rFonts w:ascii="Times New Roman" w:hAnsi="Times New Roman"/>
                <w:b w:val="0"/>
                <w:bCs/>
                <w:sz w:val="24"/>
                <w:szCs w:val="24"/>
              </w:rPr>
              <w:t>Proposal</w:t>
            </w:r>
            <w:r w:rsidR="00C947EB" w:rsidRPr="00E93310">
              <w:rPr>
                <w:rFonts w:ascii="Times New Roman" w:hAnsi="Times New Roman"/>
                <w:b w:val="0"/>
                <w:bCs/>
                <w:sz w:val="24"/>
                <w:szCs w:val="24"/>
              </w:rPr>
              <w:t>; or</w:t>
            </w:r>
          </w:p>
          <w:p w14:paraId="2577911B" w14:textId="77777777" w:rsidR="00EA6AB4" w:rsidRPr="00E93310" w:rsidRDefault="00EA6AB4" w:rsidP="0066355C">
            <w:pPr>
              <w:pStyle w:val="Heading3"/>
              <w:numPr>
                <w:ilvl w:val="0"/>
                <w:numId w:val="42"/>
              </w:numPr>
              <w:suppressAutoHyphens w:val="0"/>
              <w:spacing w:before="120"/>
              <w:ind w:left="1440" w:hanging="720"/>
              <w:jc w:val="both"/>
              <w:rPr>
                <w:rFonts w:ascii="Times New Roman" w:hAnsi="Times New Roman"/>
                <w:b w:val="0"/>
                <w:bCs/>
                <w:sz w:val="24"/>
                <w:szCs w:val="24"/>
              </w:rPr>
            </w:pPr>
            <w:r w:rsidRPr="00E93310">
              <w:rPr>
                <w:rFonts w:ascii="Times New Roman" w:hAnsi="Times New Roman"/>
                <w:b w:val="0"/>
                <w:bCs/>
                <w:sz w:val="24"/>
                <w:szCs w:val="24"/>
              </w:rPr>
              <w:t xml:space="preserve">or any of its affiliates has been hired (or is proposed to be hired) by the </w:t>
            </w:r>
            <w:r w:rsidR="006E0425" w:rsidRPr="00E93310">
              <w:rPr>
                <w:rFonts w:ascii="Times New Roman" w:hAnsi="Times New Roman"/>
                <w:b w:val="0"/>
                <w:bCs/>
                <w:sz w:val="24"/>
                <w:szCs w:val="24"/>
              </w:rPr>
              <w:t>Purchaser</w:t>
            </w:r>
            <w:r w:rsidRPr="00E93310">
              <w:rPr>
                <w:rFonts w:ascii="Times New Roman" w:hAnsi="Times New Roman"/>
                <w:b w:val="0"/>
                <w:bCs/>
                <w:sz w:val="24"/>
                <w:szCs w:val="24"/>
              </w:rPr>
              <w:t xml:space="preserve"> or Borrower as Project Manager for the Contract implementation; or</w:t>
            </w:r>
          </w:p>
          <w:p w14:paraId="770671AD" w14:textId="18EBAC5B" w:rsidR="00C947EB" w:rsidRPr="00E93310" w:rsidRDefault="00C947EB" w:rsidP="0066355C">
            <w:pPr>
              <w:pStyle w:val="Heading3"/>
              <w:numPr>
                <w:ilvl w:val="0"/>
                <w:numId w:val="42"/>
              </w:numPr>
              <w:suppressAutoHyphens w:val="0"/>
              <w:spacing w:before="120"/>
              <w:ind w:left="1440" w:hanging="720"/>
              <w:jc w:val="both"/>
              <w:rPr>
                <w:rFonts w:ascii="Times New Roman" w:hAnsi="Times New Roman"/>
                <w:b w:val="0"/>
                <w:bCs/>
                <w:sz w:val="24"/>
                <w:szCs w:val="24"/>
              </w:rPr>
            </w:pPr>
            <w:r w:rsidRPr="00E93310">
              <w:rPr>
                <w:rFonts w:ascii="Times New Roman" w:hAnsi="Times New Roman"/>
                <w:b w:val="0"/>
                <w:bCs/>
                <w:sz w:val="24"/>
                <w:szCs w:val="24"/>
              </w:rPr>
              <w:t xml:space="preserve">would be providing goods, works, or non-consulting services resulting from or directly related to consulting services for the preparation or implementation of the project specified in the </w:t>
            </w:r>
            <w:r w:rsidR="00BF75A9" w:rsidRPr="00E93310">
              <w:rPr>
                <w:rFonts w:ascii="Times New Roman" w:hAnsi="Times New Roman"/>
                <w:b w:val="0"/>
                <w:bCs/>
                <w:sz w:val="24"/>
                <w:szCs w:val="24"/>
              </w:rPr>
              <w:t xml:space="preserve">PDS </w:t>
            </w:r>
            <w:r w:rsidR="00256027" w:rsidRPr="00E93310">
              <w:rPr>
                <w:rFonts w:ascii="Times New Roman" w:hAnsi="Times New Roman"/>
                <w:b w:val="0"/>
                <w:bCs/>
                <w:sz w:val="24"/>
                <w:szCs w:val="24"/>
              </w:rPr>
              <w:t xml:space="preserve">ITP </w:t>
            </w:r>
            <w:r w:rsidRPr="00E93310">
              <w:rPr>
                <w:rFonts w:ascii="Times New Roman" w:hAnsi="Times New Roman"/>
                <w:b w:val="0"/>
                <w:bCs/>
                <w:sz w:val="24"/>
                <w:szCs w:val="24"/>
              </w:rPr>
              <w:t xml:space="preserve">2.1 that it provided or </w:t>
            </w:r>
            <w:r w:rsidRPr="00E93310">
              <w:rPr>
                <w:rFonts w:ascii="Times New Roman" w:hAnsi="Times New Roman"/>
                <w:b w:val="0"/>
                <w:bCs/>
                <w:sz w:val="24"/>
                <w:szCs w:val="24"/>
              </w:rPr>
              <w:lastRenderedPageBreak/>
              <w:t>were provided by any affiliate that directly or indirectly controls, is controlled by, or is under common control with that firm; or</w:t>
            </w:r>
          </w:p>
          <w:p w14:paraId="4D43F4E1" w14:textId="4C6898F4" w:rsidR="001B74CA" w:rsidRPr="00E93310" w:rsidRDefault="00C43DF3" w:rsidP="0066355C">
            <w:pPr>
              <w:pStyle w:val="Heading3"/>
              <w:numPr>
                <w:ilvl w:val="0"/>
                <w:numId w:val="42"/>
              </w:numPr>
              <w:suppressAutoHyphens w:val="0"/>
              <w:spacing w:before="120"/>
              <w:ind w:left="1440" w:hanging="720"/>
              <w:jc w:val="both"/>
              <w:rPr>
                <w:rFonts w:ascii="Times New Roman" w:hAnsi="Times New Roman"/>
                <w:b w:val="0"/>
                <w:bCs/>
                <w:sz w:val="24"/>
                <w:szCs w:val="24"/>
              </w:rPr>
            </w:pPr>
            <w:r w:rsidRPr="00E93310">
              <w:rPr>
                <w:rFonts w:ascii="Times New Roman" w:hAnsi="Times New Roman"/>
                <w:b w:val="0"/>
                <w:bCs/>
                <w:sz w:val="24"/>
                <w:szCs w:val="24"/>
              </w:rPr>
              <w:t>h</w:t>
            </w:r>
            <w:r w:rsidR="00C947EB" w:rsidRPr="00E93310">
              <w:rPr>
                <w:rFonts w:ascii="Times New Roman" w:hAnsi="Times New Roman"/>
                <w:b w:val="0"/>
                <w:bCs/>
                <w:sz w:val="24"/>
                <w:szCs w:val="24"/>
              </w:rPr>
              <w:t xml:space="preserve">as a close business or family relationship with a professional staff of the Borrower (or of the project implementing agency, or of a recipient of a part of the loan) who: (i) are directly or indirectly involved in the preparation of the </w:t>
            </w:r>
            <w:r w:rsidR="00A640B0" w:rsidRPr="00E93310">
              <w:rPr>
                <w:rFonts w:ascii="Times New Roman" w:hAnsi="Times New Roman"/>
                <w:b w:val="0"/>
                <w:bCs/>
                <w:sz w:val="24"/>
                <w:szCs w:val="24"/>
              </w:rPr>
              <w:t xml:space="preserve">request for proposals </w:t>
            </w:r>
            <w:r w:rsidR="00284AF9" w:rsidRPr="00E93310">
              <w:rPr>
                <w:rFonts w:ascii="Times New Roman" w:hAnsi="Times New Roman"/>
                <w:b w:val="0"/>
                <w:bCs/>
                <w:sz w:val="24"/>
                <w:szCs w:val="24"/>
              </w:rPr>
              <w:t>document</w:t>
            </w:r>
            <w:r w:rsidR="00C947EB" w:rsidRPr="00E93310">
              <w:rPr>
                <w:rFonts w:ascii="Times New Roman" w:hAnsi="Times New Roman"/>
                <w:b w:val="0"/>
                <w:bCs/>
                <w:sz w:val="24"/>
                <w:szCs w:val="24"/>
              </w:rPr>
              <w:t xml:space="preserve"> or specifications of the Contract, and/or the </w:t>
            </w:r>
            <w:r w:rsidR="00A640B0" w:rsidRPr="00E93310">
              <w:rPr>
                <w:rFonts w:ascii="Times New Roman" w:hAnsi="Times New Roman"/>
                <w:b w:val="0"/>
                <w:bCs/>
                <w:sz w:val="24"/>
                <w:szCs w:val="24"/>
              </w:rPr>
              <w:t xml:space="preserve">Proposal </w:t>
            </w:r>
            <w:r w:rsidR="00C947EB" w:rsidRPr="00E93310">
              <w:rPr>
                <w:rFonts w:ascii="Times New Roman" w:hAnsi="Times New Roman"/>
                <w:b w:val="0"/>
                <w:bCs/>
                <w:sz w:val="24"/>
                <w:szCs w:val="24"/>
              </w:rPr>
              <w:t xml:space="preserve">evaluation process of such Contract; or (ii) would be involved in the implementation or supervision of such Contract unless the conflict stemming from such relationship has been resolved in a manner acceptable to the Bank throughout the </w:t>
            </w:r>
            <w:r w:rsidR="00A640B0" w:rsidRPr="00E93310">
              <w:rPr>
                <w:rFonts w:ascii="Times New Roman" w:hAnsi="Times New Roman"/>
                <w:b w:val="0"/>
                <w:bCs/>
                <w:sz w:val="24"/>
                <w:szCs w:val="24"/>
              </w:rPr>
              <w:t xml:space="preserve">procurement </w:t>
            </w:r>
            <w:r w:rsidR="00C947EB" w:rsidRPr="00E93310">
              <w:rPr>
                <w:rFonts w:ascii="Times New Roman" w:hAnsi="Times New Roman"/>
                <w:b w:val="0"/>
                <w:bCs/>
                <w:sz w:val="24"/>
                <w:szCs w:val="24"/>
              </w:rPr>
              <w:t>process and execution of the Contract.</w:t>
            </w:r>
            <w:r w:rsidR="00E37CEC" w:rsidRPr="00E93310" w:rsidDel="006F275A">
              <w:rPr>
                <w:rFonts w:ascii="Times New Roman" w:hAnsi="Times New Roman"/>
                <w:b w:val="0"/>
                <w:bCs/>
                <w:sz w:val="24"/>
                <w:szCs w:val="24"/>
              </w:rPr>
              <w:t xml:space="preserve"> </w:t>
            </w:r>
          </w:p>
        </w:tc>
      </w:tr>
      <w:tr w:rsidR="00E93310" w:rsidRPr="00E93310" w14:paraId="4BCD4241" w14:textId="77777777" w:rsidTr="00CC7032">
        <w:tc>
          <w:tcPr>
            <w:tcW w:w="2520" w:type="dxa"/>
          </w:tcPr>
          <w:p w14:paraId="478DAF5E" w14:textId="77777777" w:rsidR="00D00072" w:rsidRPr="00E93310" w:rsidRDefault="00D00072" w:rsidP="00011A7E">
            <w:pPr>
              <w:numPr>
                <w:ilvl w:val="12"/>
                <w:numId w:val="0"/>
              </w:numPr>
              <w:spacing w:before="120"/>
              <w:ind w:left="360" w:hanging="360"/>
              <w:jc w:val="left"/>
              <w:rPr>
                <w:szCs w:val="24"/>
              </w:rPr>
            </w:pPr>
          </w:p>
        </w:tc>
        <w:tc>
          <w:tcPr>
            <w:tcW w:w="6930" w:type="dxa"/>
          </w:tcPr>
          <w:p w14:paraId="218D7BA6" w14:textId="33DFA0CD" w:rsidR="00D00072" w:rsidRPr="00E93310" w:rsidRDefault="00D00072" w:rsidP="0066355C">
            <w:pPr>
              <w:pStyle w:val="Head12a"/>
              <w:numPr>
                <w:ilvl w:val="1"/>
                <w:numId w:val="62"/>
              </w:numPr>
              <w:spacing w:before="120"/>
              <w:ind w:left="702" w:hanging="720"/>
              <w:jc w:val="both"/>
              <w:rPr>
                <w:szCs w:val="24"/>
              </w:rPr>
            </w:pPr>
            <w:bookmarkStart w:id="38" w:name="_Toc43474840"/>
            <w:r w:rsidRPr="00E93310">
              <w:rPr>
                <w:b w:val="0"/>
                <w:bCs/>
                <w:szCs w:val="24"/>
              </w:rPr>
              <w:t xml:space="preserve">A firm that is a </w:t>
            </w:r>
            <w:r w:rsidR="00A64EA0" w:rsidRPr="00E93310">
              <w:rPr>
                <w:b w:val="0"/>
                <w:bCs/>
                <w:szCs w:val="24"/>
              </w:rPr>
              <w:t>Proposer</w:t>
            </w:r>
            <w:r w:rsidRPr="00E93310">
              <w:rPr>
                <w:b w:val="0"/>
                <w:bCs/>
                <w:szCs w:val="24"/>
              </w:rPr>
              <w:t xml:space="preserve"> (either individually or as a </w:t>
            </w:r>
            <w:r w:rsidR="00A33028" w:rsidRPr="00E93310">
              <w:rPr>
                <w:b w:val="0"/>
                <w:bCs/>
                <w:szCs w:val="24"/>
              </w:rPr>
              <w:t>JV member</w:t>
            </w:r>
            <w:r w:rsidRPr="00E93310">
              <w:rPr>
                <w:b w:val="0"/>
                <w:bCs/>
                <w:szCs w:val="24"/>
              </w:rPr>
              <w:t xml:space="preserve">) shall not participate as a </w:t>
            </w:r>
            <w:r w:rsidR="00A64EA0" w:rsidRPr="00E93310">
              <w:rPr>
                <w:b w:val="0"/>
                <w:bCs/>
                <w:szCs w:val="24"/>
              </w:rPr>
              <w:t>Proposer</w:t>
            </w:r>
            <w:r w:rsidRPr="00E93310">
              <w:rPr>
                <w:b w:val="0"/>
                <w:bCs/>
                <w:szCs w:val="24"/>
              </w:rPr>
              <w:t xml:space="preserve"> or as JV member in more than one </w:t>
            </w:r>
            <w:r w:rsidR="00A640B0" w:rsidRPr="00E93310">
              <w:rPr>
                <w:b w:val="0"/>
                <w:bCs/>
                <w:szCs w:val="24"/>
              </w:rPr>
              <w:t xml:space="preserve">Proposal </w:t>
            </w:r>
            <w:r w:rsidRPr="00E93310">
              <w:rPr>
                <w:b w:val="0"/>
                <w:bCs/>
                <w:szCs w:val="24"/>
              </w:rPr>
              <w:t xml:space="preserve">except for permitted alternative </w:t>
            </w:r>
            <w:r w:rsidR="00A640B0" w:rsidRPr="00E93310">
              <w:rPr>
                <w:b w:val="0"/>
                <w:bCs/>
                <w:szCs w:val="24"/>
              </w:rPr>
              <w:t>Proposals</w:t>
            </w:r>
            <w:r w:rsidRPr="00E93310">
              <w:rPr>
                <w:b w:val="0"/>
                <w:bCs/>
                <w:szCs w:val="24"/>
              </w:rPr>
              <w:t xml:space="preserve">. Such participation shall result in the disqualification of all </w:t>
            </w:r>
            <w:r w:rsidR="00A640B0" w:rsidRPr="00E93310">
              <w:rPr>
                <w:b w:val="0"/>
                <w:bCs/>
                <w:szCs w:val="24"/>
              </w:rPr>
              <w:t xml:space="preserve">Proposals </w:t>
            </w:r>
            <w:r w:rsidRPr="00E93310">
              <w:rPr>
                <w:b w:val="0"/>
                <w:bCs/>
                <w:szCs w:val="24"/>
              </w:rPr>
              <w:t xml:space="preserve">in which the firm is involved. However, this does not limit the participation of a </w:t>
            </w:r>
            <w:r w:rsidR="00A64EA0" w:rsidRPr="00E93310">
              <w:rPr>
                <w:b w:val="0"/>
                <w:bCs/>
                <w:szCs w:val="24"/>
              </w:rPr>
              <w:t>Proposer</w:t>
            </w:r>
            <w:r w:rsidRPr="00E93310">
              <w:rPr>
                <w:b w:val="0"/>
                <w:bCs/>
                <w:szCs w:val="24"/>
              </w:rPr>
              <w:t xml:space="preserve"> as subcontractor in another </w:t>
            </w:r>
            <w:r w:rsidR="00A640B0" w:rsidRPr="00E93310">
              <w:rPr>
                <w:b w:val="0"/>
                <w:bCs/>
                <w:szCs w:val="24"/>
              </w:rPr>
              <w:t xml:space="preserve">Proposal </w:t>
            </w:r>
            <w:r w:rsidRPr="00E93310">
              <w:rPr>
                <w:b w:val="0"/>
                <w:bCs/>
                <w:szCs w:val="24"/>
              </w:rPr>
              <w:t xml:space="preserve">or of a firm as a subcontractor in more than one </w:t>
            </w:r>
            <w:r w:rsidR="00A640B0" w:rsidRPr="00E93310">
              <w:rPr>
                <w:b w:val="0"/>
                <w:bCs/>
                <w:szCs w:val="24"/>
              </w:rPr>
              <w:t>Proposal</w:t>
            </w:r>
            <w:r w:rsidRPr="00E93310">
              <w:rPr>
                <w:b w:val="0"/>
                <w:bCs/>
                <w:szCs w:val="24"/>
              </w:rPr>
              <w:t>.</w:t>
            </w:r>
            <w:bookmarkEnd w:id="38"/>
          </w:p>
        </w:tc>
      </w:tr>
      <w:tr w:rsidR="00E93310" w:rsidRPr="00E93310" w14:paraId="011D9817" w14:textId="77777777" w:rsidTr="00CC7032">
        <w:tc>
          <w:tcPr>
            <w:tcW w:w="2520" w:type="dxa"/>
          </w:tcPr>
          <w:p w14:paraId="1C73A53C" w14:textId="77777777" w:rsidR="00D00072" w:rsidRPr="00E93310" w:rsidRDefault="00D00072" w:rsidP="00011A7E">
            <w:pPr>
              <w:numPr>
                <w:ilvl w:val="12"/>
                <w:numId w:val="0"/>
              </w:numPr>
              <w:spacing w:before="120"/>
              <w:ind w:left="360" w:hanging="360"/>
              <w:jc w:val="left"/>
              <w:rPr>
                <w:szCs w:val="24"/>
              </w:rPr>
            </w:pPr>
          </w:p>
        </w:tc>
        <w:tc>
          <w:tcPr>
            <w:tcW w:w="6930" w:type="dxa"/>
          </w:tcPr>
          <w:p w14:paraId="1B96BEAC" w14:textId="2897F986" w:rsidR="00D00072" w:rsidRPr="00E93310" w:rsidRDefault="00D00072" w:rsidP="0066355C">
            <w:pPr>
              <w:pStyle w:val="Head12a"/>
              <w:numPr>
                <w:ilvl w:val="1"/>
                <w:numId w:val="62"/>
              </w:numPr>
              <w:spacing w:before="120"/>
              <w:ind w:left="702" w:hanging="720"/>
              <w:jc w:val="both"/>
              <w:rPr>
                <w:b w:val="0"/>
                <w:bCs/>
                <w:szCs w:val="24"/>
              </w:rPr>
            </w:pPr>
            <w:bookmarkStart w:id="39" w:name="_Toc43474841"/>
            <w:r w:rsidRPr="00E93310">
              <w:rPr>
                <w:b w:val="0"/>
                <w:bCs/>
                <w:szCs w:val="24"/>
              </w:rPr>
              <w:t xml:space="preserve">A </w:t>
            </w:r>
            <w:r w:rsidR="00A64EA0" w:rsidRPr="00E93310">
              <w:rPr>
                <w:b w:val="0"/>
                <w:bCs/>
                <w:szCs w:val="24"/>
              </w:rPr>
              <w:t>Proposer</w:t>
            </w:r>
            <w:r w:rsidRPr="00E93310">
              <w:rPr>
                <w:b w:val="0"/>
                <w:bCs/>
                <w:szCs w:val="24"/>
              </w:rPr>
              <w:t xml:space="preserve"> may have the nationality of any country, subject to the restrictions pursuant to </w:t>
            </w:r>
            <w:r w:rsidR="00256027" w:rsidRPr="00E93310">
              <w:rPr>
                <w:b w:val="0"/>
                <w:bCs/>
                <w:szCs w:val="24"/>
              </w:rPr>
              <w:t xml:space="preserve">ITP </w:t>
            </w:r>
            <w:r w:rsidRPr="00E93310">
              <w:rPr>
                <w:b w:val="0"/>
                <w:bCs/>
                <w:szCs w:val="24"/>
              </w:rPr>
              <w:t xml:space="preserve">4.8. A </w:t>
            </w:r>
            <w:r w:rsidR="00A64EA0" w:rsidRPr="00E93310">
              <w:rPr>
                <w:b w:val="0"/>
                <w:bCs/>
                <w:szCs w:val="24"/>
              </w:rPr>
              <w:t>Proposer</w:t>
            </w:r>
            <w:r w:rsidRPr="00E93310">
              <w:rPr>
                <w:b w:val="0"/>
                <w:bCs/>
                <w:szCs w:val="24"/>
              </w:rPr>
              <w:t xml:space="preserve"> shall be deemed to have the nationality of a country if the </w:t>
            </w:r>
            <w:r w:rsidR="00A64EA0" w:rsidRPr="00E93310">
              <w:rPr>
                <w:b w:val="0"/>
                <w:bCs/>
                <w:szCs w:val="24"/>
              </w:rPr>
              <w:t>Proposer</w:t>
            </w:r>
            <w:r w:rsidRPr="00E93310">
              <w:rPr>
                <w:b w:val="0"/>
                <w:bCs/>
                <w:szCs w:val="24"/>
              </w:rPr>
              <w:t xml:space="preserve">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bookmarkEnd w:id="39"/>
          </w:p>
        </w:tc>
      </w:tr>
      <w:tr w:rsidR="00E93310" w:rsidRPr="00E93310" w14:paraId="0D77D82A" w14:textId="77777777" w:rsidTr="00CC7032">
        <w:trPr>
          <w:trHeight w:val="3060"/>
        </w:trPr>
        <w:tc>
          <w:tcPr>
            <w:tcW w:w="2520" w:type="dxa"/>
          </w:tcPr>
          <w:p w14:paraId="67606865" w14:textId="77777777" w:rsidR="00345B9B" w:rsidRPr="00E93310" w:rsidRDefault="00345B9B" w:rsidP="00011A7E">
            <w:pPr>
              <w:numPr>
                <w:ilvl w:val="12"/>
                <w:numId w:val="0"/>
              </w:numPr>
              <w:spacing w:before="120"/>
              <w:ind w:left="360" w:hanging="360"/>
              <w:jc w:val="left"/>
              <w:rPr>
                <w:szCs w:val="24"/>
              </w:rPr>
            </w:pPr>
          </w:p>
        </w:tc>
        <w:tc>
          <w:tcPr>
            <w:tcW w:w="6930" w:type="dxa"/>
          </w:tcPr>
          <w:p w14:paraId="7891D3D0" w14:textId="2FEC5583" w:rsidR="00345B9B" w:rsidRPr="00E93310" w:rsidRDefault="007F3A2F" w:rsidP="0066355C">
            <w:pPr>
              <w:pStyle w:val="Head12a"/>
              <w:numPr>
                <w:ilvl w:val="1"/>
                <w:numId w:val="62"/>
              </w:numPr>
              <w:spacing w:before="120"/>
              <w:ind w:left="702" w:hanging="720"/>
              <w:jc w:val="both"/>
              <w:rPr>
                <w:szCs w:val="24"/>
              </w:rPr>
            </w:pPr>
            <w:bookmarkStart w:id="40" w:name="_Toc43474842"/>
            <w:r w:rsidRPr="00E93310">
              <w:rPr>
                <w:b w:val="0"/>
                <w:bCs/>
                <w:szCs w:val="24"/>
              </w:rPr>
              <w:t xml:space="preserve">A </w:t>
            </w:r>
            <w:r w:rsidR="00A64EA0" w:rsidRPr="00E93310">
              <w:rPr>
                <w:b w:val="0"/>
                <w:bCs/>
                <w:szCs w:val="24"/>
              </w:rPr>
              <w:t>Proposer</w:t>
            </w:r>
            <w:r w:rsidR="001B2F04" w:rsidRPr="00E93310">
              <w:rPr>
                <w:b w:val="0"/>
                <w:bCs/>
                <w:szCs w:val="24"/>
              </w:rPr>
              <w:t xml:space="preserve"> that has been sanctioned by the Bank, pursuant to the Bank’s Anti-Corruption Guidelines</w:t>
            </w:r>
            <w:r w:rsidR="00805BAB" w:rsidRPr="00E93310">
              <w:rPr>
                <w:b w:val="0"/>
                <w:bCs/>
                <w:szCs w:val="24"/>
              </w:rPr>
              <w:t>,</w:t>
            </w:r>
            <w:r w:rsidR="001B2F04" w:rsidRPr="00E93310">
              <w:rPr>
                <w:b w:val="0"/>
                <w:bCs/>
                <w:szCs w:val="24"/>
              </w:rPr>
              <w:t xml:space="preserve"> and in accordance with its prevailing sanctions policies and procedures as set forth in the WBG’s Sanctions Framework as described in Section VI paragraph 2.2 d., shall be ineligible to be initially selected for, prequalified for, bid for, propos</w:t>
            </w:r>
            <w:r w:rsidR="00CD279F" w:rsidRPr="00E93310">
              <w:rPr>
                <w:b w:val="0"/>
                <w:bCs/>
                <w:szCs w:val="24"/>
              </w:rPr>
              <w:t>e</w:t>
            </w:r>
            <w:r w:rsidR="001B2F04" w:rsidRPr="00E93310">
              <w:rPr>
                <w:b w:val="0"/>
                <w:bCs/>
                <w:szCs w:val="24"/>
              </w:rPr>
              <w:t xml:space="preserve"> for, or be awarded a Bank-financed contract or benefit from a Bank-financed contract, financially or otherwise, during such period of time as the Bank shall have determined. The list of debarred firms and individuals is available at the electronic address specified in the </w:t>
            </w:r>
            <w:r w:rsidR="00BF75A9" w:rsidRPr="00E93310">
              <w:rPr>
                <w:b w:val="0"/>
                <w:bCs/>
                <w:szCs w:val="24"/>
              </w:rPr>
              <w:t>PDS</w:t>
            </w:r>
            <w:r w:rsidR="001B2F04" w:rsidRPr="00E93310">
              <w:rPr>
                <w:b w:val="0"/>
                <w:bCs/>
                <w:szCs w:val="24"/>
              </w:rPr>
              <w:t>.</w:t>
            </w:r>
            <w:bookmarkEnd w:id="40"/>
          </w:p>
        </w:tc>
      </w:tr>
      <w:tr w:rsidR="00E93310" w:rsidRPr="00E93310" w14:paraId="797671EA" w14:textId="77777777" w:rsidTr="00CC7032">
        <w:tc>
          <w:tcPr>
            <w:tcW w:w="2520" w:type="dxa"/>
          </w:tcPr>
          <w:p w14:paraId="49AC71A3" w14:textId="77777777" w:rsidR="00345B9B" w:rsidRPr="00E93310" w:rsidRDefault="00345B9B" w:rsidP="00011A7E">
            <w:pPr>
              <w:numPr>
                <w:ilvl w:val="12"/>
                <w:numId w:val="0"/>
              </w:numPr>
              <w:spacing w:before="120"/>
              <w:ind w:left="360" w:hanging="360"/>
              <w:jc w:val="left"/>
              <w:rPr>
                <w:szCs w:val="24"/>
              </w:rPr>
            </w:pPr>
          </w:p>
        </w:tc>
        <w:tc>
          <w:tcPr>
            <w:tcW w:w="6930" w:type="dxa"/>
          </w:tcPr>
          <w:p w14:paraId="779064C3" w14:textId="1899431B" w:rsidR="00345B9B" w:rsidRPr="00E93310" w:rsidRDefault="00A64EA0" w:rsidP="0066355C">
            <w:pPr>
              <w:pStyle w:val="Head12a"/>
              <w:numPr>
                <w:ilvl w:val="1"/>
                <w:numId w:val="62"/>
              </w:numPr>
              <w:spacing w:before="120"/>
              <w:ind w:left="702" w:hanging="720"/>
              <w:jc w:val="both"/>
              <w:rPr>
                <w:szCs w:val="24"/>
              </w:rPr>
            </w:pPr>
            <w:bookmarkStart w:id="41" w:name="_Toc43474843"/>
            <w:r w:rsidRPr="00E93310">
              <w:rPr>
                <w:b w:val="0"/>
                <w:bCs/>
                <w:szCs w:val="24"/>
              </w:rPr>
              <w:t>Proposer</w:t>
            </w:r>
            <w:r w:rsidR="00345B9B" w:rsidRPr="00E93310">
              <w:rPr>
                <w:b w:val="0"/>
                <w:bCs/>
                <w:szCs w:val="24"/>
              </w:rPr>
              <w:t xml:space="preserve">s that are state-owned enterprises or institutions in the </w:t>
            </w:r>
            <w:r w:rsidR="006E0425" w:rsidRPr="00E93310">
              <w:rPr>
                <w:b w:val="0"/>
                <w:bCs/>
                <w:szCs w:val="24"/>
              </w:rPr>
              <w:t>Purchaser</w:t>
            </w:r>
            <w:r w:rsidR="00345B9B" w:rsidRPr="00E93310">
              <w:rPr>
                <w:b w:val="0"/>
                <w:bCs/>
                <w:szCs w:val="24"/>
              </w:rPr>
              <w:t xml:space="preserve">’s Country may be eligible to compete and be awarded a Contract(s) only if they can establish, in a manner acceptable to the Bank, that they (i) are legally and financially autonomous (ii) operate under commercial law, and (iii) are not under supervision of the </w:t>
            </w:r>
            <w:r w:rsidR="006E0425" w:rsidRPr="00E93310">
              <w:rPr>
                <w:b w:val="0"/>
                <w:bCs/>
                <w:szCs w:val="24"/>
              </w:rPr>
              <w:t>Purchaser</w:t>
            </w:r>
            <w:r w:rsidR="00345B9B" w:rsidRPr="00E93310">
              <w:rPr>
                <w:b w:val="0"/>
                <w:bCs/>
                <w:szCs w:val="24"/>
              </w:rPr>
              <w:t>.</w:t>
            </w:r>
            <w:bookmarkEnd w:id="41"/>
            <w:r w:rsidR="00345B9B" w:rsidRPr="00E93310">
              <w:rPr>
                <w:szCs w:val="24"/>
              </w:rPr>
              <w:t xml:space="preserve"> </w:t>
            </w:r>
          </w:p>
        </w:tc>
      </w:tr>
      <w:tr w:rsidR="00E93310" w:rsidRPr="00E93310" w14:paraId="5C1F752C" w14:textId="77777777" w:rsidTr="00CC7032">
        <w:tc>
          <w:tcPr>
            <w:tcW w:w="2520" w:type="dxa"/>
          </w:tcPr>
          <w:p w14:paraId="4FFD1F8F" w14:textId="77777777" w:rsidR="00345B9B" w:rsidRPr="00E93310" w:rsidRDefault="00345B9B" w:rsidP="00011A7E">
            <w:pPr>
              <w:numPr>
                <w:ilvl w:val="12"/>
                <w:numId w:val="0"/>
              </w:numPr>
              <w:spacing w:before="120"/>
              <w:ind w:left="360" w:hanging="360"/>
              <w:jc w:val="left"/>
              <w:rPr>
                <w:szCs w:val="24"/>
              </w:rPr>
            </w:pPr>
          </w:p>
        </w:tc>
        <w:tc>
          <w:tcPr>
            <w:tcW w:w="6930" w:type="dxa"/>
          </w:tcPr>
          <w:p w14:paraId="3CB08D09" w14:textId="4AB02558" w:rsidR="00345B9B" w:rsidRPr="00E93310" w:rsidRDefault="00345B9B" w:rsidP="0066355C">
            <w:pPr>
              <w:pStyle w:val="Head12a"/>
              <w:numPr>
                <w:ilvl w:val="1"/>
                <w:numId w:val="62"/>
              </w:numPr>
              <w:spacing w:before="120"/>
              <w:ind w:left="702" w:hanging="720"/>
              <w:jc w:val="both"/>
              <w:rPr>
                <w:szCs w:val="24"/>
              </w:rPr>
            </w:pPr>
            <w:bookmarkStart w:id="42" w:name="_Toc43474844"/>
            <w:r w:rsidRPr="00E93310">
              <w:rPr>
                <w:b w:val="0"/>
                <w:bCs/>
                <w:szCs w:val="24"/>
              </w:rPr>
              <w:t xml:space="preserve">A </w:t>
            </w:r>
            <w:r w:rsidR="00A64EA0" w:rsidRPr="00E93310">
              <w:rPr>
                <w:b w:val="0"/>
                <w:bCs/>
                <w:szCs w:val="24"/>
              </w:rPr>
              <w:t>Proposer</w:t>
            </w:r>
            <w:r w:rsidRPr="00E93310">
              <w:rPr>
                <w:b w:val="0"/>
                <w:bCs/>
                <w:szCs w:val="24"/>
              </w:rPr>
              <w:t xml:space="preserve"> shall not be under suspension from </w:t>
            </w:r>
            <w:r w:rsidR="001B2F04" w:rsidRPr="00E93310">
              <w:rPr>
                <w:b w:val="0"/>
                <w:bCs/>
                <w:szCs w:val="24"/>
              </w:rPr>
              <w:t>b</w:t>
            </w:r>
            <w:r w:rsidRPr="00E93310">
              <w:rPr>
                <w:b w:val="0"/>
                <w:bCs/>
                <w:szCs w:val="24"/>
              </w:rPr>
              <w:t>idding</w:t>
            </w:r>
            <w:r w:rsidR="00A640B0" w:rsidRPr="00E93310">
              <w:rPr>
                <w:b w:val="0"/>
                <w:bCs/>
                <w:szCs w:val="24"/>
              </w:rPr>
              <w:t xml:space="preserve"> or submitting proposals</w:t>
            </w:r>
            <w:r w:rsidR="00CD279F" w:rsidRPr="00E93310">
              <w:rPr>
                <w:b w:val="0"/>
                <w:bCs/>
                <w:szCs w:val="24"/>
              </w:rPr>
              <w:t xml:space="preserve"> </w:t>
            </w:r>
            <w:r w:rsidRPr="00E93310">
              <w:rPr>
                <w:b w:val="0"/>
                <w:bCs/>
                <w:szCs w:val="24"/>
              </w:rPr>
              <w:t xml:space="preserve">by the </w:t>
            </w:r>
            <w:r w:rsidR="006E0425" w:rsidRPr="00E93310">
              <w:rPr>
                <w:b w:val="0"/>
                <w:bCs/>
                <w:szCs w:val="24"/>
              </w:rPr>
              <w:t>Purchaser</w:t>
            </w:r>
            <w:r w:rsidRPr="00E93310">
              <w:rPr>
                <w:b w:val="0"/>
                <w:bCs/>
                <w:szCs w:val="24"/>
              </w:rPr>
              <w:t xml:space="preserve"> as the result of the operation of a Bid–Securing Declaration</w:t>
            </w:r>
            <w:r w:rsidR="00CD279F" w:rsidRPr="00E93310">
              <w:rPr>
                <w:b w:val="0"/>
                <w:bCs/>
                <w:szCs w:val="24"/>
              </w:rPr>
              <w:t xml:space="preserve"> or Proposal-Securing Declaration</w:t>
            </w:r>
            <w:r w:rsidRPr="00E93310">
              <w:rPr>
                <w:b w:val="0"/>
                <w:bCs/>
                <w:szCs w:val="24"/>
              </w:rPr>
              <w:t>.</w:t>
            </w:r>
            <w:bookmarkEnd w:id="42"/>
            <w:r w:rsidR="00862498" w:rsidRPr="00E93310">
              <w:rPr>
                <w:szCs w:val="24"/>
              </w:rPr>
              <w:t xml:space="preserve"> </w:t>
            </w:r>
          </w:p>
        </w:tc>
      </w:tr>
      <w:tr w:rsidR="00E93310" w:rsidRPr="00E93310" w14:paraId="296620AF" w14:textId="77777777" w:rsidTr="00CC7032">
        <w:tc>
          <w:tcPr>
            <w:tcW w:w="2520" w:type="dxa"/>
          </w:tcPr>
          <w:p w14:paraId="3DDF1032" w14:textId="77777777" w:rsidR="00345B9B" w:rsidRPr="00E93310" w:rsidRDefault="00345B9B" w:rsidP="00011A7E">
            <w:pPr>
              <w:numPr>
                <w:ilvl w:val="12"/>
                <w:numId w:val="0"/>
              </w:numPr>
              <w:spacing w:before="120"/>
              <w:ind w:left="360" w:hanging="360"/>
              <w:jc w:val="left"/>
              <w:rPr>
                <w:szCs w:val="24"/>
              </w:rPr>
            </w:pPr>
          </w:p>
        </w:tc>
        <w:tc>
          <w:tcPr>
            <w:tcW w:w="6930" w:type="dxa"/>
          </w:tcPr>
          <w:p w14:paraId="317D27A1" w14:textId="77777777" w:rsidR="00345B9B" w:rsidRPr="00E93310" w:rsidRDefault="00345B9B" w:rsidP="0066355C">
            <w:pPr>
              <w:pStyle w:val="Head12a"/>
              <w:numPr>
                <w:ilvl w:val="1"/>
                <w:numId w:val="62"/>
              </w:numPr>
              <w:spacing w:before="120"/>
              <w:ind w:left="702" w:hanging="720"/>
              <w:jc w:val="both"/>
              <w:rPr>
                <w:szCs w:val="24"/>
              </w:rPr>
            </w:pPr>
            <w:bookmarkStart w:id="43" w:name="_Toc43474845"/>
            <w:r w:rsidRPr="00E93310">
              <w:rPr>
                <w:b w:val="0"/>
                <w:bCs/>
                <w:szCs w:val="24"/>
              </w:rPr>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bookmarkEnd w:id="43"/>
            <w:r w:rsidRPr="00E93310">
              <w:rPr>
                <w:szCs w:val="24"/>
              </w:rPr>
              <w:t xml:space="preserve"> </w:t>
            </w:r>
          </w:p>
        </w:tc>
      </w:tr>
      <w:tr w:rsidR="00E93310" w:rsidRPr="00E93310" w14:paraId="1F496B67" w14:textId="77777777" w:rsidTr="00CC7032">
        <w:tc>
          <w:tcPr>
            <w:tcW w:w="2520" w:type="dxa"/>
          </w:tcPr>
          <w:p w14:paraId="4E00A135" w14:textId="77777777" w:rsidR="00345B9B" w:rsidRPr="00E93310" w:rsidRDefault="00345B9B" w:rsidP="00011A7E">
            <w:pPr>
              <w:numPr>
                <w:ilvl w:val="12"/>
                <w:numId w:val="0"/>
              </w:numPr>
              <w:spacing w:before="120"/>
              <w:ind w:left="360" w:hanging="360"/>
              <w:jc w:val="left"/>
              <w:rPr>
                <w:szCs w:val="24"/>
              </w:rPr>
            </w:pPr>
          </w:p>
        </w:tc>
        <w:tc>
          <w:tcPr>
            <w:tcW w:w="6930" w:type="dxa"/>
          </w:tcPr>
          <w:p w14:paraId="09353A9C" w14:textId="3E1CABC8" w:rsidR="007F3A2F" w:rsidRPr="00E93310" w:rsidRDefault="007F3A2F" w:rsidP="0066355C">
            <w:pPr>
              <w:pStyle w:val="Head12a"/>
              <w:numPr>
                <w:ilvl w:val="1"/>
                <w:numId w:val="62"/>
              </w:numPr>
              <w:spacing w:before="120"/>
              <w:ind w:left="702" w:hanging="720"/>
              <w:jc w:val="both"/>
              <w:rPr>
                <w:b w:val="0"/>
                <w:bCs/>
                <w:szCs w:val="24"/>
              </w:rPr>
            </w:pPr>
            <w:bookmarkStart w:id="44" w:name="_Toc43474846"/>
            <w:r w:rsidRPr="00E93310">
              <w:rPr>
                <w:b w:val="0"/>
                <w:bCs/>
                <w:szCs w:val="24"/>
              </w:rPr>
              <w:t xml:space="preserve">This </w:t>
            </w:r>
            <w:r w:rsidR="00A640B0" w:rsidRPr="00E93310">
              <w:rPr>
                <w:b w:val="0"/>
                <w:bCs/>
                <w:szCs w:val="24"/>
              </w:rPr>
              <w:t xml:space="preserve">request for proposal process </w:t>
            </w:r>
            <w:r w:rsidRPr="00E93310">
              <w:rPr>
                <w:b w:val="0"/>
                <w:bCs/>
                <w:szCs w:val="24"/>
              </w:rPr>
              <w:t xml:space="preserve">is open for all eligible </w:t>
            </w:r>
            <w:r w:rsidR="00A64EA0" w:rsidRPr="00E93310">
              <w:rPr>
                <w:b w:val="0"/>
                <w:bCs/>
                <w:szCs w:val="24"/>
              </w:rPr>
              <w:t>Proposer</w:t>
            </w:r>
            <w:r w:rsidRPr="00E93310">
              <w:rPr>
                <w:b w:val="0"/>
                <w:bCs/>
                <w:szCs w:val="24"/>
              </w:rPr>
              <w:t xml:space="preserve">s, unless otherwise specified in </w:t>
            </w:r>
            <w:r w:rsidR="00256027" w:rsidRPr="00E93310">
              <w:rPr>
                <w:b w:val="0"/>
                <w:bCs/>
                <w:szCs w:val="24"/>
              </w:rPr>
              <w:t xml:space="preserve">ITP </w:t>
            </w:r>
            <w:r w:rsidR="008E40B3" w:rsidRPr="00E93310">
              <w:rPr>
                <w:b w:val="0"/>
                <w:bCs/>
                <w:szCs w:val="24"/>
              </w:rPr>
              <w:t>15.2.</w:t>
            </w:r>
            <w:bookmarkEnd w:id="44"/>
          </w:p>
          <w:p w14:paraId="5A1629AB" w14:textId="6CF6F876" w:rsidR="00345B9B" w:rsidRPr="00E93310" w:rsidRDefault="00345B9B" w:rsidP="0066355C">
            <w:pPr>
              <w:pStyle w:val="Head12a"/>
              <w:numPr>
                <w:ilvl w:val="1"/>
                <w:numId w:val="62"/>
              </w:numPr>
              <w:spacing w:before="120"/>
              <w:ind w:left="702" w:hanging="720"/>
              <w:jc w:val="both"/>
              <w:rPr>
                <w:szCs w:val="24"/>
              </w:rPr>
            </w:pPr>
            <w:bookmarkStart w:id="45" w:name="_Toc43474847"/>
            <w:r w:rsidRPr="00E93310">
              <w:rPr>
                <w:b w:val="0"/>
                <w:bCs/>
                <w:szCs w:val="24"/>
              </w:rPr>
              <w:t xml:space="preserve">A </w:t>
            </w:r>
            <w:r w:rsidR="00A64EA0" w:rsidRPr="00E93310">
              <w:rPr>
                <w:b w:val="0"/>
                <w:bCs/>
                <w:szCs w:val="24"/>
              </w:rPr>
              <w:t>Proposer</w:t>
            </w:r>
            <w:r w:rsidRPr="00E93310">
              <w:rPr>
                <w:b w:val="0"/>
                <w:bCs/>
                <w:szCs w:val="24"/>
              </w:rPr>
              <w:t xml:space="preserve"> shall provide such documentary evidence of eligibility satisfactory to the </w:t>
            </w:r>
            <w:r w:rsidR="006E0425" w:rsidRPr="00E93310">
              <w:rPr>
                <w:b w:val="0"/>
                <w:bCs/>
                <w:szCs w:val="24"/>
              </w:rPr>
              <w:t>Purchaser</w:t>
            </w:r>
            <w:r w:rsidRPr="00E93310">
              <w:rPr>
                <w:b w:val="0"/>
                <w:bCs/>
                <w:szCs w:val="24"/>
              </w:rPr>
              <w:t xml:space="preserve">, as the </w:t>
            </w:r>
            <w:r w:rsidR="006E0425" w:rsidRPr="00E93310">
              <w:rPr>
                <w:b w:val="0"/>
                <w:bCs/>
                <w:szCs w:val="24"/>
              </w:rPr>
              <w:t>Purchaser</w:t>
            </w:r>
            <w:r w:rsidRPr="00E93310">
              <w:rPr>
                <w:b w:val="0"/>
                <w:bCs/>
                <w:szCs w:val="24"/>
              </w:rPr>
              <w:t xml:space="preserve"> shall reasonably request.</w:t>
            </w:r>
            <w:bookmarkEnd w:id="45"/>
          </w:p>
        </w:tc>
      </w:tr>
      <w:tr w:rsidR="00E93310" w:rsidRPr="00E93310" w14:paraId="350A4811" w14:textId="77777777" w:rsidTr="00CC7032">
        <w:tc>
          <w:tcPr>
            <w:tcW w:w="2520" w:type="dxa"/>
          </w:tcPr>
          <w:p w14:paraId="5EA9FF92" w14:textId="77777777" w:rsidR="001B2F04" w:rsidRPr="00E93310" w:rsidRDefault="001B2F04" w:rsidP="00011A7E">
            <w:pPr>
              <w:numPr>
                <w:ilvl w:val="12"/>
                <w:numId w:val="0"/>
              </w:numPr>
              <w:spacing w:before="120"/>
              <w:ind w:left="360" w:hanging="360"/>
              <w:jc w:val="left"/>
              <w:rPr>
                <w:szCs w:val="24"/>
              </w:rPr>
            </w:pPr>
          </w:p>
        </w:tc>
        <w:tc>
          <w:tcPr>
            <w:tcW w:w="6930" w:type="dxa"/>
          </w:tcPr>
          <w:p w14:paraId="3ABE63DF" w14:textId="77777777" w:rsidR="001B2F04" w:rsidRPr="00E93310" w:rsidRDefault="001B2F04" w:rsidP="0066355C">
            <w:pPr>
              <w:pStyle w:val="Head12a"/>
              <w:numPr>
                <w:ilvl w:val="1"/>
                <w:numId w:val="62"/>
              </w:numPr>
              <w:spacing w:before="120"/>
              <w:ind w:left="702" w:hanging="720"/>
              <w:jc w:val="both"/>
              <w:rPr>
                <w:spacing w:val="-4"/>
                <w:szCs w:val="24"/>
              </w:rPr>
            </w:pPr>
            <w:bookmarkStart w:id="46" w:name="_Toc43474848"/>
            <w:r w:rsidRPr="00E93310">
              <w:rPr>
                <w:b w:val="0"/>
                <w:bCs/>
                <w:szCs w:val="24"/>
              </w:rPr>
              <w:t xml:space="preserve">A firm that is under a sanction of debarment by the Borrower from being awarded a contract is eligible to participate in this procurement, unless the Bank, at the Borrower’s request, is satisfied that the debarment; (a) relates to fraud or corruption, </w:t>
            </w:r>
            <w:r w:rsidRPr="00E93310">
              <w:rPr>
                <w:b w:val="0"/>
                <w:bCs/>
                <w:szCs w:val="24"/>
              </w:rPr>
              <w:lastRenderedPageBreak/>
              <w:t>and (b) followed a judicial or administrative proceeding that afforded the firm adequate due process.</w:t>
            </w:r>
            <w:bookmarkEnd w:id="46"/>
          </w:p>
        </w:tc>
      </w:tr>
      <w:tr w:rsidR="00E93310" w:rsidRPr="00E93310" w14:paraId="0467C7EA" w14:textId="77777777" w:rsidTr="00CC7032">
        <w:trPr>
          <w:cantSplit/>
        </w:trPr>
        <w:tc>
          <w:tcPr>
            <w:tcW w:w="2520" w:type="dxa"/>
          </w:tcPr>
          <w:p w14:paraId="667B76C9" w14:textId="13161D85" w:rsidR="005D3A16" w:rsidRPr="00E93310" w:rsidRDefault="005D3A16" w:rsidP="00011A7E">
            <w:pPr>
              <w:pStyle w:val="ITBHeading2"/>
              <w:spacing w:before="120" w:after="120"/>
            </w:pPr>
            <w:bookmarkStart w:id="47" w:name="_Toc434304496"/>
            <w:bookmarkStart w:id="48" w:name="_Toc43474989"/>
            <w:bookmarkStart w:id="49" w:name="_Toc43486455"/>
            <w:bookmarkStart w:id="50" w:name="_Toc135823934"/>
            <w:r w:rsidRPr="00E93310">
              <w:lastRenderedPageBreak/>
              <w:t xml:space="preserve">Eligible </w:t>
            </w:r>
            <w:r w:rsidR="004B0AEF" w:rsidRPr="00E93310">
              <w:t>Goods and Services</w:t>
            </w:r>
            <w:bookmarkEnd w:id="47"/>
            <w:bookmarkEnd w:id="48"/>
            <w:bookmarkEnd w:id="49"/>
            <w:bookmarkEnd w:id="50"/>
          </w:p>
        </w:tc>
        <w:tc>
          <w:tcPr>
            <w:tcW w:w="6930" w:type="dxa"/>
          </w:tcPr>
          <w:p w14:paraId="2988E938" w14:textId="6335427E" w:rsidR="005D3A16" w:rsidRPr="00E93310" w:rsidRDefault="00387E36" w:rsidP="0066355C">
            <w:pPr>
              <w:pStyle w:val="Head12a"/>
              <w:numPr>
                <w:ilvl w:val="1"/>
                <w:numId w:val="62"/>
              </w:numPr>
              <w:spacing w:before="120"/>
              <w:ind w:left="702" w:hanging="720"/>
              <w:jc w:val="both"/>
              <w:rPr>
                <w:szCs w:val="24"/>
              </w:rPr>
            </w:pPr>
            <w:bookmarkStart w:id="51" w:name="_Toc43474849"/>
            <w:r w:rsidRPr="00E93310">
              <w:rPr>
                <w:b w:val="0"/>
                <w:bCs/>
                <w:szCs w:val="24"/>
              </w:rPr>
              <w:t xml:space="preserve">The Information Systems to be supplied under the Contract </w:t>
            </w:r>
            <w:r w:rsidR="00C54102" w:rsidRPr="00E93310">
              <w:rPr>
                <w:b w:val="0"/>
                <w:bCs/>
                <w:szCs w:val="24"/>
              </w:rPr>
              <w:t>and financed by the Bank may have their origin in any country in accordance with Section V, Eligible Countries.</w:t>
            </w:r>
            <w:bookmarkEnd w:id="51"/>
          </w:p>
        </w:tc>
      </w:tr>
      <w:tr w:rsidR="00B67573" w:rsidRPr="00B67573" w14:paraId="23EAA993" w14:textId="77777777" w:rsidTr="00CC7032">
        <w:trPr>
          <w:cantSplit/>
        </w:trPr>
        <w:tc>
          <w:tcPr>
            <w:tcW w:w="2520" w:type="dxa"/>
          </w:tcPr>
          <w:p w14:paraId="1C6D02D3" w14:textId="77777777" w:rsidR="009E3077" w:rsidRPr="00B67573" w:rsidRDefault="009E3077" w:rsidP="00011A7E">
            <w:pPr>
              <w:pStyle w:val="Head12a"/>
              <w:spacing w:before="120"/>
              <w:rPr>
                <w:szCs w:val="24"/>
              </w:rPr>
            </w:pPr>
          </w:p>
        </w:tc>
        <w:tc>
          <w:tcPr>
            <w:tcW w:w="6930" w:type="dxa"/>
          </w:tcPr>
          <w:p w14:paraId="1D120F94" w14:textId="59A6BAC8" w:rsidR="009E3077" w:rsidRPr="00B67573" w:rsidRDefault="009E3077" w:rsidP="0066355C">
            <w:pPr>
              <w:pStyle w:val="Head12a"/>
              <w:numPr>
                <w:ilvl w:val="1"/>
                <w:numId w:val="62"/>
              </w:numPr>
              <w:spacing w:before="120"/>
              <w:ind w:left="702" w:hanging="720"/>
              <w:jc w:val="both"/>
              <w:rPr>
                <w:b w:val="0"/>
                <w:bCs/>
                <w:szCs w:val="24"/>
              </w:rPr>
            </w:pPr>
            <w:bookmarkStart w:id="52" w:name="_Toc43474850"/>
            <w:r w:rsidRPr="00B67573">
              <w:rPr>
                <w:b w:val="0"/>
                <w:bCs/>
                <w:szCs w:val="24"/>
              </w:rPr>
              <w:t xml:space="preserve">For the purposes of this </w:t>
            </w:r>
            <w:r w:rsidR="00A640B0" w:rsidRPr="00B67573">
              <w:rPr>
                <w:b w:val="0"/>
                <w:bCs/>
                <w:szCs w:val="24"/>
              </w:rPr>
              <w:t xml:space="preserve">request for proposals </w:t>
            </w:r>
            <w:r w:rsidR="00284AF9" w:rsidRPr="00B67573">
              <w:rPr>
                <w:b w:val="0"/>
                <w:bCs/>
                <w:szCs w:val="24"/>
              </w:rPr>
              <w:t>document</w:t>
            </w:r>
            <w:r w:rsidRPr="00B67573">
              <w:rPr>
                <w:b w:val="0"/>
                <w:bCs/>
                <w:szCs w:val="24"/>
              </w:rPr>
              <w:t>, the term “Information System” means all:</w:t>
            </w:r>
            <w:bookmarkEnd w:id="52"/>
          </w:p>
          <w:p w14:paraId="58EC59B6" w14:textId="7C4DE7C6" w:rsidR="009E3077" w:rsidRPr="00B67573" w:rsidRDefault="009E3077" w:rsidP="0066355C">
            <w:pPr>
              <w:pStyle w:val="Heading3"/>
              <w:numPr>
                <w:ilvl w:val="0"/>
                <w:numId w:val="43"/>
              </w:numPr>
              <w:suppressAutoHyphens w:val="0"/>
              <w:spacing w:before="120"/>
              <w:ind w:left="1062" w:hanging="540"/>
              <w:jc w:val="both"/>
              <w:rPr>
                <w:rFonts w:ascii="Times New Roman" w:hAnsi="Times New Roman"/>
                <w:b w:val="0"/>
                <w:sz w:val="24"/>
                <w:szCs w:val="24"/>
              </w:rPr>
            </w:pPr>
            <w:r w:rsidRPr="00B67573">
              <w:rPr>
                <w:rFonts w:ascii="Times New Roman" w:hAnsi="Times New Roman"/>
                <w:b w:val="0"/>
                <w:sz w:val="24"/>
                <w:szCs w:val="24"/>
              </w:rPr>
              <w:t xml:space="preserve">the required information technologies, including all information processing and communications-related hardware, software, supplies, and consumable items that the Supplier is required to </w:t>
            </w:r>
            <w:r w:rsidR="00207AE8" w:rsidRPr="00B67573">
              <w:rPr>
                <w:rFonts w:ascii="Times New Roman" w:hAnsi="Times New Roman"/>
                <w:b w:val="0"/>
                <w:sz w:val="24"/>
                <w:szCs w:val="24"/>
              </w:rPr>
              <w:t xml:space="preserve">design, </w:t>
            </w:r>
            <w:r w:rsidRPr="00B67573">
              <w:rPr>
                <w:rFonts w:ascii="Times New Roman" w:hAnsi="Times New Roman"/>
                <w:b w:val="0"/>
                <w:sz w:val="24"/>
                <w:szCs w:val="24"/>
              </w:rPr>
              <w:t xml:space="preserve">supply and install under the Contract, plus all associated documentation, and all other materials and goods to be </w:t>
            </w:r>
            <w:r w:rsidR="00207AE8" w:rsidRPr="00B67573">
              <w:rPr>
                <w:rFonts w:ascii="Times New Roman" w:hAnsi="Times New Roman"/>
                <w:b w:val="0"/>
                <w:sz w:val="24"/>
                <w:szCs w:val="24"/>
              </w:rPr>
              <w:t xml:space="preserve">designed, </w:t>
            </w:r>
            <w:r w:rsidRPr="00B67573">
              <w:rPr>
                <w:rFonts w:ascii="Times New Roman" w:hAnsi="Times New Roman"/>
                <w:b w:val="0"/>
                <w:sz w:val="24"/>
                <w:szCs w:val="24"/>
              </w:rPr>
              <w:t xml:space="preserve">supplied, installed, integrated, and made operational; and </w:t>
            </w:r>
          </w:p>
          <w:p w14:paraId="7E3A76C0" w14:textId="6C58647E" w:rsidR="009E3077" w:rsidRPr="00B67573" w:rsidRDefault="009E3077" w:rsidP="0066355C">
            <w:pPr>
              <w:pStyle w:val="Heading3"/>
              <w:numPr>
                <w:ilvl w:val="0"/>
                <w:numId w:val="43"/>
              </w:numPr>
              <w:suppressAutoHyphens w:val="0"/>
              <w:spacing w:before="120"/>
              <w:ind w:left="1062" w:hanging="540"/>
              <w:jc w:val="both"/>
              <w:rPr>
                <w:rFonts w:ascii="Times New Roman" w:hAnsi="Times New Roman"/>
                <w:sz w:val="24"/>
                <w:szCs w:val="24"/>
              </w:rPr>
            </w:pPr>
            <w:r w:rsidRPr="00B67573">
              <w:rPr>
                <w:rFonts w:ascii="Times New Roman" w:hAnsi="Times New Roman"/>
                <w:b w:val="0"/>
                <w:sz w:val="24"/>
                <w:szCs w:val="24"/>
              </w:rPr>
              <w:t xml:space="preserve">the related software development, transportation, insurance, installation, customization, integration, commissioning, training, technical support, maintenance, repair, and other services necessary for proper operation of the Information System to be provided by the selected </w:t>
            </w:r>
            <w:r w:rsidR="00A64EA0" w:rsidRPr="00B67573">
              <w:rPr>
                <w:rFonts w:ascii="Times New Roman" w:hAnsi="Times New Roman"/>
                <w:b w:val="0"/>
                <w:sz w:val="24"/>
                <w:szCs w:val="24"/>
              </w:rPr>
              <w:t>Proposer</w:t>
            </w:r>
            <w:r w:rsidRPr="00B67573">
              <w:rPr>
                <w:rFonts w:ascii="Times New Roman" w:hAnsi="Times New Roman"/>
                <w:b w:val="0"/>
                <w:sz w:val="24"/>
                <w:szCs w:val="24"/>
              </w:rPr>
              <w:t xml:space="preserve"> and as specified in the Contract.</w:t>
            </w:r>
            <w:r w:rsidR="00CC7032" w:rsidRPr="00B67573">
              <w:rPr>
                <w:rFonts w:ascii="Times New Roman" w:hAnsi="Times New Roman"/>
                <w:b w:val="0"/>
                <w:sz w:val="24"/>
                <w:szCs w:val="24"/>
              </w:rPr>
              <w:t xml:space="preserve">    </w:t>
            </w:r>
          </w:p>
        </w:tc>
      </w:tr>
      <w:tr w:rsidR="00B67573" w:rsidRPr="00B67573" w14:paraId="3FDD6281" w14:textId="77777777" w:rsidTr="00CC7032">
        <w:trPr>
          <w:trHeight w:val="2096"/>
        </w:trPr>
        <w:tc>
          <w:tcPr>
            <w:tcW w:w="2520" w:type="dxa"/>
          </w:tcPr>
          <w:p w14:paraId="7C782FC2" w14:textId="77777777" w:rsidR="005D3A16" w:rsidRPr="00B67573" w:rsidRDefault="005D3A16" w:rsidP="00011A7E">
            <w:pPr>
              <w:pStyle w:val="Head12a"/>
              <w:numPr>
                <w:ilvl w:val="0"/>
                <w:numId w:val="0"/>
              </w:numPr>
              <w:spacing w:before="120"/>
              <w:ind w:left="702"/>
              <w:jc w:val="both"/>
              <w:rPr>
                <w:b w:val="0"/>
                <w:bCs/>
                <w:szCs w:val="24"/>
              </w:rPr>
            </w:pPr>
          </w:p>
        </w:tc>
        <w:tc>
          <w:tcPr>
            <w:tcW w:w="6930" w:type="dxa"/>
          </w:tcPr>
          <w:p w14:paraId="29CD30FF" w14:textId="16142DD0" w:rsidR="005D3A16" w:rsidRPr="00B67573" w:rsidRDefault="00155B76" w:rsidP="0066355C">
            <w:pPr>
              <w:pStyle w:val="Head12a"/>
              <w:numPr>
                <w:ilvl w:val="1"/>
                <w:numId w:val="62"/>
              </w:numPr>
              <w:spacing w:before="120"/>
              <w:ind w:left="702" w:hanging="720"/>
              <w:jc w:val="both"/>
              <w:rPr>
                <w:b w:val="0"/>
                <w:bCs/>
                <w:szCs w:val="24"/>
              </w:rPr>
            </w:pPr>
            <w:bookmarkStart w:id="53" w:name="_Toc43474851"/>
            <w:r w:rsidRPr="00B67573">
              <w:rPr>
                <w:b w:val="0"/>
                <w:bCs/>
                <w:szCs w:val="24"/>
              </w:rPr>
              <w:t xml:space="preserve">For purposes of </w:t>
            </w:r>
            <w:r w:rsidR="00256027" w:rsidRPr="00B67573">
              <w:rPr>
                <w:b w:val="0"/>
                <w:bCs/>
                <w:szCs w:val="24"/>
              </w:rPr>
              <w:t xml:space="preserve">ITP </w:t>
            </w:r>
            <w:r w:rsidRPr="00B67573">
              <w:rPr>
                <w:b w:val="0"/>
                <w:bCs/>
                <w:szCs w:val="24"/>
              </w:rPr>
              <w:t xml:space="preserve">5.1 above, “origin” means the place where the </w:t>
            </w:r>
            <w:r w:rsidR="002E6F71" w:rsidRPr="00B67573">
              <w:rPr>
                <w:b w:val="0"/>
                <w:bCs/>
                <w:szCs w:val="24"/>
              </w:rPr>
              <w:t xml:space="preserve">goods and services making the Information System are produced in or supplied from. </w:t>
            </w:r>
            <w:r w:rsidR="005D3A16" w:rsidRPr="00B67573">
              <w:rPr>
                <w:b w:val="0"/>
                <w:bCs/>
                <w:szCs w:val="24"/>
              </w:rPr>
              <w:t>An Information System is deemed to be produced in a certain country when, in the territory of that country, through software development, manufacturing, or substantial and major assembly or integration of components, a commercially recognized product results that is substantially different in basic characteristics or in purpose or utility from its components.</w:t>
            </w:r>
            <w:bookmarkEnd w:id="53"/>
            <w:r w:rsidR="00406B6F" w:rsidRPr="00B67573">
              <w:rPr>
                <w:b w:val="0"/>
                <w:bCs/>
                <w:szCs w:val="24"/>
              </w:rPr>
              <w:t xml:space="preserve"> </w:t>
            </w:r>
          </w:p>
        </w:tc>
      </w:tr>
    </w:tbl>
    <w:p w14:paraId="2B18CDB9" w14:textId="4B1D29D2" w:rsidR="005D3A16" w:rsidRPr="00B67573" w:rsidRDefault="00823764" w:rsidP="00011A7E">
      <w:pPr>
        <w:pStyle w:val="ITBHeading1"/>
      </w:pPr>
      <w:bookmarkStart w:id="54" w:name="_Toc505659524"/>
      <w:bookmarkStart w:id="55" w:name="_Toc431826606"/>
      <w:bookmarkStart w:id="56" w:name="_Toc348000787"/>
      <w:bookmarkStart w:id="57" w:name="_Toc434304497"/>
      <w:bookmarkStart w:id="58" w:name="_Toc43474990"/>
      <w:bookmarkStart w:id="59" w:name="_Toc43486456"/>
      <w:bookmarkStart w:id="60" w:name="_Toc135823935"/>
      <w:r w:rsidRPr="00B67573">
        <w:t xml:space="preserve">B. </w:t>
      </w:r>
      <w:bookmarkEnd w:id="54"/>
      <w:bookmarkEnd w:id="55"/>
      <w:bookmarkEnd w:id="56"/>
      <w:r w:rsidR="005D5549" w:rsidRPr="00B67573">
        <w:t xml:space="preserve">Contents of </w:t>
      </w:r>
      <w:r w:rsidR="00A640B0" w:rsidRPr="00B67573">
        <w:t xml:space="preserve">the Request for Proposals </w:t>
      </w:r>
      <w:r w:rsidR="005D3A16" w:rsidRPr="00B67573">
        <w:t>Document</w:t>
      </w:r>
      <w:bookmarkEnd w:id="57"/>
      <w:bookmarkEnd w:id="58"/>
      <w:bookmarkEnd w:id="59"/>
      <w:bookmarkEnd w:id="60"/>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290"/>
      </w:tblGrid>
      <w:tr w:rsidR="00B67573" w:rsidRPr="00B67573" w14:paraId="43CAC4B4" w14:textId="77777777" w:rsidTr="003938BB">
        <w:trPr>
          <w:cantSplit/>
        </w:trPr>
        <w:tc>
          <w:tcPr>
            <w:tcW w:w="2160" w:type="dxa"/>
            <w:tcBorders>
              <w:top w:val="nil"/>
              <w:left w:val="nil"/>
              <w:bottom w:val="nil"/>
              <w:right w:val="nil"/>
            </w:tcBorders>
          </w:tcPr>
          <w:p w14:paraId="71990A65" w14:textId="38DA472A" w:rsidR="005D3A16" w:rsidRPr="00B67573" w:rsidRDefault="005D5549" w:rsidP="00011A7E">
            <w:pPr>
              <w:pStyle w:val="ITBHeading2"/>
              <w:spacing w:before="120" w:after="120"/>
            </w:pPr>
            <w:bookmarkStart w:id="61" w:name="_Toc434304498"/>
            <w:bookmarkStart w:id="62" w:name="_Toc43474991"/>
            <w:bookmarkStart w:id="63" w:name="_Toc43486457"/>
            <w:bookmarkStart w:id="64" w:name="_Toc135823936"/>
            <w:r w:rsidRPr="00B67573">
              <w:t>Sections</w:t>
            </w:r>
            <w:r w:rsidR="005D3A16" w:rsidRPr="00B67573">
              <w:t xml:space="preserve"> of </w:t>
            </w:r>
            <w:r w:rsidR="00A640B0" w:rsidRPr="00B67573">
              <w:t xml:space="preserve">the Request for Proposals </w:t>
            </w:r>
            <w:r w:rsidR="005D3A16" w:rsidRPr="00B67573">
              <w:t>Document</w:t>
            </w:r>
            <w:bookmarkEnd w:id="61"/>
            <w:bookmarkEnd w:id="62"/>
            <w:bookmarkEnd w:id="63"/>
            <w:bookmarkEnd w:id="64"/>
          </w:p>
        </w:tc>
        <w:tc>
          <w:tcPr>
            <w:tcW w:w="7290" w:type="dxa"/>
            <w:tcBorders>
              <w:top w:val="nil"/>
              <w:left w:val="nil"/>
              <w:bottom w:val="nil"/>
              <w:right w:val="nil"/>
            </w:tcBorders>
          </w:tcPr>
          <w:p w14:paraId="1730BCE1" w14:textId="6FBF17B6" w:rsidR="00C6150A" w:rsidRPr="00B67573" w:rsidRDefault="006E6D05" w:rsidP="0066355C">
            <w:pPr>
              <w:pStyle w:val="Head12a"/>
              <w:numPr>
                <w:ilvl w:val="1"/>
                <w:numId w:val="62"/>
              </w:numPr>
              <w:spacing w:before="120"/>
              <w:ind w:left="702" w:hanging="720"/>
              <w:jc w:val="both"/>
              <w:rPr>
                <w:b w:val="0"/>
                <w:szCs w:val="24"/>
              </w:rPr>
            </w:pPr>
            <w:r w:rsidRPr="00B67573">
              <w:rPr>
                <w:szCs w:val="24"/>
              </w:rPr>
              <w:tab/>
            </w:r>
            <w:r w:rsidRPr="00B67573">
              <w:rPr>
                <w:b w:val="0"/>
                <w:szCs w:val="24"/>
              </w:rPr>
              <w:t xml:space="preserve">The </w:t>
            </w:r>
            <w:r w:rsidR="00A640B0" w:rsidRPr="00B67573">
              <w:rPr>
                <w:b w:val="0"/>
                <w:szCs w:val="24"/>
              </w:rPr>
              <w:t xml:space="preserve">request for proposals </w:t>
            </w:r>
            <w:r w:rsidR="00284AF9" w:rsidRPr="00B67573">
              <w:rPr>
                <w:b w:val="0"/>
                <w:szCs w:val="24"/>
              </w:rPr>
              <w:t>document</w:t>
            </w:r>
            <w:r w:rsidRPr="00B67573">
              <w:rPr>
                <w:b w:val="0"/>
                <w:szCs w:val="24"/>
              </w:rPr>
              <w:t xml:space="preserve"> consists of Parts 1, 2, and 3, which include all the </w:t>
            </w:r>
            <w:r w:rsidR="00C3236A" w:rsidRPr="00B67573">
              <w:rPr>
                <w:b w:val="0"/>
                <w:szCs w:val="24"/>
              </w:rPr>
              <w:t xml:space="preserve">sections </w:t>
            </w:r>
            <w:r w:rsidRPr="00B67573">
              <w:rPr>
                <w:b w:val="0"/>
                <w:szCs w:val="24"/>
              </w:rPr>
              <w:t xml:space="preserve">indicated below, and should be read in conjunction with any Addenda issued in accordance with </w:t>
            </w:r>
            <w:r w:rsidR="00256027" w:rsidRPr="00B67573">
              <w:rPr>
                <w:b w:val="0"/>
                <w:szCs w:val="24"/>
              </w:rPr>
              <w:t xml:space="preserve">ITP </w:t>
            </w:r>
            <w:r w:rsidRPr="00B67573">
              <w:rPr>
                <w:b w:val="0"/>
                <w:szCs w:val="24"/>
              </w:rPr>
              <w:t>8</w:t>
            </w:r>
            <w:r w:rsidR="005D3A16" w:rsidRPr="00B67573">
              <w:rPr>
                <w:b w:val="0"/>
                <w:szCs w:val="24"/>
              </w:rPr>
              <w:t>:</w:t>
            </w:r>
          </w:p>
        </w:tc>
      </w:tr>
      <w:tr w:rsidR="00B67573" w:rsidRPr="00B67573" w14:paraId="6FBD2AF6" w14:textId="77777777" w:rsidTr="003938BB">
        <w:tc>
          <w:tcPr>
            <w:tcW w:w="2160" w:type="dxa"/>
            <w:tcBorders>
              <w:top w:val="nil"/>
              <w:left w:val="nil"/>
              <w:bottom w:val="nil"/>
              <w:right w:val="nil"/>
            </w:tcBorders>
          </w:tcPr>
          <w:p w14:paraId="54E8F35F" w14:textId="77777777" w:rsidR="005D3A16" w:rsidRPr="00B67573" w:rsidRDefault="005D3A16" w:rsidP="00011A7E">
            <w:pPr>
              <w:numPr>
                <w:ilvl w:val="12"/>
                <w:numId w:val="0"/>
              </w:numPr>
              <w:spacing w:before="120"/>
              <w:ind w:left="360" w:hanging="360"/>
              <w:jc w:val="left"/>
              <w:rPr>
                <w:szCs w:val="24"/>
              </w:rPr>
            </w:pPr>
          </w:p>
        </w:tc>
        <w:tc>
          <w:tcPr>
            <w:tcW w:w="7290" w:type="dxa"/>
            <w:tcBorders>
              <w:top w:val="nil"/>
              <w:left w:val="nil"/>
              <w:bottom w:val="nil"/>
              <w:right w:val="nil"/>
            </w:tcBorders>
          </w:tcPr>
          <w:p w14:paraId="07CD7661" w14:textId="6DBDA09A" w:rsidR="008B73AC" w:rsidRPr="00B67573" w:rsidRDefault="008B73AC" w:rsidP="00011A7E">
            <w:pPr>
              <w:tabs>
                <w:tab w:val="left" w:pos="1152"/>
                <w:tab w:val="left" w:pos="2502"/>
              </w:tabs>
              <w:suppressAutoHyphens w:val="0"/>
              <w:spacing w:before="120"/>
              <w:ind w:left="612"/>
              <w:jc w:val="left"/>
              <w:rPr>
                <w:b/>
                <w:szCs w:val="24"/>
              </w:rPr>
            </w:pPr>
            <w:r w:rsidRPr="00B67573">
              <w:rPr>
                <w:b/>
                <w:szCs w:val="24"/>
              </w:rPr>
              <w:t xml:space="preserve">PART 1 </w:t>
            </w:r>
            <w:r w:rsidR="007B2267" w:rsidRPr="00B67573">
              <w:rPr>
                <w:b/>
                <w:szCs w:val="24"/>
              </w:rPr>
              <w:t xml:space="preserve">- </w:t>
            </w:r>
            <w:r w:rsidR="00A640B0" w:rsidRPr="00B67573">
              <w:rPr>
                <w:b/>
                <w:szCs w:val="24"/>
              </w:rPr>
              <w:t xml:space="preserve">Request for Proposals </w:t>
            </w:r>
            <w:r w:rsidRPr="00B67573">
              <w:rPr>
                <w:b/>
                <w:szCs w:val="24"/>
              </w:rPr>
              <w:t>Procedures</w:t>
            </w:r>
          </w:p>
          <w:p w14:paraId="70432C2B" w14:textId="596ADB85" w:rsidR="005D3A16" w:rsidRPr="00B67573" w:rsidRDefault="005D3A16" w:rsidP="00011A7E">
            <w:pPr>
              <w:numPr>
                <w:ilvl w:val="12"/>
                <w:numId w:val="0"/>
              </w:numPr>
              <w:spacing w:before="120"/>
              <w:ind w:left="2142" w:right="-72" w:hanging="1260"/>
              <w:jc w:val="left"/>
              <w:rPr>
                <w:szCs w:val="24"/>
              </w:rPr>
            </w:pPr>
            <w:r w:rsidRPr="00B67573">
              <w:rPr>
                <w:szCs w:val="24"/>
              </w:rPr>
              <w:t>Section I</w:t>
            </w:r>
            <w:r w:rsidR="00A33028" w:rsidRPr="00B67573">
              <w:rPr>
                <w:szCs w:val="24"/>
              </w:rPr>
              <w:t xml:space="preserve"> -</w:t>
            </w:r>
            <w:r w:rsidR="00CC7032" w:rsidRPr="00B67573">
              <w:rPr>
                <w:szCs w:val="24"/>
              </w:rPr>
              <w:t xml:space="preserve"> </w:t>
            </w:r>
            <w:r w:rsidRPr="00B67573">
              <w:rPr>
                <w:szCs w:val="24"/>
              </w:rPr>
              <w:t xml:space="preserve">Instructions to </w:t>
            </w:r>
            <w:r w:rsidR="00A64EA0" w:rsidRPr="00B67573">
              <w:rPr>
                <w:szCs w:val="24"/>
              </w:rPr>
              <w:t>Proposer</w:t>
            </w:r>
            <w:r w:rsidRPr="00B67573">
              <w:rPr>
                <w:szCs w:val="24"/>
              </w:rPr>
              <w:t>s (</w:t>
            </w:r>
            <w:r w:rsidR="00256027" w:rsidRPr="00B67573">
              <w:rPr>
                <w:szCs w:val="24"/>
              </w:rPr>
              <w:t>ITP</w:t>
            </w:r>
            <w:r w:rsidRPr="00B67573">
              <w:rPr>
                <w:szCs w:val="24"/>
              </w:rPr>
              <w:t>)</w:t>
            </w:r>
          </w:p>
          <w:p w14:paraId="5C027205" w14:textId="54EC60EA" w:rsidR="005D3A16" w:rsidRPr="00B67573" w:rsidRDefault="005D3A16" w:rsidP="00011A7E">
            <w:pPr>
              <w:numPr>
                <w:ilvl w:val="12"/>
                <w:numId w:val="0"/>
              </w:numPr>
              <w:spacing w:before="120"/>
              <w:ind w:left="2142" w:right="-72" w:hanging="1260"/>
              <w:jc w:val="left"/>
              <w:rPr>
                <w:szCs w:val="24"/>
              </w:rPr>
            </w:pPr>
            <w:r w:rsidRPr="00B67573">
              <w:rPr>
                <w:szCs w:val="24"/>
              </w:rPr>
              <w:t xml:space="preserve">Section </w:t>
            </w:r>
            <w:r w:rsidR="00A50999" w:rsidRPr="00B67573">
              <w:rPr>
                <w:szCs w:val="24"/>
              </w:rPr>
              <w:t>II</w:t>
            </w:r>
            <w:r w:rsidR="00A33028" w:rsidRPr="00B67573">
              <w:rPr>
                <w:szCs w:val="24"/>
              </w:rPr>
              <w:t xml:space="preserve"> - </w:t>
            </w:r>
            <w:r w:rsidR="00A640B0" w:rsidRPr="00B67573">
              <w:rPr>
                <w:szCs w:val="24"/>
              </w:rPr>
              <w:t>Proposal</w:t>
            </w:r>
            <w:r w:rsidRPr="00B67573">
              <w:rPr>
                <w:szCs w:val="24"/>
              </w:rPr>
              <w:t xml:space="preserve"> Data Sheet (</w:t>
            </w:r>
            <w:r w:rsidR="00BF75A9" w:rsidRPr="00B67573">
              <w:rPr>
                <w:szCs w:val="24"/>
              </w:rPr>
              <w:t>PDS</w:t>
            </w:r>
            <w:r w:rsidRPr="00B67573">
              <w:rPr>
                <w:szCs w:val="24"/>
              </w:rPr>
              <w:t>)</w:t>
            </w:r>
          </w:p>
          <w:p w14:paraId="64DD0228" w14:textId="77777777" w:rsidR="006E6D05" w:rsidRPr="00B67573" w:rsidRDefault="005D3A16" w:rsidP="00011A7E">
            <w:pPr>
              <w:numPr>
                <w:ilvl w:val="12"/>
                <w:numId w:val="0"/>
              </w:numPr>
              <w:spacing w:before="120"/>
              <w:ind w:left="2142" w:right="-72" w:hanging="1260"/>
              <w:jc w:val="left"/>
              <w:rPr>
                <w:szCs w:val="24"/>
              </w:rPr>
            </w:pPr>
            <w:r w:rsidRPr="00B67573">
              <w:rPr>
                <w:szCs w:val="24"/>
              </w:rPr>
              <w:t>Section III</w:t>
            </w:r>
            <w:r w:rsidR="00A33028" w:rsidRPr="00B67573">
              <w:rPr>
                <w:szCs w:val="24"/>
              </w:rPr>
              <w:t xml:space="preserve"> -</w:t>
            </w:r>
            <w:r w:rsidR="00CC7032" w:rsidRPr="00B67573">
              <w:rPr>
                <w:szCs w:val="24"/>
              </w:rPr>
              <w:t xml:space="preserve"> </w:t>
            </w:r>
            <w:r w:rsidR="006E6D05" w:rsidRPr="00B67573">
              <w:rPr>
                <w:szCs w:val="24"/>
              </w:rPr>
              <w:t>Evaluation and Qualification Criteria</w:t>
            </w:r>
            <w:r w:rsidRPr="00B67573">
              <w:rPr>
                <w:szCs w:val="24"/>
              </w:rPr>
              <w:tab/>
            </w:r>
          </w:p>
          <w:p w14:paraId="0DA8984B" w14:textId="0B4EC59B" w:rsidR="005D3A16" w:rsidRPr="00B67573" w:rsidRDefault="006E6D05" w:rsidP="00011A7E">
            <w:pPr>
              <w:numPr>
                <w:ilvl w:val="12"/>
                <w:numId w:val="0"/>
              </w:numPr>
              <w:spacing w:before="120"/>
              <w:ind w:left="2142" w:right="-72" w:hanging="1260"/>
              <w:jc w:val="left"/>
              <w:rPr>
                <w:szCs w:val="24"/>
              </w:rPr>
            </w:pPr>
            <w:r w:rsidRPr="00B67573">
              <w:rPr>
                <w:szCs w:val="24"/>
              </w:rPr>
              <w:lastRenderedPageBreak/>
              <w:t>Section IV</w:t>
            </w:r>
            <w:r w:rsidR="00A33028" w:rsidRPr="00B67573">
              <w:rPr>
                <w:szCs w:val="24"/>
              </w:rPr>
              <w:t xml:space="preserve"> -</w:t>
            </w:r>
            <w:r w:rsidR="00CC7032" w:rsidRPr="00B67573">
              <w:rPr>
                <w:szCs w:val="24"/>
              </w:rPr>
              <w:t xml:space="preserve"> </w:t>
            </w:r>
            <w:r w:rsidR="00A640B0" w:rsidRPr="00B67573">
              <w:rPr>
                <w:szCs w:val="24"/>
              </w:rPr>
              <w:t xml:space="preserve">Proposal </w:t>
            </w:r>
            <w:r w:rsidR="005D3A16" w:rsidRPr="00B67573">
              <w:rPr>
                <w:szCs w:val="24"/>
              </w:rPr>
              <w:t>Forms</w:t>
            </w:r>
          </w:p>
          <w:p w14:paraId="17E72DF8" w14:textId="77777777" w:rsidR="005D3A16" w:rsidRPr="00B67573" w:rsidRDefault="005D3A16" w:rsidP="00011A7E">
            <w:pPr>
              <w:numPr>
                <w:ilvl w:val="12"/>
                <w:numId w:val="0"/>
              </w:numPr>
              <w:spacing w:before="120"/>
              <w:ind w:left="2142" w:right="-72" w:hanging="1260"/>
              <w:jc w:val="left"/>
              <w:rPr>
                <w:szCs w:val="24"/>
              </w:rPr>
            </w:pPr>
            <w:r w:rsidRPr="00B67573">
              <w:rPr>
                <w:szCs w:val="24"/>
              </w:rPr>
              <w:t>Section V</w:t>
            </w:r>
            <w:r w:rsidR="00A33028" w:rsidRPr="00B67573">
              <w:rPr>
                <w:szCs w:val="24"/>
              </w:rPr>
              <w:t xml:space="preserve"> -</w:t>
            </w:r>
            <w:r w:rsidR="00CC7032" w:rsidRPr="00B67573">
              <w:rPr>
                <w:szCs w:val="24"/>
              </w:rPr>
              <w:t xml:space="preserve"> </w:t>
            </w:r>
            <w:r w:rsidRPr="00B67573">
              <w:rPr>
                <w:szCs w:val="24"/>
              </w:rPr>
              <w:t>Eligible Countries</w:t>
            </w:r>
          </w:p>
          <w:p w14:paraId="1ADB49D4" w14:textId="77777777" w:rsidR="00D83F5C" w:rsidRPr="00B67573" w:rsidRDefault="00D83F5C" w:rsidP="00011A7E">
            <w:pPr>
              <w:numPr>
                <w:ilvl w:val="12"/>
                <w:numId w:val="0"/>
              </w:numPr>
              <w:spacing w:before="120"/>
              <w:ind w:left="2142" w:right="-72" w:hanging="1260"/>
              <w:jc w:val="left"/>
              <w:rPr>
                <w:szCs w:val="24"/>
              </w:rPr>
            </w:pPr>
            <w:r w:rsidRPr="00B67573">
              <w:rPr>
                <w:szCs w:val="24"/>
              </w:rPr>
              <w:t>Section VI</w:t>
            </w:r>
            <w:r w:rsidR="00A33028" w:rsidRPr="00B67573">
              <w:rPr>
                <w:szCs w:val="24"/>
              </w:rPr>
              <w:t xml:space="preserve"> -</w:t>
            </w:r>
            <w:r w:rsidR="00CC7032" w:rsidRPr="00B67573">
              <w:rPr>
                <w:szCs w:val="24"/>
              </w:rPr>
              <w:t xml:space="preserve"> </w:t>
            </w:r>
            <w:r w:rsidR="001A60EE" w:rsidRPr="00B67573">
              <w:rPr>
                <w:szCs w:val="24"/>
              </w:rPr>
              <w:t>Fraud and Corruption</w:t>
            </w:r>
          </w:p>
          <w:p w14:paraId="69AC0F79" w14:textId="77777777" w:rsidR="008B73AC" w:rsidRPr="00B67573" w:rsidRDefault="008B73AC" w:rsidP="00011A7E">
            <w:pPr>
              <w:tabs>
                <w:tab w:val="left" w:pos="1152"/>
                <w:tab w:val="left" w:pos="1692"/>
                <w:tab w:val="left" w:pos="2502"/>
              </w:tabs>
              <w:suppressAutoHyphens w:val="0"/>
              <w:spacing w:before="120"/>
              <w:ind w:left="612"/>
              <w:jc w:val="left"/>
              <w:rPr>
                <w:b/>
                <w:szCs w:val="24"/>
              </w:rPr>
            </w:pPr>
            <w:r w:rsidRPr="00B67573">
              <w:rPr>
                <w:b/>
                <w:szCs w:val="24"/>
              </w:rPr>
              <w:t xml:space="preserve">PART 2 </w:t>
            </w:r>
            <w:r w:rsidR="007B2267" w:rsidRPr="00B67573">
              <w:rPr>
                <w:b/>
                <w:szCs w:val="24"/>
              </w:rPr>
              <w:t xml:space="preserve">- </w:t>
            </w:r>
            <w:r w:rsidR="0097104C" w:rsidRPr="00B67573">
              <w:rPr>
                <w:b/>
                <w:szCs w:val="24"/>
              </w:rPr>
              <w:t>Purchaser’s</w:t>
            </w:r>
            <w:r w:rsidRPr="00B67573">
              <w:rPr>
                <w:b/>
                <w:szCs w:val="24"/>
              </w:rPr>
              <w:t xml:space="preserve"> Requirements</w:t>
            </w:r>
          </w:p>
          <w:p w14:paraId="08DA7D69" w14:textId="77777777" w:rsidR="0097104C" w:rsidRPr="00B67573" w:rsidRDefault="005D3A16" w:rsidP="00011A7E">
            <w:pPr>
              <w:numPr>
                <w:ilvl w:val="12"/>
                <w:numId w:val="0"/>
              </w:numPr>
              <w:spacing w:before="120"/>
              <w:ind w:left="2232" w:right="-72" w:hanging="1368"/>
              <w:jc w:val="left"/>
              <w:rPr>
                <w:szCs w:val="24"/>
              </w:rPr>
            </w:pPr>
            <w:r w:rsidRPr="00B67573">
              <w:rPr>
                <w:szCs w:val="24"/>
              </w:rPr>
              <w:t>Section V</w:t>
            </w:r>
            <w:r w:rsidR="004C1558" w:rsidRPr="00B67573">
              <w:rPr>
                <w:szCs w:val="24"/>
              </w:rPr>
              <w:t>I</w:t>
            </w:r>
            <w:r w:rsidR="00D83F5C" w:rsidRPr="00B67573">
              <w:rPr>
                <w:szCs w:val="24"/>
              </w:rPr>
              <w:t>I</w:t>
            </w:r>
            <w:r w:rsidR="00A33028" w:rsidRPr="00B67573">
              <w:rPr>
                <w:szCs w:val="24"/>
              </w:rPr>
              <w:t xml:space="preserve"> -</w:t>
            </w:r>
            <w:r w:rsidR="007B2267" w:rsidRPr="00B67573">
              <w:rPr>
                <w:szCs w:val="24"/>
              </w:rPr>
              <w:t xml:space="preserve"> </w:t>
            </w:r>
            <w:r w:rsidR="0097104C" w:rsidRPr="00B67573">
              <w:rPr>
                <w:szCs w:val="24"/>
              </w:rPr>
              <w:t xml:space="preserve">Requirements of the </w:t>
            </w:r>
            <w:r w:rsidR="007B2267" w:rsidRPr="00B67573">
              <w:rPr>
                <w:szCs w:val="24"/>
              </w:rPr>
              <w:t>IS</w:t>
            </w:r>
            <w:r w:rsidR="0097104C" w:rsidRPr="00B67573">
              <w:rPr>
                <w:szCs w:val="24"/>
              </w:rPr>
              <w:t>, including:</w:t>
            </w:r>
          </w:p>
          <w:p w14:paraId="4109E090" w14:textId="77777777" w:rsidR="0097104C" w:rsidRPr="00B67573" w:rsidRDefault="0097104C" w:rsidP="0066355C">
            <w:pPr>
              <w:numPr>
                <w:ilvl w:val="0"/>
                <w:numId w:val="44"/>
              </w:numPr>
              <w:tabs>
                <w:tab w:val="clear" w:pos="2880"/>
              </w:tabs>
              <w:spacing w:before="120"/>
              <w:ind w:left="1422" w:right="-72"/>
              <w:jc w:val="left"/>
              <w:rPr>
                <w:szCs w:val="24"/>
              </w:rPr>
            </w:pPr>
            <w:r w:rsidRPr="00B67573">
              <w:rPr>
                <w:szCs w:val="24"/>
              </w:rPr>
              <w:t>Technical Requirements</w:t>
            </w:r>
          </w:p>
          <w:p w14:paraId="32F8CFBA" w14:textId="77777777" w:rsidR="0097104C" w:rsidRPr="00B67573" w:rsidRDefault="0097104C" w:rsidP="0066355C">
            <w:pPr>
              <w:numPr>
                <w:ilvl w:val="0"/>
                <w:numId w:val="44"/>
              </w:numPr>
              <w:tabs>
                <w:tab w:val="clear" w:pos="2880"/>
              </w:tabs>
              <w:spacing w:before="120"/>
              <w:ind w:left="1422" w:right="-72"/>
              <w:jc w:val="left"/>
              <w:rPr>
                <w:szCs w:val="24"/>
              </w:rPr>
            </w:pPr>
            <w:r w:rsidRPr="00B67573">
              <w:rPr>
                <w:szCs w:val="24"/>
              </w:rPr>
              <w:t>Implementation Schedule</w:t>
            </w:r>
          </w:p>
          <w:p w14:paraId="0E45DD21" w14:textId="77777777" w:rsidR="0097104C" w:rsidRPr="00B67573" w:rsidRDefault="0097104C" w:rsidP="0066355C">
            <w:pPr>
              <w:numPr>
                <w:ilvl w:val="0"/>
                <w:numId w:val="44"/>
              </w:numPr>
              <w:tabs>
                <w:tab w:val="clear" w:pos="2880"/>
              </w:tabs>
              <w:spacing w:before="120"/>
              <w:ind w:left="1422" w:right="-72"/>
              <w:jc w:val="left"/>
              <w:rPr>
                <w:szCs w:val="24"/>
              </w:rPr>
            </w:pPr>
            <w:r w:rsidRPr="00B67573">
              <w:rPr>
                <w:szCs w:val="24"/>
              </w:rPr>
              <w:t>System Inventory Tables</w:t>
            </w:r>
          </w:p>
          <w:p w14:paraId="2940E433" w14:textId="77777777" w:rsidR="001B74CA" w:rsidRPr="00B67573" w:rsidRDefault="0097104C" w:rsidP="0066355C">
            <w:pPr>
              <w:numPr>
                <w:ilvl w:val="0"/>
                <w:numId w:val="44"/>
              </w:numPr>
              <w:tabs>
                <w:tab w:val="clear" w:pos="2880"/>
              </w:tabs>
              <w:spacing w:before="120"/>
              <w:ind w:left="1422" w:right="-72"/>
              <w:jc w:val="left"/>
              <w:rPr>
                <w:szCs w:val="24"/>
              </w:rPr>
            </w:pPr>
            <w:r w:rsidRPr="00B67573">
              <w:rPr>
                <w:szCs w:val="24"/>
              </w:rPr>
              <w:t>Background and Informational Materials</w:t>
            </w:r>
          </w:p>
          <w:p w14:paraId="397F4E9F" w14:textId="77777777" w:rsidR="008B73AC" w:rsidRPr="00B67573" w:rsidRDefault="008B73AC" w:rsidP="00011A7E">
            <w:pPr>
              <w:tabs>
                <w:tab w:val="left" w:pos="1152"/>
                <w:tab w:val="left" w:pos="1692"/>
                <w:tab w:val="left" w:pos="2502"/>
              </w:tabs>
              <w:suppressAutoHyphens w:val="0"/>
              <w:spacing w:before="120"/>
              <w:ind w:left="612"/>
              <w:jc w:val="left"/>
              <w:rPr>
                <w:b/>
                <w:szCs w:val="24"/>
              </w:rPr>
            </w:pPr>
            <w:r w:rsidRPr="00B67573">
              <w:rPr>
                <w:b/>
                <w:szCs w:val="24"/>
              </w:rPr>
              <w:t xml:space="preserve">PART 3 </w:t>
            </w:r>
            <w:r w:rsidR="007B2267" w:rsidRPr="00B67573">
              <w:rPr>
                <w:b/>
                <w:szCs w:val="24"/>
              </w:rPr>
              <w:t xml:space="preserve">- </w:t>
            </w:r>
            <w:r w:rsidRPr="00B67573">
              <w:rPr>
                <w:b/>
                <w:szCs w:val="24"/>
              </w:rPr>
              <w:t>Contract</w:t>
            </w:r>
          </w:p>
          <w:p w14:paraId="63F7F849" w14:textId="77777777" w:rsidR="005D3A16" w:rsidRPr="00B67573" w:rsidRDefault="005D3A16" w:rsidP="00011A7E">
            <w:pPr>
              <w:numPr>
                <w:ilvl w:val="12"/>
                <w:numId w:val="0"/>
              </w:numPr>
              <w:spacing w:before="120"/>
              <w:ind w:left="882" w:right="-72"/>
              <w:jc w:val="left"/>
              <w:rPr>
                <w:szCs w:val="24"/>
              </w:rPr>
            </w:pPr>
            <w:r w:rsidRPr="00B67573">
              <w:rPr>
                <w:szCs w:val="24"/>
              </w:rPr>
              <w:t>Section VI</w:t>
            </w:r>
            <w:r w:rsidR="004C1558" w:rsidRPr="00B67573">
              <w:rPr>
                <w:szCs w:val="24"/>
              </w:rPr>
              <w:t>I</w:t>
            </w:r>
            <w:r w:rsidR="00D83F5C" w:rsidRPr="00B67573">
              <w:rPr>
                <w:szCs w:val="24"/>
              </w:rPr>
              <w:t>I</w:t>
            </w:r>
            <w:r w:rsidR="00A33028" w:rsidRPr="00B67573">
              <w:rPr>
                <w:szCs w:val="24"/>
              </w:rPr>
              <w:t xml:space="preserve"> - </w:t>
            </w:r>
            <w:r w:rsidRPr="00B67573">
              <w:rPr>
                <w:szCs w:val="24"/>
              </w:rPr>
              <w:t xml:space="preserve">General </w:t>
            </w:r>
            <w:r w:rsidR="00A33028" w:rsidRPr="00B67573">
              <w:rPr>
                <w:szCs w:val="24"/>
              </w:rPr>
              <w:t>Conditions of</w:t>
            </w:r>
            <w:r w:rsidR="00A50999" w:rsidRPr="00B67573">
              <w:rPr>
                <w:szCs w:val="24"/>
              </w:rPr>
              <w:t xml:space="preserve"> Contract </w:t>
            </w:r>
          </w:p>
          <w:p w14:paraId="3AFCF025" w14:textId="77777777" w:rsidR="004C1558" w:rsidRPr="00B67573" w:rsidRDefault="005D3A16" w:rsidP="00011A7E">
            <w:pPr>
              <w:numPr>
                <w:ilvl w:val="12"/>
                <w:numId w:val="0"/>
              </w:numPr>
              <w:spacing w:before="120"/>
              <w:ind w:left="882" w:right="-72"/>
              <w:jc w:val="left"/>
              <w:rPr>
                <w:szCs w:val="24"/>
              </w:rPr>
            </w:pPr>
            <w:r w:rsidRPr="00B67573">
              <w:rPr>
                <w:szCs w:val="24"/>
              </w:rPr>
              <w:t xml:space="preserve">Section </w:t>
            </w:r>
            <w:r w:rsidR="00D83F5C" w:rsidRPr="00B67573">
              <w:rPr>
                <w:szCs w:val="24"/>
              </w:rPr>
              <w:t>I</w:t>
            </w:r>
            <w:r w:rsidR="008B73AC" w:rsidRPr="00B67573">
              <w:rPr>
                <w:szCs w:val="24"/>
              </w:rPr>
              <w:t>X</w:t>
            </w:r>
            <w:r w:rsidR="00A33028" w:rsidRPr="00B67573">
              <w:rPr>
                <w:szCs w:val="24"/>
              </w:rPr>
              <w:t xml:space="preserve"> -</w:t>
            </w:r>
            <w:r w:rsidR="004B0AEF" w:rsidRPr="00B67573">
              <w:rPr>
                <w:szCs w:val="24"/>
              </w:rPr>
              <w:t xml:space="preserve">Special </w:t>
            </w:r>
            <w:r w:rsidRPr="00B67573">
              <w:rPr>
                <w:szCs w:val="24"/>
              </w:rPr>
              <w:t>Conditions</w:t>
            </w:r>
            <w:r w:rsidR="00A50999" w:rsidRPr="00B67573">
              <w:rPr>
                <w:szCs w:val="24"/>
              </w:rPr>
              <w:t xml:space="preserve"> of Contract </w:t>
            </w:r>
            <w:r w:rsidRPr="00B67573">
              <w:rPr>
                <w:szCs w:val="24"/>
              </w:rPr>
              <w:t xml:space="preserve"> </w:t>
            </w:r>
          </w:p>
          <w:p w14:paraId="14959D4D" w14:textId="77777777" w:rsidR="005D3A16" w:rsidRPr="00B67573" w:rsidRDefault="005D3A16" w:rsidP="00011A7E">
            <w:pPr>
              <w:numPr>
                <w:ilvl w:val="12"/>
                <w:numId w:val="0"/>
              </w:numPr>
              <w:spacing w:before="120"/>
              <w:ind w:left="882" w:right="-72"/>
              <w:jc w:val="left"/>
              <w:rPr>
                <w:szCs w:val="24"/>
              </w:rPr>
            </w:pPr>
            <w:r w:rsidRPr="00B67573">
              <w:rPr>
                <w:szCs w:val="24"/>
              </w:rPr>
              <w:t xml:space="preserve">Section </w:t>
            </w:r>
            <w:r w:rsidR="004C1558" w:rsidRPr="00B67573">
              <w:rPr>
                <w:szCs w:val="24"/>
              </w:rPr>
              <w:t>X</w:t>
            </w:r>
            <w:r w:rsidR="00A33028" w:rsidRPr="00B67573">
              <w:rPr>
                <w:szCs w:val="24"/>
              </w:rPr>
              <w:t xml:space="preserve"> -</w:t>
            </w:r>
            <w:r w:rsidRPr="00B67573">
              <w:rPr>
                <w:szCs w:val="24"/>
              </w:rPr>
              <w:tab/>
            </w:r>
            <w:r w:rsidR="007B2267" w:rsidRPr="00B67573">
              <w:rPr>
                <w:szCs w:val="24"/>
              </w:rPr>
              <w:t xml:space="preserve"> </w:t>
            </w:r>
            <w:r w:rsidRPr="00B67573">
              <w:rPr>
                <w:szCs w:val="24"/>
              </w:rPr>
              <w:t>Contract Forms</w:t>
            </w:r>
          </w:p>
          <w:p w14:paraId="4AC04EFD" w14:textId="132DCBA6" w:rsidR="002310DE" w:rsidRPr="00B67573" w:rsidRDefault="004C1558" w:rsidP="0066355C">
            <w:pPr>
              <w:pStyle w:val="Head12a"/>
              <w:numPr>
                <w:ilvl w:val="1"/>
                <w:numId w:val="62"/>
              </w:numPr>
              <w:spacing w:before="120"/>
              <w:ind w:left="702" w:hanging="720"/>
              <w:jc w:val="both"/>
              <w:rPr>
                <w:b w:val="0"/>
                <w:bCs/>
                <w:szCs w:val="24"/>
              </w:rPr>
            </w:pPr>
            <w:bookmarkStart w:id="65" w:name="_Toc43474852"/>
            <w:r w:rsidRPr="00B67573">
              <w:rPr>
                <w:b w:val="0"/>
                <w:bCs/>
                <w:szCs w:val="24"/>
              </w:rPr>
              <w:t xml:space="preserve">The </w:t>
            </w:r>
            <w:r w:rsidR="002310DE" w:rsidRPr="00B67573">
              <w:rPr>
                <w:b w:val="0"/>
                <w:bCs/>
                <w:szCs w:val="24"/>
              </w:rPr>
              <w:t xml:space="preserve">Specific Procurement Notice </w:t>
            </w:r>
            <w:r w:rsidR="00A50999" w:rsidRPr="00B67573">
              <w:rPr>
                <w:b w:val="0"/>
                <w:bCs/>
                <w:szCs w:val="24"/>
              </w:rPr>
              <w:t xml:space="preserve">– Request for </w:t>
            </w:r>
            <w:r w:rsidR="00A640B0" w:rsidRPr="00B67573">
              <w:rPr>
                <w:b w:val="0"/>
                <w:bCs/>
                <w:szCs w:val="24"/>
              </w:rPr>
              <w:t>Proposal</w:t>
            </w:r>
            <w:r w:rsidR="00A50999" w:rsidRPr="00B67573">
              <w:rPr>
                <w:b w:val="0"/>
                <w:bCs/>
                <w:szCs w:val="24"/>
              </w:rPr>
              <w:t>s (</w:t>
            </w:r>
            <w:r w:rsidR="00C411EC" w:rsidRPr="00B67573">
              <w:rPr>
                <w:b w:val="0"/>
                <w:bCs/>
                <w:szCs w:val="24"/>
              </w:rPr>
              <w:t>RFP</w:t>
            </w:r>
            <w:r w:rsidR="00A50999" w:rsidRPr="00B67573">
              <w:rPr>
                <w:b w:val="0"/>
                <w:bCs/>
                <w:szCs w:val="24"/>
              </w:rPr>
              <w:t>)</w:t>
            </w:r>
            <w:r w:rsidR="002310DE" w:rsidRPr="00B67573">
              <w:rPr>
                <w:b w:val="0"/>
                <w:bCs/>
                <w:szCs w:val="24"/>
              </w:rPr>
              <w:t xml:space="preserve"> issued by the </w:t>
            </w:r>
            <w:r w:rsidR="006E0425" w:rsidRPr="00B67573">
              <w:rPr>
                <w:b w:val="0"/>
                <w:bCs/>
                <w:szCs w:val="24"/>
              </w:rPr>
              <w:t>Purchaser</w:t>
            </w:r>
            <w:r w:rsidR="002310DE" w:rsidRPr="00B67573">
              <w:rPr>
                <w:b w:val="0"/>
                <w:bCs/>
                <w:szCs w:val="24"/>
              </w:rPr>
              <w:t xml:space="preserve"> is not part of this </w:t>
            </w:r>
            <w:r w:rsidR="00A640B0" w:rsidRPr="00B67573">
              <w:rPr>
                <w:b w:val="0"/>
                <w:bCs/>
                <w:szCs w:val="24"/>
              </w:rPr>
              <w:t xml:space="preserve">request for proposals </w:t>
            </w:r>
            <w:r w:rsidR="00284AF9" w:rsidRPr="00B67573">
              <w:rPr>
                <w:b w:val="0"/>
                <w:bCs/>
                <w:szCs w:val="24"/>
              </w:rPr>
              <w:t>document</w:t>
            </w:r>
            <w:r w:rsidR="002310DE" w:rsidRPr="00B67573">
              <w:rPr>
                <w:b w:val="0"/>
                <w:bCs/>
                <w:szCs w:val="24"/>
              </w:rPr>
              <w:t>.</w:t>
            </w:r>
            <w:bookmarkEnd w:id="65"/>
          </w:p>
          <w:p w14:paraId="4EA32CB5" w14:textId="6278E049" w:rsidR="000A105C" w:rsidRPr="00B67573" w:rsidRDefault="007B2267" w:rsidP="0066355C">
            <w:pPr>
              <w:pStyle w:val="Head12a"/>
              <w:numPr>
                <w:ilvl w:val="1"/>
                <w:numId w:val="62"/>
              </w:numPr>
              <w:spacing w:before="120"/>
              <w:ind w:left="702" w:hanging="720"/>
              <w:jc w:val="both"/>
              <w:rPr>
                <w:b w:val="0"/>
                <w:szCs w:val="24"/>
              </w:rPr>
            </w:pPr>
            <w:r w:rsidRPr="00B67573">
              <w:rPr>
                <w:szCs w:val="24"/>
              </w:rPr>
              <w:tab/>
            </w:r>
            <w:r w:rsidR="00D83F5C" w:rsidRPr="00B67573">
              <w:rPr>
                <w:b w:val="0"/>
                <w:szCs w:val="24"/>
              </w:rPr>
              <w:t xml:space="preserve">Unless obtained directly from </w:t>
            </w:r>
            <w:r w:rsidR="008B73AC" w:rsidRPr="00B67573">
              <w:rPr>
                <w:b w:val="0"/>
                <w:szCs w:val="24"/>
              </w:rPr>
              <w:t>t</w:t>
            </w:r>
            <w:r w:rsidR="004C1558" w:rsidRPr="00B67573">
              <w:rPr>
                <w:b w:val="0"/>
                <w:szCs w:val="24"/>
              </w:rPr>
              <w:t xml:space="preserve">he </w:t>
            </w:r>
            <w:r w:rsidR="006E0425" w:rsidRPr="00B67573">
              <w:rPr>
                <w:b w:val="0"/>
                <w:szCs w:val="24"/>
              </w:rPr>
              <w:t>Purchaser</w:t>
            </w:r>
            <w:r w:rsidR="000A105C" w:rsidRPr="00B67573">
              <w:rPr>
                <w:b w:val="0"/>
                <w:szCs w:val="24"/>
              </w:rPr>
              <w:t xml:space="preserve">, </w:t>
            </w:r>
            <w:r w:rsidR="00A24758" w:rsidRPr="00B67573">
              <w:rPr>
                <w:b w:val="0"/>
                <w:szCs w:val="24"/>
              </w:rPr>
              <w:t xml:space="preserve">the </w:t>
            </w:r>
            <w:r w:rsidR="006E0425" w:rsidRPr="00B67573">
              <w:rPr>
                <w:b w:val="0"/>
                <w:szCs w:val="24"/>
              </w:rPr>
              <w:t>Purchaser</w:t>
            </w:r>
            <w:r w:rsidR="00A24758" w:rsidRPr="00B67573">
              <w:rPr>
                <w:b w:val="0"/>
                <w:szCs w:val="24"/>
              </w:rPr>
              <w:t xml:space="preserve"> is not</w:t>
            </w:r>
            <w:r w:rsidR="000A105C" w:rsidRPr="00B67573">
              <w:rPr>
                <w:b w:val="0"/>
                <w:szCs w:val="24"/>
              </w:rPr>
              <w:t xml:space="preserve"> responsible for the completeness of the document, responses to requests for clarification, the Minutes of the pre-</w:t>
            </w:r>
            <w:r w:rsidR="00A640B0" w:rsidRPr="00B67573">
              <w:rPr>
                <w:b w:val="0"/>
                <w:szCs w:val="24"/>
              </w:rPr>
              <w:t>Proposal</w:t>
            </w:r>
            <w:r w:rsidR="000A105C" w:rsidRPr="00B67573">
              <w:rPr>
                <w:b w:val="0"/>
                <w:szCs w:val="24"/>
              </w:rPr>
              <w:t xml:space="preserve"> meeting (if any), or Addenda to the </w:t>
            </w:r>
            <w:r w:rsidR="00A640B0" w:rsidRPr="00B67573">
              <w:rPr>
                <w:b w:val="0"/>
                <w:szCs w:val="24"/>
              </w:rPr>
              <w:t xml:space="preserve">request for proposals </w:t>
            </w:r>
            <w:r w:rsidR="00284AF9" w:rsidRPr="00B67573">
              <w:rPr>
                <w:b w:val="0"/>
                <w:szCs w:val="24"/>
              </w:rPr>
              <w:t>document</w:t>
            </w:r>
            <w:r w:rsidR="000A105C" w:rsidRPr="00B67573">
              <w:rPr>
                <w:b w:val="0"/>
                <w:szCs w:val="24"/>
              </w:rPr>
              <w:t xml:space="preserve"> in accordance with </w:t>
            </w:r>
            <w:r w:rsidR="00256027" w:rsidRPr="00B67573">
              <w:rPr>
                <w:b w:val="0"/>
                <w:szCs w:val="24"/>
              </w:rPr>
              <w:t xml:space="preserve">ITP </w:t>
            </w:r>
            <w:r w:rsidR="000A105C" w:rsidRPr="00B67573">
              <w:rPr>
                <w:b w:val="0"/>
                <w:szCs w:val="24"/>
              </w:rPr>
              <w:t xml:space="preserve">8. In case of any contradiction, documents obtained directly from the </w:t>
            </w:r>
            <w:r w:rsidR="006E0425" w:rsidRPr="00B67573">
              <w:rPr>
                <w:b w:val="0"/>
                <w:szCs w:val="24"/>
              </w:rPr>
              <w:t>Purchaser</w:t>
            </w:r>
            <w:r w:rsidR="000A105C" w:rsidRPr="00B67573">
              <w:rPr>
                <w:b w:val="0"/>
                <w:szCs w:val="24"/>
              </w:rPr>
              <w:t xml:space="preserve"> shall prevail.</w:t>
            </w:r>
          </w:p>
          <w:p w14:paraId="64F6EBB3" w14:textId="7D1FDB9E" w:rsidR="005D3A16" w:rsidRPr="00B67573" w:rsidRDefault="007B2267" w:rsidP="0066355C">
            <w:pPr>
              <w:pStyle w:val="Head12a"/>
              <w:numPr>
                <w:ilvl w:val="1"/>
                <w:numId w:val="62"/>
              </w:numPr>
              <w:spacing w:before="120"/>
              <w:ind w:left="702" w:hanging="720"/>
              <w:jc w:val="both"/>
              <w:rPr>
                <w:szCs w:val="24"/>
              </w:rPr>
            </w:pPr>
            <w:r w:rsidRPr="00B67573">
              <w:rPr>
                <w:b w:val="0"/>
                <w:szCs w:val="24"/>
              </w:rPr>
              <w:tab/>
            </w:r>
            <w:r w:rsidR="004C1558" w:rsidRPr="00B67573">
              <w:rPr>
                <w:b w:val="0"/>
                <w:szCs w:val="24"/>
              </w:rPr>
              <w:t xml:space="preserve">The </w:t>
            </w:r>
            <w:r w:rsidR="00A64EA0" w:rsidRPr="00B67573">
              <w:rPr>
                <w:b w:val="0"/>
                <w:szCs w:val="24"/>
              </w:rPr>
              <w:t>Proposer</w:t>
            </w:r>
            <w:r w:rsidR="004C1558" w:rsidRPr="00B67573">
              <w:rPr>
                <w:b w:val="0"/>
                <w:szCs w:val="24"/>
              </w:rPr>
              <w:t xml:space="preserve"> is expected to examine all instructions, forms, terms, and specifications in the </w:t>
            </w:r>
            <w:r w:rsidR="00A640B0" w:rsidRPr="00B67573">
              <w:rPr>
                <w:b w:val="0"/>
                <w:szCs w:val="24"/>
              </w:rPr>
              <w:t xml:space="preserve">request for proposals </w:t>
            </w:r>
            <w:r w:rsidR="00284AF9" w:rsidRPr="00B67573">
              <w:rPr>
                <w:b w:val="0"/>
                <w:szCs w:val="24"/>
              </w:rPr>
              <w:t>document</w:t>
            </w:r>
            <w:r w:rsidR="00A24758" w:rsidRPr="00B67573">
              <w:rPr>
                <w:b w:val="0"/>
                <w:szCs w:val="24"/>
              </w:rPr>
              <w:t xml:space="preserve"> </w:t>
            </w:r>
            <w:r w:rsidR="000A105C" w:rsidRPr="00B67573">
              <w:rPr>
                <w:b w:val="0"/>
                <w:szCs w:val="24"/>
              </w:rPr>
              <w:t xml:space="preserve">and </w:t>
            </w:r>
            <w:r w:rsidR="004C1558" w:rsidRPr="00B67573">
              <w:rPr>
                <w:b w:val="0"/>
                <w:szCs w:val="24"/>
              </w:rPr>
              <w:t>to furnish</w:t>
            </w:r>
            <w:r w:rsidR="000A105C" w:rsidRPr="00B67573">
              <w:rPr>
                <w:b w:val="0"/>
                <w:szCs w:val="24"/>
              </w:rPr>
              <w:t xml:space="preserve"> with its </w:t>
            </w:r>
            <w:r w:rsidR="00A640B0" w:rsidRPr="00B67573">
              <w:rPr>
                <w:b w:val="0"/>
                <w:szCs w:val="24"/>
              </w:rPr>
              <w:t>Proposal</w:t>
            </w:r>
            <w:r w:rsidR="004C1558" w:rsidRPr="00B67573">
              <w:rPr>
                <w:b w:val="0"/>
                <w:szCs w:val="24"/>
              </w:rPr>
              <w:t xml:space="preserve"> all information or documentation </w:t>
            </w:r>
            <w:r w:rsidR="000A105C" w:rsidRPr="00B67573">
              <w:rPr>
                <w:b w:val="0"/>
                <w:szCs w:val="24"/>
              </w:rPr>
              <w:t xml:space="preserve">as is </w:t>
            </w:r>
            <w:r w:rsidR="004C1558" w:rsidRPr="00B67573">
              <w:rPr>
                <w:b w:val="0"/>
                <w:szCs w:val="24"/>
              </w:rPr>
              <w:t xml:space="preserve">required by the </w:t>
            </w:r>
            <w:r w:rsidR="00A640B0" w:rsidRPr="00B67573">
              <w:rPr>
                <w:b w:val="0"/>
                <w:szCs w:val="24"/>
              </w:rPr>
              <w:t xml:space="preserve">request for proposals </w:t>
            </w:r>
            <w:r w:rsidR="00284AF9" w:rsidRPr="00B67573">
              <w:rPr>
                <w:b w:val="0"/>
                <w:szCs w:val="24"/>
              </w:rPr>
              <w:t>document</w:t>
            </w:r>
            <w:r w:rsidR="002310DE" w:rsidRPr="00B67573">
              <w:rPr>
                <w:b w:val="0"/>
                <w:szCs w:val="24"/>
              </w:rPr>
              <w:t>.</w:t>
            </w:r>
          </w:p>
        </w:tc>
      </w:tr>
      <w:tr w:rsidR="00B67573" w:rsidRPr="00B67573" w14:paraId="3ED6CAF5" w14:textId="77777777" w:rsidTr="003938BB">
        <w:trPr>
          <w:cantSplit/>
        </w:trPr>
        <w:tc>
          <w:tcPr>
            <w:tcW w:w="2160" w:type="dxa"/>
            <w:tcBorders>
              <w:top w:val="nil"/>
              <w:left w:val="nil"/>
              <w:bottom w:val="nil"/>
              <w:right w:val="nil"/>
            </w:tcBorders>
          </w:tcPr>
          <w:p w14:paraId="4725FFA6" w14:textId="18D5FC69" w:rsidR="005D3A16" w:rsidRPr="00B67573" w:rsidRDefault="005D3A16" w:rsidP="00011A7E">
            <w:pPr>
              <w:pStyle w:val="ITBHeading2"/>
              <w:spacing w:before="120" w:after="120"/>
            </w:pPr>
            <w:bookmarkStart w:id="66" w:name="_Toc434304499"/>
            <w:bookmarkStart w:id="67" w:name="_Toc43474992"/>
            <w:bookmarkStart w:id="68" w:name="_Toc43486458"/>
            <w:bookmarkStart w:id="69" w:name="_Toc135823937"/>
            <w:r w:rsidRPr="00B67573">
              <w:lastRenderedPageBreak/>
              <w:t xml:space="preserve">Clarification of </w:t>
            </w:r>
            <w:r w:rsidR="00A640B0" w:rsidRPr="00B67573">
              <w:t xml:space="preserve">Request for Proposals </w:t>
            </w:r>
            <w:r w:rsidRPr="00B67573">
              <w:t>Document</w:t>
            </w:r>
            <w:r w:rsidR="004C1558" w:rsidRPr="00B67573">
              <w:t xml:space="preserve">, Site Visit, </w:t>
            </w:r>
            <w:r w:rsidRPr="00B67573">
              <w:t>Pre-</w:t>
            </w:r>
            <w:r w:rsidR="00A640B0" w:rsidRPr="00B67573">
              <w:t>Proposal</w:t>
            </w:r>
            <w:r w:rsidRPr="00B67573">
              <w:t xml:space="preserve"> Meeting</w:t>
            </w:r>
            <w:bookmarkEnd w:id="66"/>
            <w:bookmarkEnd w:id="67"/>
            <w:bookmarkEnd w:id="68"/>
            <w:bookmarkEnd w:id="69"/>
          </w:p>
        </w:tc>
        <w:tc>
          <w:tcPr>
            <w:tcW w:w="7290" w:type="dxa"/>
            <w:tcBorders>
              <w:top w:val="nil"/>
              <w:left w:val="nil"/>
              <w:bottom w:val="nil"/>
              <w:right w:val="nil"/>
            </w:tcBorders>
          </w:tcPr>
          <w:p w14:paraId="17CD6CE2" w14:textId="1C35DB89" w:rsidR="005D3A16" w:rsidRPr="00B67573" w:rsidRDefault="00E718D4" w:rsidP="0066355C">
            <w:pPr>
              <w:pStyle w:val="Head12a"/>
              <w:numPr>
                <w:ilvl w:val="1"/>
                <w:numId w:val="62"/>
              </w:numPr>
              <w:spacing w:before="120"/>
              <w:ind w:left="702" w:hanging="720"/>
              <w:jc w:val="both"/>
              <w:rPr>
                <w:szCs w:val="24"/>
              </w:rPr>
            </w:pPr>
            <w:bookmarkStart w:id="70" w:name="_Toc43474853"/>
            <w:r w:rsidRPr="00B67573">
              <w:rPr>
                <w:b w:val="0"/>
                <w:bCs/>
                <w:szCs w:val="24"/>
              </w:rPr>
              <w:t xml:space="preserve">A </w:t>
            </w:r>
            <w:r w:rsidR="00A64EA0" w:rsidRPr="00B67573">
              <w:rPr>
                <w:b w:val="0"/>
                <w:bCs/>
                <w:szCs w:val="24"/>
              </w:rPr>
              <w:t>Proposer</w:t>
            </w:r>
            <w:r w:rsidRPr="00B67573">
              <w:rPr>
                <w:b w:val="0"/>
                <w:bCs/>
                <w:szCs w:val="24"/>
              </w:rPr>
              <w:t xml:space="preserve"> requiring any clarification of the </w:t>
            </w:r>
            <w:r w:rsidR="00A640B0" w:rsidRPr="00B67573">
              <w:rPr>
                <w:b w:val="0"/>
                <w:bCs/>
                <w:szCs w:val="24"/>
              </w:rPr>
              <w:t xml:space="preserve">request for proposals </w:t>
            </w:r>
            <w:r w:rsidR="00284AF9" w:rsidRPr="00B67573">
              <w:rPr>
                <w:b w:val="0"/>
                <w:bCs/>
                <w:szCs w:val="24"/>
              </w:rPr>
              <w:t>document</w:t>
            </w:r>
            <w:r w:rsidRPr="00B67573">
              <w:rPr>
                <w:b w:val="0"/>
                <w:bCs/>
                <w:szCs w:val="24"/>
              </w:rPr>
              <w:t xml:space="preserve"> shall contact the </w:t>
            </w:r>
            <w:r w:rsidR="006E0425" w:rsidRPr="00B67573">
              <w:rPr>
                <w:b w:val="0"/>
                <w:bCs/>
                <w:szCs w:val="24"/>
              </w:rPr>
              <w:t>Purchaser</w:t>
            </w:r>
            <w:r w:rsidRPr="00B67573">
              <w:rPr>
                <w:b w:val="0"/>
                <w:bCs/>
                <w:szCs w:val="24"/>
              </w:rPr>
              <w:t xml:space="preserve"> in writing at the </w:t>
            </w:r>
            <w:r w:rsidR="006E0425" w:rsidRPr="00B67573">
              <w:rPr>
                <w:b w:val="0"/>
                <w:bCs/>
                <w:szCs w:val="24"/>
              </w:rPr>
              <w:t>Purchaser</w:t>
            </w:r>
            <w:r w:rsidRPr="00B67573">
              <w:rPr>
                <w:b w:val="0"/>
                <w:bCs/>
                <w:szCs w:val="24"/>
              </w:rPr>
              <w:t xml:space="preserve">’s address </w:t>
            </w:r>
            <w:r w:rsidR="000A105C" w:rsidRPr="00B67573">
              <w:rPr>
                <w:b w:val="0"/>
                <w:bCs/>
                <w:szCs w:val="24"/>
              </w:rPr>
              <w:t xml:space="preserve">specified </w:t>
            </w:r>
            <w:r w:rsidRPr="00B67573">
              <w:rPr>
                <w:b w:val="0"/>
                <w:bCs/>
                <w:szCs w:val="24"/>
              </w:rPr>
              <w:t xml:space="preserve">in the </w:t>
            </w:r>
            <w:r w:rsidR="00BF75A9" w:rsidRPr="00B67573">
              <w:rPr>
                <w:b w:val="0"/>
                <w:bCs/>
                <w:szCs w:val="24"/>
              </w:rPr>
              <w:t xml:space="preserve">PDS </w:t>
            </w:r>
            <w:r w:rsidRPr="00B67573">
              <w:rPr>
                <w:b w:val="0"/>
                <w:bCs/>
                <w:szCs w:val="24"/>
              </w:rPr>
              <w:t xml:space="preserve">or raise </w:t>
            </w:r>
            <w:r w:rsidR="00834DEB" w:rsidRPr="00B67573">
              <w:rPr>
                <w:b w:val="0"/>
                <w:bCs/>
                <w:szCs w:val="24"/>
              </w:rPr>
              <w:t xml:space="preserve">its </w:t>
            </w:r>
            <w:r w:rsidRPr="00B67573">
              <w:rPr>
                <w:b w:val="0"/>
                <w:bCs/>
                <w:szCs w:val="24"/>
              </w:rPr>
              <w:t>enquiries during the pre-</w:t>
            </w:r>
            <w:r w:rsidR="00A640B0" w:rsidRPr="00B67573">
              <w:rPr>
                <w:b w:val="0"/>
                <w:bCs/>
                <w:szCs w:val="24"/>
              </w:rPr>
              <w:t>Proposal</w:t>
            </w:r>
            <w:r w:rsidR="001A60EE" w:rsidRPr="00B67573">
              <w:rPr>
                <w:b w:val="0"/>
                <w:bCs/>
                <w:szCs w:val="24"/>
              </w:rPr>
              <w:t xml:space="preserve"> </w:t>
            </w:r>
            <w:r w:rsidRPr="00B67573">
              <w:rPr>
                <w:b w:val="0"/>
                <w:bCs/>
                <w:szCs w:val="24"/>
              </w:rPr>
              <w:t xml:space="preserve">meeting if provided for in accordance with </w:t>
            </w:r>
            <w:r w:rsidR="00256027" w:rsidRPr="00B67573">
              <w:rPr>
                <w:b w:val="0"/>
                <w:bCs/>
                <w:szCs w:val="24"/>
              </w:rPr>
              <w:t xml:space="preserve">ITP </w:t>
            </w:r>
            <w:r w:rsidRPr="00B67573">
              <w:rPr>
                <w:b w:val="0"/>
                <w:bCs/>
                <w:szCs w:val="24"/>
              </w:rPr>
              <w:t xml:space="preserve">7.4. The </w:t>
            </w:r>
            <w:r w:rsidR="006E0425" w:rsidRPr="00B67573">
              <w:rPr>
                <w:b w:val="0"/>
                <w:bCs/>
                <w:szCs w:val="24"/>
              </w:rPr>
              <w:t>Purchaser</w:t>
            </w:r>
            <w:r w:rsidRPr="00B67573">
              <w:rPr>
                <w:b w:val="0"/>
                <w:bCs/>
                <w:szCs w:val="24"/>
              </w:rPr>
              <w:t xml:space="preserve"> will respond </w:t>
            </w:r>
            <w:r w:rsidR="00BF69F0" w:rsidRPr="00B67573">
              <w:rPr>
                <w:b w:val="0"/>
                <w:bCs/>
                <w:szCs w:val="24"/>
              </w:rPr>
              <w:t xml:space="preserve">in writing </w:t>
            </w:r>
            <w:r w:rsidRPr="00B67573">
              <w:rPr>
                <w:b w:val="0"/>
                <w:bCs/>
                <w:szCs w:val="24"/>
              </w:rPr>
              <w:t xml:space="preserve">to any request for clarification, provided that such request is received prior to the deadline for submission of </w:t>
            </w:r>
            <w:r w:rsidR="00A640B0" w:rsidRPr="00B67573">
              <w:rPr>
                <w:b w:val="0"/>
                <w:bCs/>
                <w:szCs w:val="24"/>
              </w:rPr>
              <w:t>Proposal</w:t>
            </w:r>
            <w:r w:rsidR="00C462D0" w:rsidRPr="00B67573">
              <w:rPr>
                <w:b w:val="0"/>
                <w:bCs/>
                <w:szCs w:val="24"/>
              </w:rPr>
              <w:t xml:space="preserve">s </w:t>
            </w:r>
            <w:r w:rsidR="00135D53" w:rsidRPr="00B67573">
              <w:rPr>
                <w:b w:val="0"/>
                <w:bCs/>
                <w:szCs w:val="24"/>
              </w:rPr>
              <w:t xml:space="preserve">within a period </w:t>
            </w:r>
            <w:r w:rsidR="00C462D0" w:rsidRPr="00B67573">
              <w:rPr>
                <w:b w:val="0"/>
                <w:bCs/>
                <w:szCs w:val="24"/>
              </w:rPr>
              <w:t>s</w:t>
            </w:r>
            <w:r w:rsidR="00135D53" w:rsidRPr="00B67573">
              <w:rPr>
                <w:b w:val="0"/>
                <w:bCs/>
                <w:szCs w:val="24"/>
              </w:rPr>
              <w:t xml:space="preserve">pecified in the </w:t>
            </w:r>
            <w:r w:rsidR="00BF75A9" w:rsidRPr="00B67573">
              <w:rPr>
                <w:b w:val="0"/>
                <w:bCs/>
                <w:szCs w:val="24"/>
              </w:rPr>
              <w:t>PDS</w:t>
            </w:r>
            <w:r w:rsidRPr="00B67573">
              <w:rPr>
                <w:b w:val="0"/>
                <w:bCs/>
                <w:szCs w:val="24"/>
              </w:rPr>
              <w:t xml:space="preserve">.  The </w:t>
            </w:r>
            <w:r w:rsidR="006E0425" w:rsidRPr="00B67573">
              <w:rPr>
                <w:b w:val="0"/>
                <w:bCs/>
                <w:szCs w:val="24"/>
              </w:rPr>
              <w:t>Purchaser</w:t>
            </w:r>
            <w:r w:rsidRPr="00B67573">
              <w:rPr>
                <w:b w:val="0"/>
                <w:bCs/>
                <w:szCs w:val="24"/>
              </w:rPr>
              <w:t xml:space="preserve">’s </w:t>
            </w:r>
            <w:r w:rsidR="00C462D0" w:rsidRPr="00B67573">
              <w:rPr>
                <w:b w:val="0"/>
                <w:bCs/>
                <w:szCs w:val="24"/>
              </w:rPr>
              <w:t xml:space="preserve">shall forward copies of its response to all </w:t>
            </w:r>
            <w:r w:rsidR="00A64EA0" w:rsidRPr="00B67573">
              <w:rPr>
                <w:b w:val="0"/>
                <w:bCs/>
                <w:szCs w:val="24"/>
              </w:rPr>
              <w:t>Proposer</w:t>
            </w:r>
            <w:r w:rsidR="00C462D0" w:rsidRPr="00B67573">
              <w:rPr>
                <w:b w:val="0"/>
                <w:bCs/>
                <w:szCs w:val="24"/>
              </w:rPr>
              <w:t xml:space="preserve">s who have acquired the </w:t>
            </w:r>
            <w:r w:rsidR="00507219" w:rsidRPr="00B67573">
              <w:rPr>
                <w:b w:val="0"/>
                <w:bCs/>
                <w:szCs w:val="24"/>
              </w:rPr>
              <w:t xml:space="preserve">request for proposals </w:t>
            </w:r>
            <w:r w:rsidR="00284AF9" w:rsidRPr="00B67573">
              <w:rPr>
                <w:b w:val="0"/>
                <w:bCs/>
                <w:szCs w:val="24"/>
              </w:rPr>
              <w:t>document</w:t>
            </w:r>
            <w:r w:rsidR="00C462D0" w:rsidRPr="00B67573">
              <w:rPr>
                <w:b w:val="0"/>
                <w:bCs/>
                <w:szCs w:val="24"/>
              </w:rPr>
              <w:t xml:space="preserve"> in accordance with </w:t>
            </w:r>
            <w:r w:rsidR="00256027" w:rsidRPr="00B67573">
              <w:rPr>
                <w:b w:val="0"/>
                <w:bCs/>
                <w:szCs w:val="24"/>
              </w:rPr>
              <w:t xml:space="preserve">ITP </w:t>
            </w:r>
            <w:r w:rsidR="00C462D0" w:rsidRPr="00B67573">
              <w:rPr>
                <w:b w:val="0"/>
                <w:bCs/>
                <w:szCs w:val="24"/>
              </w:rPr>
              <w:t>6.3</w:t>
            </w:r>
            <w:r w:rsidRPr="00B67573">
              <w:rPr>
                <w:b w:val="0"/>
                <w:bCs/>
                <w:szCs w:val="24"/>
              </w:rPr>
              <w:t xml:space="preserve">, including a description of the inquiry but without identifying its source. </w:t>
            </w:r>
            <w:r w:rsidR="00135D53" w:rsidRPr="00B67573">
              <w:rPr>
                <w:b w:val="0"/>
                <w:bCs/>
                <w:szCs w:val="24"/>
              </w:rPr>
              <w:t xml:space="preserve">If so specified in the </w:t>
            </w:r>
            <w:r w:rsidR="00BF75A9" w:rsidRPr="00B67573">
              <w:rPr>
                <w:b w:val="0"/>
                <w:bCs/>
                <w:szCs w:val="24"/>
              </w:rPr>
              <w:t>PDS</w:t>
            </w:r>
            <w:r w:rsidR="00135D53" w:rsidRPr="00B67573">
              <w:rPr>
                <w:b w:val="0"/>
                <w:bCs/>
                <w:szCs w:val="24"/>
              </w:rPr>
              <w:t xml:space="preserve">, the </w:t>
            </w:r>
            <w:r w:rsidR="006E0425" w:rsidRPr="00B67573">
              <w:rPr>
                <w:b w:val="0"/>
                <w:bCs/>
                <w:szCs w:val="24"/>
              </w:rPr>
              <w:t>Purchaser</w:t>
            </w:r>
            <w:r w:rsidR="00135D53" w:rsidRPr="00B67573">
              <w:rPr>
                <w:b w:val="0"/>
                <w:bCs/>
                <w:szCs w:val="24"/>
              </w:rPr>
              <w:t xml:space="preserve"> shall also promptly publish its response at the web page identified in the </w:t>
            </w:r>
            <w:r w:rsidR="00BF75A9" w:rsidRPr="00B67573">
              <w:rPr>
                <w:b w:val="0"/>
                <w:bCs/>
                <w:szCs w:val="24"/>
              </w:rPr>
              <w:t>PDS</w:t>
            </w:r>
            <w:r w:rsidR="00135D53" w:rsidRPr="00B67573">
              <w:rPr>
                <w:b w:val="0"/>
                <w:bCs/>
                <w:szCs w:val="24"/>
              </w:rPr>
              <w:t>.</w:t>
            </w:r>
            <w:r w:rsidRPr="00B67573">
              <w:rPr>
                <w:b w:val="0"/>
                <w:bCs/>
                <w:szCs w:val="24"/>
              </w:rPr>
              <w:t xml:space="preserve"> Should the </w:t>
            </w:r>
            <w:r w:rsidR="006E0425" w:rsidRPr="00B67573">
              <w:rPr>
                <w:b w:val="0"/>
                <w:bCs/>
                <w:szCs w:val="24"/>
              </w:rPr>
              <w:t>Purchaser</w:t>
            </w:r>
            <w:r w:rsidRPr="00B67573">
              <w:rPr>
                <w:b w:val="0"/>
                <w:bCs/>
                <w:szCs w:val="24"/>
              </w:rPr>
              <w:t xml:space="preserve"> deem it necessary to amend the </w:t>
            </w:r>
            <w:r w:rsidR="00507219" w:rsidRPr="00B67573">
              <w:rPr>
                <w:b w:val="0"/>
                <w:bCs/>
                <w:szCs w:val="24"/>
              </w:rPr>
              <w:t xml:space="preserve">request for proposals </w:t>
            </w:r>
            <w:r w:rsidR="00284AF9" w:rsidRPr="00B67573">
              <w:rPr>
                <w:b w:val="0"/>
                <w:bCs/>
                <w:szCs w:val="24"/>
              </w:rPr>
              <w:t>document</w:t>
            </w:r>
            <w:r w:rsidRPr="00B67573">
              <w:rPr>
                <w:b w:val="0"/>
                <w:bCs/>
                <w:szCs w:val="24"/>
              </w:rPr>
              <w:t xml:space="preserve"> as a result of a request for clarification, it shall do so following the procedure under </w:t>
            </w:r>
            <w:r w:rsidR="00AA04FB" w:rsidRPr="00B67573">
              <w:rPr>
                <w:b w:val="0"/>
                <w:bCs/>
                <w:szCs w:val="24"/>
              </w:rPr>
              <w:t xml:space="preserve">ITP </w:t>
            </w:r>
            <w:r w:rsidRPr="00B67573">
              <w:rPr>
                <w:b w:val="0"/>
                <w:bCs/>
                <w:szCs w:val="24"/>
              </w:rPr>
              <w:t xml:space="preserve">8 and </w:t>
            </w:r>
            <w:r w:rsidR="00AA04FB" w:rsidRPr="00B67573">
              <w:rPr>
                <w:b w:val="0"/>
                <w:bCs/>
                <w:szCs w:val="24"/>
              </w:rPr>
              <w:t xml:space="preserve">ITP </w:t>
            </w:r>
            <w:r w:rsidRPr="00B67573">
              <w:rPr>
                <w:b w:val="0"/>
                <w:bCs/>
                <w:szCs w:val="24"/>
              </w:rPr>
              <w:t>23.2.</w:t>
            </w:r>
            <w:bookmarkEnd w:id="70"/>
          </w:p>
        </w:tc>
      </w:tr>
      <w:tr w:rsidR="00B67573" w:rsidRPr="00B67573" w14:paraId="46F85AF3" w14:textId="77777777" w:rsidTr="003938BB">
        <w:tc>
          <w:tcPr>
            <w:tcW w:w="2160" w:type="dxa"/>
            <w:tcBorders>
              <w:top w:val="nil"/>
              <w:left w:val="nil"/>
              <w:bottom w:val="nil"/>
              <w:right w:val="nil"/>
            </w:tcBorders>
          </w:tcPr>
          <w:p w14:paraId="5134DCF7" w14:textId="77777777" w:rsidR="005D3A16" w:rsidRPr="00B67573" w:rsidRDefault="005D3A16" w:rsidP="00011A7E">
            <w:pPr>
              <w:numPr>
                <w:ilvl w:val="12"/>
                <w:numId w:val="0"/>
              </w:numPr>
              <w:spacing w:before="120"/>
              <w:ind w:left="360" w:hanging="360"/>
              <w:jc w:val="left"/>
              <w:rPr>
                <w:szCs w:val="24"/>
              </w:rPr>
            </w:pPr>
          </w:p>
        </w:tc>
        <w:tc>
          <w:tcPr>
            <w:tcW w:w="7290" w:type="dxa"/>
            <w:tcBorders>
              <w:top w:val="nil"/>
              <w:left w:val="nil"/>
              <w:bottom w:val="nil"/>
              <w:right w:val="nil"/>
            </w:tcBorders>
          </w:tcPr>
          <w:p w14:paraId="740DBFE7" w14:textId="78D66822" w:rsidR="0067069B" w:rsidRPr="00B67573" w:rsidRDefault="0067069B" w:rsidP="0066355C">
            <w:pPr>
              <w:pStyle w:val="Head12a"/>
              <w:numPr>
                <w:ilvl w:val="1"/>
                <w:numId w:val="62"/>
              </w:numPr>
              <w:spacing w:before="120"/>
              <w:ind w:left="702" w:hanging="720"/>
              <w:jc w:val="both"/>
              <w:rPr>
                <w:b w:val="0"/>
                <w:bCs/>
                <w:szCs w:val="24"/>
              </w:rPr>
            </w:pPr>
            <w:bookmarkStart w:id="71" w:name="_Toc43474854"/>
            <w:r w:rsidRPr="00B67573">
              <w:rPr>
                <w:b w:val="0"/>
                <w:bCs/>
                <w:szCs w:val="24"/>
              </w:rPr>
              <w:t xml:space="preserve">The </w:t>
            </w:r>
            <w:r w:rsidR="00A64EA0" w:rsidRPr="00B67573">
              <w:rPr>
                <w:b w:val="0"/>
                <w:bCs/>
                <w:szCs w:val="24"/>
              </w:rPr>
              <w:t>Proposer</w:t>
            </w:r>
            <w:r w:rsidRPr="00B67573">
              <w:rPr>
                <w:b w:val="0"/>
                <w:bCs/>
                <w:szCs w:val="24"/>
              </w:rPr>
              <w:t xml:space="preserve"> </w:t>
            </w:r>
            <w:r w:rsidR="00031CB1" w:rsidRPr="00B67573">
              <w:rPr>
                <w:b w:val="0"/>
                <w:bCs/>
                <w:szCs w:val="24"/>
              </w:rPr>
              <w:t xml:space="preserve">may wish to </w:t>
            </w:r>
            <w:r w:rsidRPr="00B67573">
              <w:rPr>
                <w:b w:val="0"/>
                <w:bCs/>
                <w:szCs w:val="24"/>
              </w:rPr>
              <w:t xml:space="preserve">visit and examine the site where the </w:t>
            </w:r>
            <w:r w:rsidR="00D861FC" w:rsidRPr="00B67573">
              <w:rPr>
                <w:b w:val="0"/>
                <w:bCs/>
                <w:szCs w:val="24"/>
              </w:rPr>
              <w:t>Information System</w:t>
            </w:r>
            <w:r w:rsidRPr="00B67573">
              <w:rPr>
                <w:b w:val="0"/>
                <w:bCs/>
                <w:szCs w:val="24"/>
              </w:rPr>
              <w:t xml:space="preserve"> is to be installed and its surroundings and obtain for itself on its own responsibility all information that may be necessary for preparing the </w:t>
            </w:r>
            <w:r w:rsidR="00507219" w:rsidRPr="00B67573">
              <w:rPr>
                <w:b w:val="0"/>
                <w:bCs/>
                <w:szCs w:val="24"/>
              </w:rPr>
              <w:t>Proposal</w:t>
            </w:r>
            <w:r w:rsidR="00967543" w:rsidRPr="00B67573">
              <w:rPr>
                <w:b w:val="0"/>
                <w:bCs/>
                <w:szCs w:val="24"/>
              </w:rPr>
              <w:t xml:space="preserve"> </w:t>
            </w:r>
            <w:r w:rsidRPr="00B67573">
              <w:rPr>
                <w:b w:val="0"/>
                <w:bCs/>
                <w:szCs w:val="24"/>
              </w:rPr>
              <w:t xml:space="preserve">and entering into a contract. The costs of visiting the site shall be at the </w:t>
            </w:r>
            <w:r w:rsidR="00A64EA0" w:rsidRPr="00B67573">
              <w:rPr>
                <w:b w:val="0"/>
                <w:bCs/>
                <w:szCs w:val="24"/>
              </w:rPr>
              <w:t>Proposer</w:t>
            </w:r>
            <w:r w:rsidRPr="00B67573">
              <w:rPr>
                <w:b w:val="0"/>
                <w:bCs/>
                <w:szCs w:val="24"/>
              </w:rPr>
              <w:t>’s own expense.</w:t>
            </w:r>
            <w:bookmarkEnd w:id="71"/>
          </w:p>
          <w:p w14:paraId="4E87E865" w14:textId="62450643" w:rsidR="008D38B8" w:rsidRPr="00B67573" w:rsidRDefault="008D38B8" w:rsidP="0066355C">
            <w:pPr>
              <w:pStyle w:val="Head12a"/>
              <w:numPr>
                <w:ilvl w:val="1"/>
                <w:numId w:val="62"/>
              </w:numPr>
              <w:spacing w:before="120"/>
              <w:ind w:left="702" w:hanging="720"/>
              <w:jc w:val="both"/>
              <w:rPr>
                <w:b w:val="0"/>
                <w:bCs/>
                <w:szCs w:val="24"/>
              </w:rPr>
            </w:pPr>
            <w:bookmarkStart w:id="72" w:name="_Toc43474855"/>
            <w:r w:rsidRPr="00B67573">
              <w:rPr>
                <w:b w:val="0"/>
                <w:bCs/>
                <w:szCs w:val="24"/>
              </w:rPr>
              <w:t xml:space="preserve">The </w:t>
            </w:r>
            <w:r w:rsidR="00A64EA0" w:rsidRPr="00B67573">
              <w:rPr>
                <w:b w:val="0"/>
                <w:bCs/>
                <w:szCs w:val="24"/>
              </w:rPr>
              <w:t>Proposer</w:t>
            </w:r>
            <w:r w:rsidRPr="00B67573">
              <w:rPr>
                <w:b w:val="0"/>
                <w:bCs/>
                <w:szCs w:val="24"/>
              </w:rPr>
              <w:t xml:space="preserve"> and any of its personnel or agents will be granted permission by the </w:t>
            </w:r>
            <w:r w:rsidR="006E0425" w:rsidRPr="00B67573">
              <w:rPr>
                <w:b w:val="0"/>
                <w:bCs/>
                <w:szCs w:val="24"/>
              </w:rPr>
              <w:t>Purchaser</w:t>
            </w:r>
            <w:r w:rsidRPr="00B67573">
              <w:rPr>
                <w:b w:val="0"/>
                <w:bCs/>
                <w:szCs w:val="24"/>
              </w:rPr>
              <w:t xml:space="preserve"> to enter upon its premises and lands for the purpose of such visit, but only upon the express condition that the </w:t>
            </w:r>
            <w:r w:rsidR="00A64EA0" w:rsidRPr="00B67573">
              <w:rPr>
                <w:b w:val="0"/>
                <w:bCs/>
                <w:szCs w:val="24"/>
              </w:rPr>
              <w:t>Proposer</w:t>
            </w:r>
            <w:r w:rsidRPr="00B67573">
              <w:rPr>
                <w:b w:val="0"/>
                <w:bCs/>
                <w:szCs w:val="24"/>
              </w:rPr>
              <w:t xml:space="preserve">, its personnel, and agents will release and indemnify the </w:t>
            </w:r>
            <w:r w:rsidR="006E0425" w:rsidRPr="00B67573">
              <w:rPr>
                <w:b w:val="0"/>
                <w:bCs/>
                <w:szCs w:val="24"/>
              </w:rPr>
              <w:t>Purchaser</w:t>
            </w:r>
            <w:r w:rsidRPr="00B67573">
              <w:rPr>
                <w:b w:val="0"/>
                <w:bCs/>
                <w:szCs w:val="24"/>
              </w:rPr>
              <w:t xml:space="preserve"> and its personnel and agents from and against all liability in respect thereof, and will be responsible for death or personal injury, loss of or damage to property, and any other loss, damage, costs, and expenses incurred as a result of the inspection.</w:t>
            </w:r>
            <w:bookmarkEnd w:id="72"/>
          </w:p>
          <w:p w14:paraId="4EEB3EAF" w14:textId="1A11F3EF" w:rsidR="008D38B8" w:rsidRPr="00B67573" w:rsidRDefault="008D38B8" w:rsidP="0066355C">
            <w:pPr>
              <w:pStyle w:val="Head12a"/>
              <w:numPr>
                <w:ilvl w:val="1"/>
                <w:numId w:val="62"/>
              </w:numPr>
              <w:spacing w:before="120"/>
              <w:ind w:left="702" w:hanging="720"/>
              <w:jc w:val="both"/>
              <w:rPr>
                <w:b w:val="0"/>
                <w:bCs/>
                <w:szCs w:val="24"/>
              </w:rPr>
            </w:pPr>
            <w:bookmarkStart w:id="73" w:name="_Toc43474856"/>
            <w:r w:rsidRPr="00B67573">
              <w:rPr>
                <w:b w:val="0"/>
                <w:bCs/>
                <w:szCs w:val="24"/>
              </w:rPr>
              <w:t xml:space="preserve">The </w:t>
            </w:r>
            <w:r w:rsidR="00A64EA0" w:rsidRPr="00B67573">
              <w:rPr>
                <w:b w:val="0"/>
                <w:bCs/>
                <w:szCs w:val="24"/>
              </w:rPr>
              <w:t>Proposer</w:t>
            </w:r>
            <w:r w:rsidRPr="00B67573">
              <w:rPr>
                <w:b w:val="0"/>
                <w:bCs/>
                <w:szCs w:val="24"/>
              </w:rPr>
              <w:t>’s designated representative is invited to attend a pre-</w:t>
            </w:r>
            <w:r w:rsidR="00507219" w:rsidRPr="00B67573">
              <w:rPr>
                <w:b w:val="0"/>
                <w:bCs/>
                <w:szCs w:val="24"/>
              </w:rPr>
              <w:t>Proposal</w:t>
            </w:r>
            <w:r w:rsidR="001A60EE" w:rsidRPr="00B67573">
              <w:rPr>
                <w:b w:val="0"/>
                <w:bCs/>
                <w:szCs w:val="24"/>
              </w:rPr>
              <w:t xml:space="preserve"> </w:t>
            </w:r>
            <w:r w:rsidRPr="00B67573">
              <w:rPr>
                <w:b w:val="0"/>
                <w:bCs/>
                <w:szCs w:val="24"/>
              </w:rPr>
              <w:t>meeting</w:t>
            </w:r>
            <w:r w:rsidR="00380FEC" w:rsidRPr="00B67573">
              <w:rPr>
                <w:b w:val="0"/>
                <w:bCs/>
                <w:szCs w:val="24"/>
              </w:rPr>
              <w:t xml:space="preserve"> and/or a site visit</w:t>
            </w:r>
            <w:r w:rsidRPr="00B67573">
              <w:rPr>
                <w:b w:val="0"/>
                <w:bCs/>
                <w:szCs w:val="24"/>
              </w:rPr>
              <w:t xml:space="preserve">, if provided for in the </w:t>
            </w:r>
            <w:r w:rsidR="00BF75A9" w:rsidRPr="00B67573">
              <w:rPr>
                <w:b w:val="0"/>
                <w:bCs/>
                <w:szCs w:val="24"/>
              </w:rPr>
              <w:t>PDS</w:t>
            </w:r>
            <w:r w:rsidRPr="00B67573">
              <w:rPr>
                <w:b w:val="0"/>
                <w:bCs/>
                <w:szCs w:val="24"/>
              </w:rPr>
              <w:t>. The purpose of the meeting will be to clarify issues and to answer questions on any matter that may be raised at that stage.</w:t>
            </w:r>
            <w:bookmarkEnd w:id="73"/>
          </w:p>
          <w:p w14:paraId="31D0B12B" w14:textId="3DC7D531" w:rsidR="008D38B8" w:rsidRPr="00B67573" w:rsidRDefault="008D38B8" w:rsidP="0066355C">
            <w:pPr>
              <w:pStyle w:val="Head12a"/>
              <w:numPr>
                <w:ilvl w:val="1"/>
                <w:numId w:val="62"/>
              </w:numPr>
              <w:spacing w:before="120"/>
              <w:ind w:left="702" w:hanging="720"/>
              <w:jc w:val="both"/>
              <w:rPr>
                <w:b w:val="0"/>
                <w:bCs/>
                <w:szCs w:val="24"/>
              </w:rPr>
            </w:pPr>
            <w:bookmarkStart w:id="74" w:name="_Toc43474857"/>
            <w:r w:rsidRPr="00B67573">
              <w:rPr>
                <w:b w:val="0"/>
                <w:bCs/>
                <w:szCs w:val="24"/>
              </w:rPr>
              <w:t xml:space="preserve">The </w:t>
            </w:r>
            <w:r w:rsidR="00A64EA0" w:rsidRPr="00B67573">
              <w:rPr>
                <w:b w:val="0"/>
                <w:bCs/>
                <w:szCs w:val="24"/>
              </w:rPr>
              <w:t>Proposer</w:t>
            </w:r>
            <w:r w:rsidRPr="00B67573">
              <w:rPr>
                <w:b w:val="0"/>
                <w:bCs/>
                <w:szCs w:val="24"/>
              </w:rPr>
              <w:t xml:space="preserve"> is requested, as far as possible, to submit any questions in writing, to reach the </w:t>
            </w:r>
            <w:r w:rsidR="006E0425" w:rsidRPr="00B67573">
              <w:rPr>
                <w:b w:val="0"/>
                <w:bCs/>
                <w:szCs w:val="24"/>
              </w:rPr>
              <w:t>Purchaser</w:t>
            </w:r>
            <w:r w:rsidRPr="00B67573">
              <w:rPr>
                <w:b w:val="0"/>
                <w:bCs/>
                <w:szCs w:val="24"/>
              </w:rPr>
              <w:t xml:space="preserve"> not later than one week before the meeting.</w:t>
            </w:r>
            <w:bookmarkEnd w:id="74"/>
          </w:p>
          <w:p w14:paraId="2E29802F" w14:textId="464DCE26" w:rsidR="008D38B8" w:rsidRPr="00B67573" w:rsidRDefault="008D38B8" w:rsidP="0066355C">
            <w:pPr>
              <w:pStyle w:val="Head12a"/>
              <w:numPr>
                <w:ilvl w:val="1"/>
                <w:numId w:val="62"/>
              </w:numPr>
              <w:spacing w:before="120"/>
              <w:ind w:left="702" w:hanging="720"/>
              <w:jc w:val="both"/>
              <w:rPr>
                <w:b w:val="0"/>
                <w:bCs/>
                <w:szCs w:val="24"/>
              </w:rPr>
            </w:pPr>
            <w:bookmarkStart w:id="75" w:name="_Toc43474858"/>
            <w:r w:rsidRPr="00B67573">
              <w:rPr>
                <w:b w:val="0"/>
                <w:bCs/>
                <w:szCs w:val="24"/>
              </w:rPr>
              <w:t>Minutes of the pre-</w:t>
            </w:r>
            <w:r w:rsidR="00507219" w:rsidRPr="00B67573">
              <w:rPr>
                <w:b w:val="0"/>
                <w:bCs/>
                <w:szCs w:val="24"/>
              </w:rPr>
              <w:t>Proposal</w:t>
            </w:r>
            <w:r w:rsidR="00967543" w:rsidRPr="00B67573">
              <w:rPr>
                <w:b w:val="0"/>
                <w:bCs/>
                <w:szCs w:val="24"/>
              </w:rPr>
              <w:t xml:space="preserve"> </w:t>
            </w:r>
            <w:r w:rsidRPr="00B67573">
              <w:rPr>
                <w:b w:val="0"/>
                <w:bCs/>
                <w:szCs w:val="24"/>
              </w:rPr>
              <w:t xml:space="preserve">meeting, including the text of the questions raised without identifying the source, and the responses given, together with any responses prepared after the meeting, will be transmitted promptly to all </w:t>
            </w:r>
            <w:r w:rsidR="00A64EA0" w:rsidRPr="00B67573">
              <w:rPr>
                <w:b w:val="0"/>
                <w:bCs/>
                <w:szCs w:val="24"/>
              </w:rPr>
              <w:t>Proposer</w:t>
            </w:r>
            <w:r w:rsidRPr="00B67573">
              <w:rPr>
                <w:b w:val="0"/>
                <w:bCs/>
                <w:szCs w:val="24"/>
              </w:rPr>
              <w:t xml:space="preserve">s who have acquired the </w:t>
            </w:r>
            <w:r w:rsidR="00507219" w:rsidRPr="00B67573">
              <w:rPr>
                <w:b w:val="0"/>
                <w:bCs/>
                <w:szCs w:val="24"/>
              </w:rPr>
              <w:t xml:space="preserve">request for proposals </w:t>
            </w:r>
            <w:r w:rsidR="00284AF9" w:rsidRPr="00B67573">
              <w:rPr>
                <w:b w:val="0"/>
                <w:bCs/>
                <w:szCs w:val="24"/>
              </w:rPr>
              <w:t>document</w:t>
            </w:r>
            <w:r w:rsidRPr="00B67573">
              <w:rPr>
                <w:b w:val="0"/>
                <w:bCs/>
                <w:szCs w:val="24"/>
              </w:rPr>
              <w:t xml:space="preserve"> in accordance with </w:t>
            </w:r>
            <w:r w:rsidR="00AA04FB" w:rsidRPr="00B67573">
              <w:rPr>
                <w:b w:val="0"/>
                <w:bCs/>
                <w:szCs w:val="24"/>
              </w:rPr>
              <w:t xml:space="preserve">ITP </w:t>
            </w:r>
            <w:r w:rsidRPr="00B67573">
              <w:rPr>
                <w:b w:val="0"/>
                <w:bCs/>
                <w:szCs w:val="24"/>
              </w:rPr>
              <w:t xml:space="preserve">6.3.  Any modification to the </w:t>
            </w:r>
            <w:r w:rsidR="00507219" w:rsidRPr="00B67573">
              <w:rPr>
                <w:b w:val="0"/>
                <w:bCs/>
                <w:szCs w:val="24"/>
              </w:rPr>
              <w:t xml:space="preserve">request for proposals </w:t>
            </w:r>
            <w:r w:rsidR="00284AF9" w:rsidRPr="00B67573">
              <w:rPr>
                <w:b w:val="0"/>
                <w:bCs/>
                <w:szCs w:val="24"/>
              </w:rPr>
              <w:t>document</w:t>
            </w:r>
            <w:r w:rsidRPr="00B67573">
              <w:rPr>
                <w:b w:val="0"/>
                <w:bCs/>
                <w:szCs w:val="24"/>
              </w:rPr>
              <w:t xml:space="preserve"> that may become necessary as a result of the pre-</w:t>
            </w:r>
            <w:r w:rsidR="00507219" w:rsidRPr="00B67573">
              <w:rPr>
                <w:b w:val="0"/>
                <w:bCs/>
                <w:szCs w:val="24"/>
              </w:rPr>
              <w:t>Proposal</w:t>
            </w:r>
            <w:r w:rsidRPr="00B67573">
              <w:rPr>
                <w:b w:val="0"/>
                <w:bCs/>
                <w:szCs w:val="24"/>
              </w:rPr>
              <w:t xml:space="preserve"> meeting shall be made by the </w:t>
            </w:r>
            <w:r w:rsidR="006E0425" w:rsidRPr="00B67573">
              <w:rPr>
                <w:b w:val="0"/>
                <w:bCs/>
                <w:szCs w:val="24"/>
              </w:rPr>
              <w:t>Purchaser</w:t>
            </w:r>
            <w:r w:rsidRPr="00B67573">
              <w:rPr>
                <w:b w:val="0"/>
                <w:bCs/>
                <w:szCs w:val="24"/>
              </w:rPr>
              <w:t xml:space="preserve"> exclusively through the issue of an Addendum pursuant to </w:t>
            </w:r>
            <w:r w:rsidR="00AA04FB" w:rsidRPr="00B67573">
              <w:rPr>
                <w:b w:val="0"/>
                <w:bCs/>
                <w:szCs w:val="24"/>
              </w:rPr>
              <w:t xml:space="preserve">ITP </w:t>
            </w:r>
            <w:r w:rsidRPr="00B67573">
              <w:rPr>
                <w:b w:val="0"/>
                <w:bCs/>
                <w:szCs w:val="24"/>
              </w:rPr>
              <w:t>8 and not through the minutes of the pre-</w:t>
            </w:r>
            <w:r w:rsidR="00507219" w:rsidRPr="00B67573">
              <w:rPr>
                <w:b w:val="0"/>
                <w:bCs/>
                <w:szCs w:val="24"/>
              </w:rPr>
              <w:t>Proposal</w:t>
            </w:r>
            <w:r w:rsidR="00967543" w:rsidRPr="00B67573">
              <w:rPr>
                <w:b w:val="0"/>
                <w:bCs/>
                <w:szCs w:val="24"/>
              </w:rPr>
              <w:t xml:space="preserve"> </w:t>
            </w:r>
            <w:r w:rsidRPr="00B67573">
              <w:rPr>
                <w:b w:val="0"/>
                <w:bCs/>
                <w:szCs w:val="24"/>
              </w:rPr>
              <w:t>meeting.</w:t>
            </w:r>
            <w:bookmarkEnd w:id="75"/>
          </w:p>
          <w:p w14:paraId="09276272" w14:textId="067496D8" w:rsidR="005D3A16" w:rsidRPr="00B67573" w:rsidRDefault="008D38B8" w:rsidP="0066355C">
            <w:pPr>
              <w:pStyle w:val="Head12a"/>
              <w:numPr>
                <w:ilvl w:val="1"/>
                <w:numId w:val="62"/>
              </w:numPr>
              <w:spacing w:before="120"/>
              <w:ind w:left="702" w:hanging="720"/>
              <w:jc w:val="both"/>
              <w:rPr>
                <w:b w:val="0"/>
                <w:bCs/>
                <w:szCs w:val="24"/>
              </w:rPr>
            </w:pPr>
            <w:bookmarkStart w:id="76" w:name="_Toc43474859"/>
            <w:r w:rsidRPr="00B67573">
              <w:rPr>
                <w:b w:val="0"/>
                <w:bCs/>
                <w:szCs w:val="24"/>
              </w:rPr>
              <w:t>Nonattendance at the pre-</w:t>
            </w:r>
            <w:r w:rsidR="00507219" w:rsidRPr="00B67573">
              <w:rPr>
                <w:b w:val="0"/>
                <w:bCs/>
                <w:szCs w:val="24"/>
              </w:rPr>
              <w:t>Proposal</w:t>
            </w:r>
            <w:r w:rsidR="00967543" w:rsidRPr="00B67573">
              <w:rPr>
                <w:b w:val="0"/>
                <w:bCs/>
                <w:szCs w:val="24"/>
              </w:rPr>
              <w:t xml:space="preserve"> </w:t>
            </w:r>
            <w:r w:rsidRPr="00B67573">
              <w:rPr>
                <w:b w:val="0"/>
                <w:bCs/>
                <w:szCs w:val="24"/>
              </w:rPr>
              <w:t xml:space="preserve">meeting will not be a cause for disqualification of a </w:t>
            </w:r>
            <w:r w:rsidR="00A64EA0" w:rsidRPr="00B67573">
              <w:rPr>
                <w:b w:val="0"/>
                <w:bCs/>
                <w:szCs w:val="24"/>
              </w:rPr>
              <w:t>Proposer</w:t>
            </w:r>
            <w:r w:rsidRPr="00B67573">
              <w:rPr>
                <w:b w:val="0"/>
                <w:bCs/>
                <w:szCs w:val="24"/>
              </w:rPr>
              <w:t>.</w:t>
            </w:r>
            <w:bookmarkEnd w:id="76"/>
          </w:p>
        </w:tc>
      </w:tr>
      <w:tr w:rsidR="00B67573" w:rsidRPr="00B67573" w14:paraId="1A8F5501" w14:textId="77777777" w:rsidTr="003938BB">
        <w:trPr>
          <w:trHeight w:val="3493"/>
        </w:trPr>
        <w:tc>
          <w:tcPr>
            <w:tcW w:w="2160" w:type="dxa"/>
            <w:tcBorders>
              <w:top w:val="nil"/>
              <w:left w:val="nil"/>
              <w:bottom w:val="nil"/>
              <w:right w:val="nil"/>
            </w:tcBorders>
          </w:tcPr>
          <w:p w14:paraId="40C5E435" w14:textId="41CB8874" w:rsidR="005D3A16" w:rsidRPr="00B67573" w:rsidRDefault="005D3A16" w:rsidP="00011A7E">
            <w:pPr>
              <w:pStyle w:val="ITBHeading2"/>
              <w:spacing w:before="120" w:after="120"/>
            </w:pPr>
            <w:bookmarkStart w:id="77" w:name="_Toc434304500"/>
            <w:bookmarkStart w:id="78" w:name="_Toc43474993"/>
            <w:bookmarkStart w:id="79" w:name="_Toc43486459"/>
            <w:bookmarkStart w:id="80" w:name="_Toc135823938"/>
            <w:r w:rsidRPr="00B67573">
              <w:t xml:space="preserve">Amendment of </w:t>
            </w:r>
            <w:r w:rsidR="00507219" w:rsidRPr="00B67573">
              <w:t xml:space="preserve">Request for Proposals </w:t>
            </w:r>
            <w:r w:rsidRPr="00B67573">
              <w:t>Document</w:t>
            </w:r>
            <w:bookmarkEnd w:id="77"/>
            <w:bookmarkEnd w:id="78"/>
            <w:bookmarkEnd w:id="79"/>
            <w:bookmarkEnd w:id="80"/>
          </w:p>
        </w:tc>
        <w:tc>
          <w:tcPr>
            <w:tcW w:w="7290" w:type="dxa"/>
            <w:tcBorders>
              <w:top w:val="nil"/>
              <w:left w:val="nil"/>
              <w:bottom w:val="nil"/>
              <w:right w:val="nil"/>
            </w:tcBorders>
          </w:tcPr>
          <w:p w14:paraId="02D0AD7C" w14:textId="53FADED0" w:rsidR="00A04FA9" w:rsidRPr="00B67573" w:rsidRDefault="00A04FA9" w:rsidP="0066355C">
            <w:pPr>
              <w:pStyle w:val="Head12a"/>
              <w:numPr>
                <w:ilvl w:val="1"/>
                <w:numId w:val="62"/>
              </w:numPr>
              <w:spacing w:before="120"/>
              <w:ind w:left="702" w:hanging="720"/>
              <w:jc w:val="both"/>
              <w:rPr>
                <w:b w:val="0"/>
                <w:bCs/>
                <w:szCs w:val="24"/>
              </w:rPr>
            </w:pPr>
            <w:bookmarkStart w:id="81" w:name="_Toc43474860"/>
            <w:r w:rsidRPr="00B67573">
              <w:rPr>
                <w:b w:val="0"/>
                <w:bCs/>
                <w:szCs w:val="24"/>
              </w:rPr>
              <w:t xml:space="preserve">At any time prior to the deadline for submission of </w:t>
            </w:r>
            <w:r w:rsidR="00507219" w:rsidRPr="00B67573">
              <w:rPr>
                <w:b w:val="0"/>
                <w:bCs/>
                <w:szCs w:val="24"/>
              </w:rPr>
              <w:t>Proposal</w:t>
            </w:r>
            <w:r w:rsidR="00967543" w:rsidRPr="00B67573">
              <w:rPr>
                <w:b w:val="0"/>
                <w:bCs/>
                <w:szCs w:val="24"/>
              </w:rPr>
              <w:t>s</w:t>
            </w:r>
            <w:r w:rsidRPr="00B67573">
              <w:rPr>
                <w:b w:val="0"/>
                <w:bCs/>
                <w:szCs w:val="24"/>
              </w:rPr>
              <w:t xml:space="preserve">, the </w:t>
            </w:r>
            <w:r w:rsidR="006E0425" w:rsidRPr="00B67573">
              <w:rPr>
                <w:b w:val="0"/>
                <w:bCs/>
                <w:szCs w:val="24"/>
              </w:rPr>
              <w:t>Purchaser</w:t>
            </w:r>
            <w:r w:rsidRPr="00B67573">
              <w:rPr>
                <w:b w:val="0"/>
                <w:bCs/>
                <w:szCs w:val="24"/>
              </w:rPr>
              <w:t xml:space="preserve"> may amend the </w:t>
            </w:r>
            <w:r w:rsidR="00507219" w:rsidRPr="00B67573">
              <w:rPr>
                <w:b w:val="0"/>
                <w:bCs/>
                <w:szCs w:val="24"/>
              </w:rPr>
              <w:t xml:space="preserve">request for proposals </w:t>
            </w:r>
            <w:r w:rsidR="00284AF9" w:rsidRPr="00B67573">
              <w:rPr>
                <w:b w:val="0"/>
                <w:bCs/>
                <w:szCs w:val="24"/>
              </w:rPr>
              <w:t>document</w:t>
            </w:r>
            <w:r w:rsidRPr="00B67573">
              <w:rPr>
                <w:b w:val="0"/>
                <w:bCs/>
                <w:szCs w:val="24"/>
              </w:rPr>
              <w:t xml:space="preserve"> by issuing addenda.</w:t>
            </w:r>
            <w:bookmarkEnd w:id="81"/>
          </w:p>
          <w:p w14:paraId="1A9C1490" w14:textId="0A47A770" w:rsidR="00A04FA9" w:rsidRPr="00B67573" w:rsidRDefault="00A04FA9" w:rsidP="0066355C">
            <w:pPr>
              <w:pStyle w:val="Head12a"/>
              <w:numPr>
                <w:ilvl w:val="1"/>
                <w:numId w:val="62"/>
              </w:numPr>
              <w:spacing w:before="120"/>
              <w:ind w:left="702" w:hanging="720"/>
              <w:jc w:val="both"/>
              <w:rPr>
                <w:b w:val="0"/>
                <w:bCs/>
                <w:szCs w:val="24"/>
              </w:rPr>
            </w:pPr>
            <w:bookmarkStart w:id="82" w:name="_Toc43474861"/>
            <w:r w:rsidRPr="00B67573">
              <w:rPr>
                <w:b w:val="0"/>
                <w:bCs/>
                <w:szCs w:val="24"/>
              </w:rPr>
              <w:t xml:space="preserve">Any addendum issued shall be part of the </w:t>
            </w:r>
            <w:r w:rsidR="00507219" w:rsidRPr="00B67573">
              <w:rPr>
                <w:b w:val="0"/>
                <w:bCs/>
                <w:szCs w:val="24"/>
              </w:rPr>
              <w:t>request for proposals</w:t>
            </w:r>
            <w:r w:rsidR="00284AF9" w:rsidRPr="00B67573">
              <w:rPr>
                <w:b w:val="0"/>
                <w:bCs/>
                <w:szCs w:val="24"/>
              </w:rPr>
              <w:t xml:space="preserve"> document</w:t>
            </w:r>
            <w:r w:rsidRPr="00B67573">
              <w:rPr>
                <w:b w:val="0"/>
                <w:bCs/>
                <w:szCs w:val="24"/>
              </w:rPr>
              <w:t xml:space="preserve"> and shall be communicated in writing to all who have obtained the </w:t>
            </w:r>
            <w:r w:rsidR="00507219" w:rsidRPr="00B67573">
              <w:rPr>
                <w:b w:val="0"/>
                <w:bCs/>
                <w:szCs w:val="24"/>
              </w:rPr>
              <w:t>request for proposals</w:t>
            </w:r>
            <w:r w:rsidR="00284AF9" w:rsidRPr="00B67573">
              <w:rPr>
                <w:b w:val="0"/>
                <w:bCs/>
                <w:szCs w:val="24"/>
              </w:rPr>
              <w:t xml:space="preserve"> document</w:t>
            </w:r>
            <w:r w:rsidRPr="00B67573">
              <w:rPr>
                <w:b w:val="0"/>
                <w:bCs/>
                <w:szCs w:val="24"/>
              </w:rPr>
              <w:t xml:space="preserve"> from the </w:t>
            </w:r>
            <w:r w:rsidR="006E0425" w:rsidRPr="00B67573">
              <w:rPr>
                <w:b w:val="0"/>
                <w:bCs/>
                <w:szCs w:val="24"/>
              </w:rPr>
              <w:t>Purchaser</w:t>
            </w:r>
            <w:r w:rsidRPr="00B67573">
              <w:rPr>
                <w:b w:val="0"/>
                <w:bCs/>
                <w:szCs w:val="24"/>
              </w:rPr>
              <w:t xml:space="preserve"> in accordance with </w:t>
            </w:r>
            <w:r w:rsidR="00AA04FB" w:rsidRPr="00B67573">
              <w:rPr>
                <w:b w:val="0"/>
                <w:bCs/>
                <w:szCs w:val="24"/>
              </w:rPr>
              <w:t xml:space="preserve">ITP </w:t>
            </w:r>
            <w:r w:rsidRPr="00B67573">
              <w:rPr>
                <w:b w:val="0"/>
                <w:bCs/>
                <w:szCs w:val="24"/>
              </w:rPr>
              <w:t>6.3.</w:t>
            </w:r>
            <w:r w:rsidR="00135D53" w:rsidRPr="00B67573">
              <w:rPr>
                <w:b w:val="0"/>
                <w:bCs/>
                <w:szCs w:val="24"/>
              </w:rPr>
              <w:t xml:space="preserve"> The </w:t>
            </w:r>
            <w:r w:rsidR="006E0425" w:rsidRPr="00B67573">
              <w:rPr>
                <w:b w:val="0"/>
                <w:bCs/>
                <w:szCs w:val="24"/>
              </w:rPr>
              <w:t>Purchaser</w:t>
            </w:r>
            <w:r w:rsidR="00135D53" w:rsidRPr="00B67573">
              <w:rPr>
                <w:b w:val="0"/>
                <w:bCs/>
                <w:szCs w:val="24"/>
              </w:rPr>
              <w:t xml:space="preserve"> shall also promptly publish the addendum on the </w:t>
            </w:r>
            <w:r w:rsidR="006E0425" w:rsidRPr="00B67573">
              <w:rPr>
                <w:b w:val="0"/>
                <w:bCs/>
                <w:szCs w:val="24"/>
              </w:rPr>
              <w:t>Purchaser</w:t>
            </w:r>
            <w:r w:rsidR="00135D53" w:rsidRPr="00B67573">
              <w:rPr>
                <w:b w:val="0"/>
                <w:bCs/>
                <w:szCs w:val="24"/>
              </w:rPr>
              <w:t xml:space="preserve">’s web page in accordance with </w:t>
            </w:r>
            <w:r w:rsidR="00AA04FB" w:rsidRPr="00B67573">
              <w:rPr>
                <w:b w:val="0"/>
                <w:bCs/>
                <w:szCs w:val="24"/>
              </w:rPr>
              <w:t xml:space="preserve">ITP </w:t>
            </w:r>
            <w:r w:rsidR="00135D53" w:rsidRPr="00B67573">
              <w:rPr>
                <w:b w:val="0"/>
                <w:bCs/>
                <w:szCs w:val="24"/>
              </w:rPr>
              <w:t>7.1.</w:t>
            </w:r>
            <w:bookmarkEnd w:id="82"/>
          </w:p>
          <w:p w14:paraId="70CD99B9" w14:textId="0E941D7F" w:rsidR="005D3A16" w:rsidRPr="00B67573" w:rsidRDefault="00A04FA9" w:rsidP="0066355C">
            <w:pPr>
              <w:pStyle w:val="Head12a"/>
              <w:numPr>
                <w:ilvl w:val="1"/>
                <w:numId w:val="62"/>
              </w:numPr>
              <w:spacing w:before="120"/>
              <w:ind w:left="702" w:hanging="720"/>
              <w:jc w:val="both"/>
              <w:rPr>
                <w:szCs w:val="24"/>
              </w:rPr>
            </w:pPr>
            <w:bookmarkStart w:id="83" w:name="_Toc43474862"/>
            <w:r w:rsidRPr="00B67573">
              <w:rPr>
                <w:b w:val="0"/>
                <w:bCs/>
                <w:szCs w:val="24"/>
              </w:rPr>
              <w:t xml:space="preserve">To give prospective </w:t>
            </w:r>
            <w:r w:rsidR="00A64EA0" w:rsidRPr="00B67573">
              <w:rPr>
                <w:b w:val="0"/>
                <w:bCs/>
                <w:szCs w:val="24"/>
              </w:rPr>
              <w:t>Proposer</w:t>
            </w:r>
            <w:r w:rsidRPr="00B67573">
              <w:rPr>
                <w:b w:val="0"/>
                <w:bCs/>
                <w:szCs w:val="24"/>
              </w:rPr>
              <w:t xml:space="preserve">s reasonable time in which to take an addendum into account in preparing their </w:t>
            </w:r>
            <w:r w:rsidR="00507219" w:rsidRPr="00B67573">
              <w:rPr>
                <w:b w:val="0"/>
                <w:bCs/>
                <w:szCs w:val="24"/>
              </w:rPr>
              <w:t>Proposal</w:t>
            </w:r>
            <w:r w:rsidRPr="00B67573">
              <w:rPr>
                <w:b w:val="0"/>
                <w:bCs/>
                <w:szCs w:val="24"/>
              </w:rPr>
              <w:t xml:space="preserve">s, the </w:t>
            </w:r>
            <w:r w:rsidR="006E0425" w:rsidRPr="00B67573">
              <w:rPr>
                <w:b w:val="0"/>
                <w:bCs/>
                <w:szCs w:val="24"/>
              </w:rPr>
              <w:t>Purchaser</w:t>
            </w:r>
            <w:r w:rsidRPr="00B67573">
              <w:rPr>
                <w:b w:val="0"/>
                <w:bCs/>
                <w:szCs w:val="24"/>
              </w:rPr>
              <w:t xml:space="preserve"> may, at its discretion, extend the deadline for the submission of </w:t>
            </w:r>
            <w:r w:rsidR="00507219" w:rsidRPr="00B67573">
              <w:rPr>
                <w:b w:val="0"/>
                <w:bCs/>
                <w:szCs w:val="24"/>
              </w:rPr>
              <w:t>Proposal</w:t>
            </w:r>
            <w:r w:rsidR="001A60EE" w:rsidRPr="00B67573">
              <w:rPr>
                <w:b w:val="0"/>
                <w:bCs/>
                <w:szCs w:val="24"/>
              </w:rPr>
              <w:t>s</w:t>
            </w:r>
            <w:r w:rsidRPr="00B67573">
              <w:rPr>
                <w:b w:val="0"/>
                <w:bCs/>
                <w:szCs w:val="24"/>
              </w:rPr>
              <w:t xml:space="preserve">, pursuant to </w:t>
            </w:r>
            <w:r w:rsidR="00AA04FB" w:rsidRPr="00B67573">
              <w:rPr>
                <w:b w:val="0"/>
                <w:bCs/>
                <w:szCs w:val="24"/>
              </w:rPr>
              <w:t xml:space="preserve">ITP </w:t>
            </w:r>
            <w:r w:rsidRPr="00B67573">
              <w:rPr>
                <w:b w:val="0"/>
                <w:bCs/>
                <w:szCs w:val="24"/>
              </w:rPr>
              <w:t>23.2</w:t>
            </w:r>
            <w:bookmarkEnd w:id="83"/>
            <w:r w:rsidR="00AA04FB" w:rsidRPr="00B67573">
              <w:rPr>
                <w:b w:val="0"/>
                <w:bCs/>
                <w:szCs w:val="24"/>
              </w:rPr>
              <w:t>.</w:t>
            </w:r>
          </w:p>
        </w:tc>
      </w:tr>
    </w:tbl>
    <w:p w14:paraId="07BCD884" w14:textId="633C3999" w:rsidR="005D3A16" w:rsidRPr="00B67573" w:rsidRDefault="002310DE" w:rsidP="00011A7E">
      <w:pPr>
        <w:pStyle w:val="ITBHeading1"/>
      </w:pPr>
      <w:bookmarkStart w:id="84" w:name="_Toc505659525"/>
      <w:bookmarkStart w:id="85" w:name="_Toc431826610"/>
      <w:bookmarkStart w:id="86" w:name="_Toc348000791"/>
      <w:bookmarkStart w:id="87" w:name="_Toc434304501"/>
      <w:bookmarkStart w:id="88" w:name="_Toc43474994"/>
      <w:bookmarkStart w:id="89" w:name="_Toc43486460"/>
      <w:bookmarkStart w:id="90" w:name="_Toc135823939"/>
      <w:r w:rsidRPr="00B67573">
        <w:t xml:space="preserve">C. </w:t>
      </w:r>
      <w:bookmarkEnd w:id="84"/>
      <w:bookmarkEnd w:id="85"/>
      <w:bookmarkEnd w:id="86"/>
      <w:r w:rsidR="005D5549" w:rsidRPr="00B67573">
        <w:t xml:space="preserve">Preparation of </w:t>
      </w:r>
      <w:r w:rsidR="00507219" w:rsidRPr="00B67573">
        <w:t>Proposal</w:t>
      </w:r>
      <w:r w:rsidR="005D3A16" w:rsidRPr="00B67573">
        <w:t>s</w:t>
      </w:r>
      <w:bookmarkEnd w:id="87"/>
      <w:bookmarkEnd w:id="88"/>
      <w:bookmarkEnd w:id="89"/>
      <w:bookmarkEnd w:id="90"/>
    </w:p>
    <w:tbl>
      <w:tblPr>
        <w:tblW w:w="9465" w:type="dxa"/>
        <w:tblInd w:w="-15" w:type="dxa"/>
        <w:tblLayout w:type="fixed"/>
        <w:tblLook w:val="0000" w:firstRow="0" w:lastRow="0" w:firstColumn="0" w:lastColumn="0" w:noHBand="0" w:noVBand="0"/>
      </w:tblPr>
      <w:tblGrid>
        <w:gridCol w:w="2175"/>
        <w:gridCol w:w="7290"/>
      </w:tblGrid>
      <w:tr w:rsidR="00B67573" w:rsidRPr="00B67573" w14:paraId="0FC55F4C" w14:textId="77777777" w:rsidTr="003938BB">
        <w:trPr>
          <w:trHeight w:val="576"/>
        </w:trPr>
        <w:tc>
          <w:tcPr>
            <w:tcW w:w="2175" w:type="dxa"/>
          </w:tcPr>
          <w:p w14:paraId="72CAE890" w14:textId="187A7FB8" w:rsidR="007B2819" w:rsidRPr="00B67573" w:rsidRDefault="005D5549" w:rsidP="00011A7E">
            <w:pPr>
              <w:pStyle w:val="ITBHeading2"/>
              <w:spacing w:before="120" w:after="120"/>
            </w:pPr>
            <w:bookmarkStart w:id="91" w:name="_Toc438438830"/>
            <w:bookmarkStart w:id="92" w:name="_Toc438532578"/>
            <w:bookmarkStart w:id="93" w:name="_Toc438733974"/>
            <w:bookmarkStart w:id="94" w:name="_Toc438907013"/>
            <w:bookmarkStart w:id="95" w:name="_Toc438907212"/>
            <w:bookmarkStart w:id="96" w:name="_Toc23236755"/>
            <w:bookmarkStart w:id="97" w:name="_Toc125782997"/>
            <w:bookmarkStart w:id="98" w:name="_Toc434304502"/>
            <w:bookmarkStart w:id="99" w:name="_Toc43474995"/>
            <w:bookmarkStart w:id="100" w:name="_Toc43486461"/>
            <w:bookmarkStart w:id="101" w:name="_Toc135823940"/>
            <w:r w:rsidRPr="00B67573">
              <w:t xml:space="preserve">Cost of </w:t>
            </w:r>
            <w:bookmarkEnd w:id="91"/>
            <w:bookmarkEnd w:id="92"/>
            <w:bookmarkEnd w:id="93"/>
            <w:bookmarkEnd w:id="94"/>
            <w:bookmarkEnd w:id="95"/>
            <w:bookmarkEnd w:id="96"/>
            <w:bookmarkEnd w:id="97"/>
            <w:bookmarkEnd w:id="98"/>
            <w:bookmarkEnd w:id="99"/>
            <w:bookmarkEnd w:id="100"/>
            <w:r w:rsidR="00507219" w:rsidRPr="00B67573">
              <w:t>Proposals</w:t>
            </w:r>
            <w:bookmarkEnd w:id="101"/>
          </w:p>
          <w:p w14:paraId="6D48C762" w14:textId="77777777" w:rsidR="005D5549" w:rsidRPr="00B67573" w:rsidRDefault="005D5549" w:rsidP="00011A7E">
            <w:pPr>
              <w:pStyle w:val="ITBHeading2"/>
              <w:numPr>
                <w:ilvl w:val="0"/>
                <w:numId w:val="0"/>
              </w:numPr>
              <w:spacing w:before="120" w:after="120"/>
              <w:ind w:left="360"/>
            </w:pPr>
          </w:p>
        </w:tc>
        <w:tc>
          <w:tcPr>
            <w:tcW w:w="7290" w:type="dxa"/>
          </w:tcPr>
          <w:p w14:paraId="1C15EA2C" w14:textId="2FE7D2A2" w:rsidR="005D5549" w:rsidRPr="00B67573" w:rsidRDefault="005D5549" w:rsidP="0066355C">
            <w:pPr>
              <w:pStyle w:val="Head12a"/>
              <w:numPr>
                <w:ilvl w:val="1"/>
                <w:numId w:val="62"/>
              </w:numPr>
              <w:spacing w:before="120"/>
              <w:ind w:left="702" w:hanging="720"/>
              <w:jc w:val="both"/>
              <w:rPr>
                <w:b w:val="0"/>
                <w:bCs/>
                <w:szCs w:val="24"/>
              </w:rPr>
            </w:pPr>
            <w:bookmarkStart w:id="102" w:name="_Toc43474863"/>
            <w:r w:rsidRPr="00B67573">
              <w:rPr>
                <w:b w:val="0"/>
                <w:bCs/>
                <w:szCs w:val="24"/>
              </w:rPr>
              <w:t xml:space="preserve">The </w:t>
            </w:r>
            <w:r w:rsidR="00A64EA0" w:rsidRPr="00B67573">
              <w:rPr>
                <w:b w:val="0"/>
                <w:bCs/>
                <w:szCs w:val="24"/>
              </w:rPr>
              <w:t>Proposer</w:t>
            </w:r>
            <w:r w:rsidRPr="00B67573">
              <w:rPr>
                <w:b w:val="0"/>
                <w:bCs/>
                <w:szCs w:val="24"/>
              </w:rPr>
              <w:t xml:space="preserve"> shall bear all costs associated with the preparation and submission of its </w:t>
            </w:r>
            <w:r w:rsidR="00507219" w:rsidRPr="00B67573">
              <w:rPr>
                <w:b w:val="0"/>
                <w:bCs/>
                <w:szCs w:val="24"/>
              </w:rPr>
              <w:t>Proposal</w:t>
            </w:r>
            <w:r w:rsidRPr="00B67573">
              <w:rPr>
                <w:b w:val="0"/>
                <w:bCs/>
                <w:szCs w:val="24"/>
              </w:rPr>
              <w:t xml:space="preserve">, and the </w:t>
            </w:r>
            <w:r w:rsidR="006E0425" w:rsidRPr="00B67573">
              <w:rPr>
                <w:b w:val="0"/>
                <w:bCs/>
                <w:szCs w:val="24"/>
              </w:rPr>
              <w:t>Purchaser</w:t>
            </w:r>
            <w:r w:rsidRPr="00B67573">
              <w:rPr>
                <w:b w:val="0"/>
                <w:bCs/>
                <w:szCs w:val="24"/>
              </w:rPr>
              <w:t xml:space="preserve"> shall not be responsible or liable for those costs, regardless of the conduct or outcome of the </w:t>
            </w:r>
            <w:r w:rsidR="00507219" w:rsidRPr="00B67573">
              <w:rPr>
                <w:b w:val="0"/>
                <w:bCs/>
                <w:szCs w:val="24"/>
              </w:rPr>
              <w:t xml:space="preserve">Request for Proposals </w:t>
            </w:r>
            <w:r w:rsidRPr="00B67573">
              <w:rPr>
                <w:b w:val="0"/>
                <w:bCs/>
                <w:szCs w:val="24"/>
              </w:rPr>
              <w:t>process.</w:t>
            </w:r>
            <w:bookmarkEnd w:id="102"/>
          </w:p>
        </w:tc>
      </w:tr>
      <w:tr w:rsidR="00B67573" w:rsidRPr="00B67573" w14:paraId="3AC07F2A" w14:textId="77777777" w:rsidTr="003938BB">
        <w:trPr>
          <w:trHeight w:val="576"/>
        </w:trPr>
        <w:tc>
          <w:tcPr>
            <w:tcW w:w="2175" w:type="dxa"/>
          </w:tcPr>
          <w:p w14:paraId="21E59AC3" w14:textId="6B885B1A" w:rsidR="005D5549" w:rsidRPr="00B67573" w:rsidRDefault="005D5549" w:rsidP="00011A7E">
            <w:pPr>
              <w:pStyle w:val="ITBHeading2"/>
              <w:spacing w:before="120" w:after="120"/>
            </w:pPr>
            <w:bookmarkStart w:id="103" w:name="_Toc438438831"/>
            <w:bookmarkStart w:id="104" w:name="_Toc438532579"/>
            <w:bookmarkStart w:id="105" w:name="_Toc438733975"/>
            <w:bookmarkStart w:id="106" w:name="_Toc438907014"/>
            <w:bookmarkStart w:id="107" w:name="_Toc438907213"/>
            <w:bookmarkStart w:id="108" w:name="_Toc23236756"/>
            <w:bookmarkStart w:id="109" w:name="_Toc125782998"/>
            <w:bookmarkStart w:id="110" w:name="_Toc434304503"/>
            <w:bookmarkStart w:id="111" w:name="_Toc43474996"/>
            <w:bookmarkStart w:id="112" w:name="_Toc43486462"/>
            <w:bookmarkStart w:id="113" w:name="_Toc135823941"/>
            <w:r w:rsidRPr="00B67573">
              <w:t xml:space="preserve">Language of </w:t>
            </w:r>
            <w:bookmarkEnd w:id="103"/>
            <w:bookmarkEnd w:id="104"/>
            <w:bookmarkEnd w:id="105"/>
            <w:bookmarkEnd w:id="106"/>
            <w:bookmarkEnd w:id="107"/>
            <w:bookmarkEnd w:id="108"/>
            <w:bookmarkEnd w:id="109"/>
            <w:bookmarkEnd w:id="110"/>
            <w:bookmarkEnd w:id="111"/>
            <w:bookmarkEnd w:id="112"/>
            <w:r w:rsidR="00507219" w:rsidRPr="00B67573">
              <w:t>Proposal</w:t>
            </w:r>
            <w:bookmarkEnd w:id="113"/>
          </w:p>
        </w:tc>
        <w:tc>
          <w:tcPr>
            <w:tcW w:w="7290" w:type="dxa"/>
          </w:tcPr>
          <w:p w14:paraId="006EEE81" w14:textId="11363324" w:rsidR="005D5549" w:rsidRPr="00B67573" w:rsidRDefault="005D5549" w:rsidP="0066355C">
            <w:pPr>
              <w:pStyle w:val="Head12a"/>
              <w:numPr>
                <w:ilvl w:val="1"/>
                <w:numId w:val="62"/>
              </w:numPr>
              <w:spacing w:before="120"/>
              <w:ind w:left="702" w:hanging="720"/>
              <w:jc w:val="both"/>
              <w:rPr>
                <w:b w:val="0"/>
                <w:bCs/>
                <w:szCs w:val="24"/>
              </w:rPr>
            </w:pPr>
            <w:bookmarkStart w:id="114" w:name="_Toc43474864"/>
            <w:r w:rsidRPr="00B67573">
              <w:rPr>
                <w:b w:val="0"/>
                <w:bCs/>
                <w:szCs w:val="24"/>
              </w:rPr>
              <w:t xml:space="preserve">The </w:t>
            </w:r>
            <w:r w:rsidR="00507219" w:rsidRPr="00B67573">
              <w:rPr>
                <w:b w:val="0"/>
                <w:bCs/>
                <w:szCs w:val="24"/>
              </w:rPr>
              <w:t>Proposal</w:t>
            </w:r>
            <w:r w:rsidRPr="00B67573">
              <w:rPr>
                <w:b w:val="0"/>
                <w:bCs/>
                <w:szCs w:val="24"/>
              </w:rPr>
              <w:t xml:space="preserve">, as well as all correspondence and documents relating to the </w:t>
            </w:r>
            <w:r w:rsidR="00507219" w:rsidRPr="00B67573">
              <w:rPr>
                <w:b w:val="0"/>
                <w:bCs/>
                <w:szCs w:val="24"/>
              </w:rPr>
              <w:t>Proposal</w:t>
            </w:r>
            <w:r w:rsidRPr="00B67573">
              <w:rPr>
                <w:b w:val="0"/>
                <w:bCs/>
                <w:szCs w:val="24"/>
              </w:rPr>
              <w:t xml:space="preserve"> exchanged by the </w:t>
            </w:r>
            <w:r w:rsidR="00A64EA0" w:rsidRPr="00B67573">
              <w:rPr>
                <w:b w:val="0"/>
                <w:bCs/>
                <w:szCs w:val="24"/>
              </w:rPr>
              <w:t>Proposer</w:t>
            </w:r>
            <w:r w:rsidRPr="00B67573">
              <w:rPr>
                <w:b w:val="0"/>
                <w:bCs/>
                <w:szCs w:val="24"/>
              </w:rPr>
              <w:t xml:space="preserve"> and the </w:t>
            </w:r>
            <w:r w:rsidR="006E0425" w:rsidRPr="00B67573">
              <w:rPr>
                <w:b w:val="0"/>
                <w:bCs/>
                <w:szCs w:val="24"/>
              </w:rPr>
              <w:t>Purchaser</w:t>
            </w:r>
            <w:r w:rsidRPr="00B67573">
              <w:rPr>
                <w:b w:val="0"/>
                <w:bCs/>
                <w:szCs w:val="24"/>
              </w:rPr>
              <w:t xml:space="preserve">, shall be written in the language specified in the </w:t>
            </w:r>
            <w:r w:rsidR="00BF75A9" w:rsidRPr="00B67573">
              <w:rPr>
                <w:b w:val="0"/>
                <w:bCs/>
                <w:szCs w:val="24"/>
              </w:rPr>
              <w:t>PDS</w:t>
            </w:r>
            <w:r w:rsidRPr="00B67573">
              <w:rPr>
                <w:b w:val="0"/>
                <w:bCs/>
                <w:szCs w:val="24"/>
              </w:rPr>
              <w:t xml:space="preserve">.  Supporting documents and printed literature that are part of the </w:t>
            </w:r>
            <w:r w:rsidR="00507219" w:rsidRPr="00B67573">
              <w:rPr>
                <w:b w:val="0"/>
                <w:bCs/>
                <w:szCs w:val="24"/>
              </w:rPr>
              <w:t>Proposal</w:t>
            </w:r>
            <w:r w:rsidRPr="00B67573">
              <w:rPr>
                <w:b w:val="0"/>
                <w:bCs/>
                <w:szCs w:val="24"/>
              </w:rPr>
              <w:t xml:space="preserve"> may be in another language provided they are accompanied by an accurate translation of the relevant passages in the language specified in the </w:t>
            </w:r>
            <w:r w:rsidR="00BF75A9" w:rsidRPr="00B67573">
              <w:rPr>
                <w:b w:val="0"/>
                <w:bCs/>
                <w:szCs w:val="24"/>
              </w:rPr>
              <w:t>PDS</w:t>
            </w:r>
            <w:r w:rsidRPr="00B67573">
              <w:rPr>
                <w:b w:val="0"/>
                <w:bCs/>
                <w:szCs w:val="24"/>
              </w:rPr>
              <w:t xml:space="preserve">, in which case, for purposes of interpretation of the </w:t>
            </w:r>
            <w:r w:rsidR="00507219" w:rsidRPr="00B67573">
              <w:rPr>
                <w:b w:val="0"/>
                <w:bCs/>
                <w:szCs w:val="24"/>
              </w:rPr>
              <w:t>Proposal</w:t>
            </w:r>
            <w:r w:rsidRPr="00B67573">
              <w:rPr>
                <w:b w:val="0"/>
                <w:bCs/>
                <w:szCs w:val="24"/>
              </w:rPr>
              <w:t>, such translation shall govern.</w:t>
            </w:r>
            <w:bookmarkEnd w:id="114"/>
          </w:p>
        </w:tc>
      </w:tr>
      <w:tr w:rsidR="00B67573" w:rsidRPr="00B67573" w14:paraId="3A57E9BE" w14:textId="77777777" w:rsidTr="003938BB">
        <w:trPr>
          <w:trHeight w:val="630"/>
        </w:trPr>
        <w:tc>
          <w:tcPr>
            <w:tcW w:w="2175" w:type="dxa"/>
          </w:tcPr>
          <w:p w14:paraId="05DB3FDC" w14:textId="6754AED6" w:rsidR="007B2819" w:rsidRPr="00B67573" w:rsidRDefault="007B2819" w:rsidP="00011A7E">
            <w:pPr>
              <w:pStyle w:val="ITBHeading2"/>
              <w:spacing w:before="120" w:after="120"/>
            </w:pPr>
            <w:bookmarkStart w:id="115" w:name="_Toc43474997"/>
            <w:bookmarkStart w:id="116" w:name="_Toc43486463"/>
            <w:bookmarkStart w:id="117" w:name="_Toc135823942"/>
            <w:r w:rsidRPr="00B67573">
              <w:t xml:space="preserve">Documents Comprising the </w:t>
            </w:r>
            <w:bookmarkEnd w:id="115"/>
            <w:bookmarkEnd w:id="116"/>
            <w:r w:rsidR="00507219" w:rsidRPr="00B67573">
              <w:t>Proposal</w:t>
            </w:r>
            <w:bookmarkEnd w:id="117"/>
          </w:p>
        </w:tc>
        <w:tc>
          <w:tcPr>
            <w:tcW w:w="7290" w:type="dxa"/>
          </w:tcPr>
          <w:p w14:paraId="7444BCFF" w14:textId="00B83EFD" w:rsidR="00F73215" w:rsidRPr="00B67573" w:rsidRDefault="00F73215" w:rsidP="0066355C">
            <w:pPr>
              <w:pStyle w:val="Head12a"/>
              <w:numPr>
                <w:ilvl w:val="1"/>
                <w:numId w:val="62"/>
              </w:numPr>
              <w:spacing w:before="120"/>
              <w:ind w:left="702" w:hanging="720"/>
              <w:jc w:val="both"/>
              <w:rPr>
                <w:b w:val="0"/>
                <w:bCs/>
                <w:szCs w:val="24"/>
              </w:rPr>
            </w:pPr>
            <w:bookmarkStart w:id="118" w:name="_Toc43474865"/>
            <w:r w:rsidRPr="00B67573">
              <w:rPr>
                <w:b w:val="0"/>
                <w:bCs/>
                <w:szCs w:val="24"/>
              </w:rPr>
              <w:t xml:space="preserve">The </w:t>
            </w:r>
            <w:r w:rsidR="00507219" w:rsidRPr="00B67573">
              <w:rPr>
                <w:b w:val="0"/>
                <w:bCs/>
                <w:szCs w:val="24"/>
              </w:rPr>
              <w:t>Proposal</w:t>
            </w:r>
            <w:r w:rsidRPr="00B67573">
              <w:rPr>
                <w:b w:val="0"/>
                <w:bCs/>
                <w:szCs w:val="24"/>
              </w:rPr>
              <w:t xml:space="preserve"> shall comprise two Parts, namely the Technical Part and the Financial Part. These two Parts shall be submitted simultaneously in two separate sealed envelopes (two-envelope </w:t>
            </w:r>
            <w:r w:rsidR="00507219" w:rsidRPr="00B67573">
              <w:rPr>
                <w:b w:val="0"/>
                <w:bCs/>
                <w:szCs w:val="24"/>
              </w:rPr>
              <w:t xml:space="preserve">procurement </w:t>
            </w:r>
            <w:r w:rsidRPr="00B67573">
              <w:rPr>
                <w:b w:val="0"/>
                <w:bCs/>
                <w:szCs w:val="24"/>
              </w:rPr>
              <w:t xml:space="preserve">process). One envelope shall contain only information relating to the Technical Part and the other, only information relating to the Financial Part. These two envelopes shall be enclosed in a separate sealed outer envelope marked “Original </w:t>
            </w:r>
            <w:r w:rsidR="00507219" w:rsidRPr="00B67573">
              <w:rPr>
                <w:b w:val="0"/>
                <w:bCs/>
                <w:szCs w:val="24"/>
              </w:rPr>
              <w:t>Proposal</w:t>
            </w:r>
            <w:r w:rsidRPr="00B67573">
              <w:rPr>
                <w:b w:val="0"/>
                <w:bCs/>
                <w:szCs w:val="24"/>
              </w:rPr>
              <w:t>’.</w:t>
            </w:r>
          </w:p>
          <w:p w14:paraId="472D9272" w14:textId="36C441E0" w:rsidR="007B2819" w:rsidRPr="00B67573" w:rsidRDefault="007B2819" w:rsidP="0066355C">
            <w:pPr>
              <w:pStyle w:val="Head12a"/>
              <w:numPr>
                <w:ilvl w:val="1"/>
                <w:numId w:val="62"/>
              </w:numPr>
              <w:spacing w:before="120"/>
              <w:ind w:left="702" w:hanging="720"/>
              <w:jc w:val="both"/>
              <w:rPr>
                <w:szCs w:val="24"/>
              </w:rPr>
            </w:pPr>
            <w:r w:rsidRPr="00B67573">
              <w:rPr>
                <w:b w:val="0"/>
                <w:bCs/>
                <w:szCs w:val="24"/>
              </w:rPr>
              <w:t>The</w:t>
            </w:r>
            <w:r w:rsidR="00F73215" w:rsidRPr="00B67573">
              <w:rPr>
                <w:b w:val="0"/>
                <w:bCs/>
                <w:szCs w:val="24"/>
              </w:rPr>
              <w:t xml:space="preserve"> Technical Part shall contain</w:t>
            </w:r>
            <w:r w:rsidRPr="00B67573">
              <w:rPr>
                <w:b w:val="0"/>
                <w:bCs/>
                <w:szCs w:val="24"/>
              </w:rPr>
              <w:t xml:space="preserve"> the following:</w:t>
            </w:r>
            <w:bookmarkEnd w:id="118"/>
            <w:r w:rsidR="00490D16" w:rsidRPr="00B67573">
              <w:rPr>
                <w:szCs w:val="24"/>
              </w:rPr>
              <w:t xml:space="preserve"> </w:t>
            </w:r>
          </w:p>
        </w:tc>
      </w:tr>
      <w:tr w:rsidR="00B67573" w:rsidRPr="00B67573" w14:paraId="067E07E7" w14:textId="77777777" w:rsidTr="003938BB">
        <w:trPr>
          <w:trHeight w:val="576"/>
        </w:trPr>
        <w:tc>
          <w:tcPr>
            <w:tcW w:w="2175" w:type="dxa"/>
          </w:tcPr>
          <w:p w14:paraId="59AEFF0E" w14:textId="77777777" w:rsidR="007B2819" w:rsidRPr="00B67573" w:rsidRDefault="007B2819" w:rsidP="00011A7E">
            <w:pPr>
              <w:pStyle w:val="Head12a"/>
              <w:spacing w:before="120"/>
              <w:rPr>
                <w:szCs w:val="24"/>
              </w:rPr>
            </w:pPr>
          </w:p>
        </w:tc>
        <w:tc>
          <w:tcPr>
            <w:tcW w:w="7290" w:type="dxa"/>
          </w:tcPr>
          <w:p w14:paraId="297B9E8B" w14:textId="425532BD" w:rsidR="007B2819" w:rsidRPr="00B67573" w:rsidRDefault="007B2819" w:rsidP="0066355C">
            <w:pPr>
              <w:pStyle w:val="ListParagraph"/>
              <w:numPr>
                <w:ilvl w:val="0"/>
                <w:numId w:val="21"/>
              </w:numPr>
              <w:spacing w:before="120"/>
              <w:ind w:left="1062" w:right="-72" w:hanging="450"/>
              <w:contextualSpacing w:val="0"/>
              <w:rPr>
                <w:szCs w:val="24"/>
              </w:rPr>
            </w:pPr>
            <w:r w:rsidRPr="00B67573">
              <w:rPr>
                <w:b/>
                <w:szCs w:val="24"/>
              </w:rPr>
              <w:t xml:space="preserve">Letter of </w:t>
            </w:r>
            <w:r w:rsidR="00507219" w:rsidRPr="00B67573">
              <w:rPr>
                <w:b/>
                <w:szCs w:val="24"/>
              </w:rPr>
              <w:t>Proposal</w:t>
            </w:r>
            <w:r w:rsidR="00F73215" w:rsidRPr="00B67573">
              <w:t xml:space="preserve">-Technical Part, </w:t>
            </w:r>
            <w:del w:id="119" w:author="Author">
              <w:r w:rsidRPr="00B67573" w:rsidDel="00D30B49">
                <w:rPr>
                  <w:b/>
                  <w:szCs w:val="24"/>
                </w:rPr>
                <w:delText xml:space="preserve"> </w:delText>
              </w:r>
            </w:del>
            <w:r w:rsidRPr="00B67573">
              <w:rPr>
                <w:szCs w:val="24"/>
              </w:rPr>
              <w:t xml:space="preserve">prepared in accordance with </w:t>
            </w:r>
            <w:r w:rsidR="00AA04FB" w:rsidRPr="00B67573">
              <w:rPr>
                <w:szCs w:val="24"/>
              </w:rPr>
              <w:t xml:space="preserve">ITP </w:t>
            </w:r>
            <w:r w:rsidRPr="00B67573">
              <w:rPr>
                <w:szCs w:val="24"/>
              </w:rPr>
              <w:t>12</w:t>
            </w:r>
            <w:r w:rsidR="001A60EE" w:rsidRPr="00B67573">
              <w:rPr>
                <w:szCs w:val="24"/>
              </w:rPr>
              <w:t>;</w:t>
            </w:r>
          </w:p>
        </w:tc>
      </w:tr>
      <w:tr w:rsidR="00B67573" w:rsidRPr="00B67573" w14:paraId="07E24B02" w14:textId="77777777" w:rsidTr="003938BB">
        <w:trPr>
          <w:trHeight w:val="576"/>
        </w:trPr>
        <w:tc>
          <w:tcPr>
            <w:tcW w:w="2175" w:type="dxa"/>
          </w:tcPr>
          <w:p w14:paraId="20E5DBA8" w14:textId="77777777" w:rsidR="007B2819" w:rsidRPr="00B67573" w:rsidRDefault="007B2819" w:rsidP="00011A7E">
            <w:pPr>
              <w:pStyle w:val="Head12a"/>
              <w:spacing w:before="120"/>
              <w:rPr>
                <w:szCs w:val="24"/>
              </w:rPr>
            </w:pPr>
          </w:p>
        </w:tc>
        <w:tc>
          <w:tcPr>
            <w:tcW w:w="7290" w:type="dxa"/>
          </w:tcPr>
          <w:p w14:paraId="2D288E27" w14:textId="26091CA0" w:rsidR="007B2819" w:rsidRPr="00B67573" w:rsidRDefault="00507219" w:rsidP="0066355C">
            <w:pPr>
              <w:pStyle w:val="ListParagraph"/>
              <w:numPr>
                <w:ilvl w:val="0"/>
                <w:numId w:val="21"/>
              </w:numPr>
              <w:spacing w:before="120"/>
              <w:ind w:left="1062" w:right="-72" w:hanging="450"/>
              <w:contextualSpacing w:val="0"/>
              <w:rPr>
                <w:szCs w:val="24"/>
              </w:rPr>
            </w:pPr>
            <w:r w:rsidRPr="00B67573">
              <w:rPr>
                <w:b/>
                <w:szCs w:val="24"/>
              </w:rPr>
              <w:t>Proposal</w:t>
            </w:r>
            <w:r w:rsidR="00490D16" w:rsidRPr="00B67573">
              <w:rPr>
                <w:b/>
                <w:szCs w:val="24"/>
              </w:rPr>
              <w:t xml:space="preserve"> Security or </w:t>
            </w:r>
            <w:r w:rsidRPr="00B67573">
              <w:rPr>
                <w:b/>
                <w:szCs w:val="24"/>
              </w:rPr>
              <w:t>Proposal</w:t>
            </w:r>
            <w:r w:rsidR="00490D16" w:rsidRPr="00B67573">
              <w:rPr>
                <w:b/>
                <w:szCs w:val="24"/>
              </w:rPr>
              <w:t>-</w:t>
            </w:r>
            <w:r w:rsidR="007B2819" w:rsidRPr="00B67573">
              <w:rPr>
                <w:b/>
                <w:szCs w:val="24"/>
              </w:rPr>
              <w:t>Securing Declaration</w:t>
            </w:r>
            <w:r w:rsidR="007B2819" w:rsidRPr="00B67573">
              <w:rPr>
                <w:szCs w:val="24"/>
              </w:rPr>
              <w:t xml:space="preserve"> in accordance with </w:t>
            </w:r>
            <w:r w:rsidR="00AA04FB" w:rsidRPr="00B67573">
              <w:rPr>
                <w:szCs w:val="24"/>
              </w:rPr>
              <w:t xml:space="preserve">ITP </w:t>
            </w:r>
            <w:r w:rsidR="007B2819" w:rsidRPr="00B67573">
              <w:rPr>
                <w:szCs w:val="24"/>
              </w:rPr>
              <w:t>20;</w:t>
            </w:r>
          </w:p>
        </w:tc>
      </w:tr>
      <w:tr w:rsidR="00B67573" w:rsidRPr="00B67573" w14:paraId="3B6CBBC0" w14:textId="77777777" w:rsidTr="003938BB">
        <w:trPr>
          <w:trHeight w:val="576"/>
        </w:trPr>
        <w:tc>
          <w:tcPr>
            <w:tcW w:w="2175" w:type="dxa"/>
          </w:tcPr>
          <w:p w14:paraId="0F64413B" w14:textId="77777777" w:rsidR="007B2819" w:rsidRPr="00B67573" w:rsidRDefault="007B2819" w:rsidP="00011A7E">
            <w:pPr>
              <w:pStyle w:val="Head12a"/>
              <w:spacing w:before="120"/>
              <w:rPr>
                <w:szCs w:val="24"/>
              </w:rPr>
            </w:pPr>
          </w:p>
        </w:tc>
        <w:tc>
          <w:tcPr>
            <w:tcW w:w="7290" w:type="dxa"/>
          </w:tcPr>
          <w:p w14:paraId="14271C13" w14:textId="65480B7C" w:rsidR="007B2819" w:rsidRPr="00B67573" w:rsidRDefault="007B2819" w:rsidP="0066355C">
            <w:pPr>
              <w:pStyle w:val="ListParagraph"/>
              <w:numPr>
                <w:ilvl w:val="0"/>
                <w:numId w:val="21"/>
              </w:numPr>
              <w:spacing w:before="120"/>
              <w:ind w:left="1062" w:right="-72" w:hanging="450"/>
              <w:contextualSpacing w:val="0"/>
              <w:rPr>
                <w:szCs w:val="24"/>
              </w:rPr>
            </w:pPr>
            <w:r w:rsidRPr="00B67573">
              <w:rPr>
                <w:b/>
                <w:szCs w:val="24"/>
              </w:rPr>
              <w:t xml:space="preserve">Alternative </w:t>
            </w:r>
            <w:r w:rsidR="00507219" w:rsidRPr="00B67573">
              <w:rPr>
                <w:b/>
                <w:szCs w:val="24"/>
              </w:rPr>
              <w:t>Proposal</w:t>
            </w:r>
            <w:r w:rsidR="00F73215" w:rsidRPr="00B67573">
              <w:t>- Technical Part</w:t>
            </w:r>
            <w:r w:rsidRPr="00B67573">
              <w:rPr>
                <w:b/>
                <w:szCs w:val="24"/>
              </w:rPr>
              <w:t xml:space="preserve">: </w:t>
            </w:r>
            <w:r w:rsidRPr="00B67573">
              <w:rPr>
                <w:szCs w:val="24"/>
              </w:rPr>
              <w:t xml:space="preserve">if permissible, in accordance with </w:t>
            </w:r>
            <w:r w:rsidR="00AA04FB" w:rsidRPr="00B67573">
              <w:rPr>
                <w:szCs w:val="24"/>
              </w:rPr>
              <w:t xml:space="preserve">ITP </w:t>
            </w:r>
            <w:r w:rsidRPr="00B67573">
              <w:rPr>
                <w:szCs w:val="24"/>
              </w:rPr>
              <w:t>13</w:t>
            </w:r>
            <w:r w:rsidR="00F73215" w:rsidRPr="00B67573">
              <w:t xml:space="preserve">, the Technical Part of any Alternative </w:t>
            </w:r>
            <w:r w:rsidR="00507219" w:rsidRPr="00B67573">
              <w:t>Proposal</w:t>
            </w:r>
            <w:r w:rsidRPr="00B67573">
              <w:rPr>
                <w:szCs w:val="24"/>
              </w:rPr>
              <w:t>;</w:t>
            </w:r>
          </w:p>
        </w:tc>
      </w:tr>
      <w:tr w:rsidR="00B67573" w:rsidRPr="00B67573" w14:paraId="07B5B69F" w14:textId="77777777" w:rsidTr="003938BB">
        <w:trPr>
          <w:trHeight w:val="576"/>
        </w:trPr>
        <w:tc>
          <w:tcPr>
            <w:tcW w:w="2175" w:type="dxa"/>
          </w:tcPr>
          <w:p w14:paraId="556B8D17" w14:textId="77777777" w:rsidR="007B2819" w:rsidRPr="00B67573" w:rsidRDefault="007B2819" w:rsidP="00011A7E">
            <w:pPr>
              <w:pStyle w:val="Head12a"/>
              <w:spacing w:before="120"/>
              <w:rPr>
                <w:szCs w:val="24"/>
              </w:rPr>
            </w:pPr>
          </w:p>
        </w:tc>
        <w:tc>
          <w:tcPr>
            <w:tcW w:w="7290" w:type="dxa"/>
          </w:tcPr>
          <w:p w14:paraId="1A108B1E" w14:textId="71E05998" w:rsidR="007B2819" w:rsidRPr="00B67573" w:rsidRDefault="007B2819" w:rsidP="0066355C">
            <w:pPr>
              <w:pStyle w:val="ListParagraph"/>
              <w:numPr>
                <w:ilvl w:val="0"/>
                <w:numId w:val="21"/>
              </w:numPr>
              <w:spacing w:before="120"/>
              <w:ind w:left="1062" w:right="-72" w:hanging="450"/>
              <w:contextualSpacing w:val="0"/>
              <w:rPr>
                <w:szCs w:val="24"/>
              </w:rPr>
            </w:pPr>
            <w:r w:rsidRPr="00B67573">
              <w:rPr>
                <w:b/>
                <w:szCs w:val="24"/>
              </w:rPr>
              <w:t>Authorization:</w:t>
            </w:r>
            <w:r w:rsidRPr="00B67573">
              <w:rPr>
                <w:szCs w:val="24"/>
              </w:rPr>
              <w:t xml:space="preserve"> written confirmation authorizing the signatory of the </w:t>
            </w:r>
            <w:r w:rsidR="00507219" w:rsidRPr="00B67573">
              <w:rPr>
                <w:szCs w:val="24"/>
              </w:rPr>
              <w:t>Proposal</w:t>
            </w:r>
            <w:r w:rsidRPr="00B67573">
              <w:rPr>
                <w:szCs w:val="24"/>
              </w:rPr>
              <w:t xml:space="preserve"> to commit the </w:t>
            </w:r>
            <w:r w:rsidR="00A64EA0" w:rsidRPr="00B67573">
              <w:rPr>
                <w:szCs w:val="24"/>
              </w:rPr>
              <w:t>Proposer</w:t>
            </w:r>
            <w:r w:rsidRPr="00B67573">
              <w:rPr>
                <w:szCs w:val="24"/>
              </w:rPr>
              <w:t xml:space="preserve">, in accordance with </w:t>
            </w:r>
            <w:r w:rsidR="00AA04FB" w:rsidRPr="00B67573">
              <w:rPr>
                <w:szCs w:val="24"/>
              </w:rPr>
              <w:t xml:space="preserve">ITP </w:t>
            </w:r>
            <w:r w:rsidRPr="00B67573">
              <w:rPr>
                <w:szCs w:val="24"/>
              </w:rPr>
              <w:t>21.3;</w:t>
            </w:r>
          </w:p>
        </w:tc>
      </w:tr>
      <w:tr w:rsidR="00B67573" w:rsidRPr="00B67573" w14:paraId="084AA0AC" w14:textId="77777777" w:rsidTr="003938BB">
        <w:trPr>
          <w:trHeight w:val="576"/>
        </w:trPr>
        <w:tc>
          <w:tcPr>
            <w:tcW w:w="2175" w:type="dxa"/>
          </w:tcPr>
          <w:p w14:paraId="612BB87E" w14:textId="77777777" w:rsidR="007B2819" w:rsidRPr="00B67573" w:rsidRDefault="007B2819" w:rsidP="00011A7E">
            <w:pPr>
              <w:pStyle w:val="Head12a"/>
              <w:spacing w:before="120"/>
              <w:rPr>
                <w:szCs w:val="24"/>
              </w:rPr>
            </w:pPr>
          </w:p>
        </w:tc>
        <w:tc>
          <w:tcPr>
            <w:tcW w:w="7290" w:type="dxa"/>
          </w:tcPr>
          <w:p w14:paraId="6551A598" w14:textId="6F49C8B2" w:rsidR="007B2819" w:rsidRPr="00B67573" w:rsidRDefault="007B2819" w:rsidP="0066355C">
            <w:pPr>
              <w:pStyle w:val="ListParagraph"/>
              <w:numPr>
                <w:ilvl w:val="0"/>
                <w:numId w:val="21"/>
              </w:numPr>
              <w:spacing w:before="120"/>
              <w:ind w:left="1062" w:right="-72" w:hanging="450"/>
              <w:contextualSpacing w:val="0"/>
              <w:rPr>
                <w:szCs w:val="24"/>
              </w:rPr>
            </w:pPr>
            <w:r w:rsidRPr="00B67573">
              <w:rPr>
                <w:b/>
                <w:szCs w:val="24"/>
              </w:rPr>
              <w:t>Eligibility of Information System:</w:t>
            </w:r>
            <w:r w:rsidR="00C3236A" w:rsidRPr="00B67573">
              <w:rPr>
                <w:b/>
                <w:szCs w:val="24"/>
              </w:rPr>
              <w:t xml:space="preserve"> </w:t>
            </w:r>
            <w:r w:rsidRPr="00B67573">
              <w:rPr>
                <w:szCs w:val="24"/>
              </w:rPr>
              <w:t xml:space="preserve">documentary evidence established in accordance with </w:t>
            </w:r>
            <w:r w:rsidR="00AA04FB" w:rsidRPr="00B67573">
              <w:rPr>
                <w:szCs w:val="24"/>
              </w:rPr>
              <w:t xml:space="preserve">ITP </w:t>
            </w:r>
            <w:r w:rsidRPr="00B67573">
              <w:rPr>
                <w:szCs w:val="24"/>
              </w:rPr>
              <w:t xml:space="preserve">14.1 that the Information System offered by the </w:t>
            </w:r>
            <w:r w:rsidR="00A64EA0" w:rsidRPr="00B67573">
              <w:rPr>
                <w:szCs w:val="24"/>
              </w:rPr>
              <w:t>Proposer</w:t>
            </w:r>
            <w:r w:rsidRPr="00B67573">
              <w:rPr>
                <w:szCs w:val="24"/>
              </w:rPr>
              <w:t xml:space="preserve"> in its </w:t>
            </w:r>
            <w:r w:rsidR="00507219" w:rsidRPr="00B67573">
              <w:rPr>
                <w:szCs w:val="24"/>
              </w:rPr>
              <w:t>Proposal</w:t>
            </w:r>
            <w:r w:rsidRPr="00B67573">
              <w:rPr>
                <w:szCs w:val="24"/>
              </w:rPr>
              <w:t xml:space="preserve"> or in any alternative </w:t>
            </w:r>
            <w:r w:rsidR="00507219" w:rsidRPr="00B67573">
              <w:rPr>
                <w:szCs w:val="24"/>
              </w:rPr>
              <w:t>Proposal</w:t>
            </w:r>
            <w:r w:rsidRPr="00B67573">
              <w:rPr>
                <w:szCs w:val="24"/>
              </w:rPr>
              <w:t xml:space="preserve">, if </w:t>
            </w:r>
            <w:r w:rsidR="005D5A1E" w:rsidRPr="00B67573">
              <w:rPr>
                <w:szCs w:val="24"/>
              </w:rPr>
              <w:t>permitted, are</w:t>
            </w:r>
            <w:r w:rsidRPr="00B67573">
              <w:rPr>
                <w:szCs w:val="24"/>
              </w:rPr>
              <w:t xml:space="preserve"> eligible;</w:t>
            </w:r>
          </w:p>
        </w:tc>
      </w:tr>
      <w:tr w:rsidR="00B67573" w:rsidRPr="00B67573" w14:paraId="5B3BE56E" w14:textId="77777777" w:rsidTr="003938BB">
        <w:trPr>
          <w:trHeight w:val="576"/>
        </w:trPr>
        <w:tc>
          <w:tcPr>
            <w:tcW w:w="2175" w:type="dxa"/>
          </w:tcPr>
          <w:p w14:paraId="3202A1E7" w14:textId="77777777" w:rsidR="007B2819" w:rsidRPr="00B67573" w:rsidRDefault="007B2819" w:rsidP="00011A7E">
            <w:pPr>
              <w:pStyle w:val="Head12a"/>
              <w:spacing w:before="120"/>
              <w:rPr>
                <w:szCs w:val="24"/>
              </w:rPr>
            </w:pPr>
          </w:p>
        </w:tc>
        <w:tc>
          <w:tcPr>
            <w:tcW w:w="7290" w:type="dxa"/>
          </w:tcPr>
          <w:p w14:paraId="2A09F655" w14:textId="3123F846" w:rsidR="007B2819" w:rsidRPr="00B67573" w:rsidRDefault="00A64EA0" w:rsidP="0066355C">
            <w:pPr>
              <w:pStyle w:val="ListParagraph"/>
              <w:numPr>
                <w:ilvl w:val="0"/>
                <w:numId w:val="21"/>
              </w:numPr>
              <w:spacing w:before="120"/>
              <w:ind w:left="1062" w:right="-72" w:hanging="450"/>
              <w:contextualSpacing w:val="0"/>
              <w:rPr>
                <w:szCs w:val="24"/>
              </w:rPr>
            </w:pPr>
            <w:r w:rsidRPr="00B67573">
              <w:rPr>
                <w:b/>
                <w:szCs w:val="24"/>
              </w:rPr>
              <w:t>Proposer</w:t>
            </w:r>
            <w:r w:rsidR="007B2819" w:rsidRPr="00B67573">
              <w:rPr>
                <w:b/>
                <w:szCs w:val="24"/>
              </w:rPr>
              <w:t>’s Eligibility</w:t>
            </w:r>
            <w:r w:rsidR="00F73215" w:rsidRPr="00B67573">
              <w:rPr>
                <w:b/>
                <w:szCs w:val="24"/>
              </w:rPr>
              <w:t xml:space="preserve"> and qualifications</w:t>
            </w:r>
            <w:r w:rsidR="007B2819" w:rsidRPr="00B67573">
              <w:rPr>
                <w:b/>
                <w:szCs w:val="24"/>
              </w:rPr>
              <w:t>:</w:t>
            </w:r>
            <w:r w:rsidR="007B2819" w:rsidRPr="00B67573">
              <w:rPr>
                <w:szCs w:val="24"/>
              </w:rPr>
              <w:t xml:space="preserve"> documentary evidence in accordance with </w:t>
            </w:r>
            <w:r w:rsidR="00AA04FB" w:rsidRPr="00B67573">
              <w:rPr>
                <w:szCs w:val="24"/>
              </w:rPr>
              <w:t xml:space="preserve">ITP </w:t>
            </w:r>
            <w:r w:rsidR="007B2819" w:rsidRPr="00B67573">
              <w:rPr>
                <w:szCs w:val="24"/>
              </w:rPr>
              <w:t xml:space="preserve">15 establishing the </w:t>
            </w:r>
            <w:r w:rsidRPr="00B67573">
              <w:rPr>
                <w:szCs w:val="24"/>
              </w:rPr>
              <w:t>Proposer</w:t>
            </w:r>
            <w:r w:rsidR="007B2819" w:rsidRPr="00B67573">
              <w:rPr>
                <w:szCs w:val="24"/>
              </w:rPr>
              <w:t xml:space="preserve">’s eligibility and qualifications to perform the contract if its </w:t>
            </w:r>
            <w:r w:rsidR="00507219" w:rsidRPr="00B67573">
              <w:rPr>
                <w:szCs w:val="24"/>
              </w:rPr>
              <w:t>Proposal</w:t>
            </w:r>
            <w:r w:rsidR="007B2819" w:rsidRPr="00B67573">
              <w:rPr>
                <w:szCs w:val="24"/>
              </w:rPr>
              <w:t xml:space="preserve"> is accepted;</w:t>
            </w:r>
            <w:r w:rsidR="007B2819" w:rsidRPr="00B67573">
              <w:rPr>
                <w:b/>
                <w:szCs w:val="24"/>
              </w:rPr>
              <w:t xml:space="preserve"> </w:t>
            </w:r>
          </w:p>
        </w:tc>
      </w:tr>
      <w:tr w:rsidR="00B67573" w:rsidRPr="00B67573" w14:paraId="2860D9D5" w14:textId="77777777" w:rsidTr="003938BB">
        <w:trPr>
          <w:trHeight w:val="576"/>
        </w:trPr>
        <w:tc>
          <w:tcPr>
            <w:tcW w:w="2175" w:type="dxa"/>
          </w:tcPr>
          <w:p w14:paraId="23DDA2E6" w14:textId="77777777" w:rsidR="007B2819" w:rsidRPr="00B67573" w:rsidRDefault="007B2819" w:rsidP="00011A7E">
            <w:pPr>
              <w:pStyle w:val="Head12a"/>
              <w:spacing w:before="120"/>
              <w:rPr>
                <w:szCs w:val="24"/>
              </w:rPr>
            </w:pPr>
          </w:p>
        </w:tc>
        <w:tc>
          <w:tcPr>
            <w:tcW w:w="7290" w:type="dxa"/>
          </w:tcPr>
          <w:p w14:paraId="08BF27A7" w14:textId="383A9FC6" w:rsidR="007B2819" w:rsidRPr="00B67573" w:rsidRDefault="007B2819" w:rsidP="0066355C">
            <w:pPr>
              <w:pStyle w:val="ListParagraph"/>
              <w:numPr>
                <w:ilvl w:val="0"/>
                <w:numId w:val="21"/>
              </w:numPr>
              <w:spacing w:before="120"/>
              <w:ind w:left="1062" w:right="-72" w:hanging="450"/>
              <w:contextualSpacing w:val="0"/>
              <w:rPr>
                <w:szCs w:val="24"/>
              </w:rPr>
            </w:pPr>
            <w:r w:rsidRPr="00B67573">
              <w:rPr>
                <w:b/>
                <w:szCs w:val="24"/>
              </w:rPr>
              <w:t xml:space="preserve">Conformity: </w:t>
            </w:r>
            <w:r w:rsidRPr="00B67573">
              <w:rPr>
                <w:szCs w:val="24"/>
              </w:rPr>
              <w:t xml:space="preserve">documentary evidence established in accordance with </w:t>
            </w:r>
            <w:r w:rsidR="00AA04FB" w:rsidRPr="00B67573">
              <w:rPr>
                <w:szCs w:val="24"/>
              </w:rPr>
              <w:t xml:space="preserve">ITP </w:t>
            </w:r>
            <w:r w:rsidRPr="00B67573">
              <w:rPr>
                <w:szCs w:val="24"/>
              </w:rPr>
              <w:t xml:space="preserve">16 that the Information System offered by the </w:t>
            </w:r>
            <w:r w:rsidR="00A64EA0" w:rsidRPr="00B67573">
              <w:rPr>
                <w:szCs w:val="24"/>
              </w:rPr>
              <w:t>Proposer</w:t>
            </w:r>
            <w:r w:rsidR="00AE260E" w:rsidRPr="00B67573">
              <w:rPr>
                <w:szCs w:val="24"/>
              </w:rPr>
              <w:t xml:space="preserve"> conform to the </w:t>
            </w:r>
            <w:r w:rsidR="00507219" w:rsidRPr="00B67573">
              <w:rPr>
                <w:b/>
                <w:bCs/>
                <w:szCs w:val="24"/>
              </w:rPr>
              <w:t>request for proposals</w:t>
            </w:r>
            <w:r w:rsidR="00284AF9" w:rsidRPr="00B67573">
              <w:rPr>
                <w:szCs w:val="24"/>
              </w:rPr>
              <w:t xml:space="preserve"> document</w:t>
            </w:r>
            <w:r w:rsidR="00AE260E" w:rsidRPr="00B67573">
              <w:rPr>
                <w:szCs w:val="24"/>
              </w:rPr>
              <w:t>;</w:t>
            </w:r>
          </w:p>
        </w:tc>
      </w:tr>
      <w:tr w:rsidR="00B67573" w:rsidRPr="00B67573" w14:paraId="7A924EB4" w14:textId="77777777" w:rsidTr="003938BB">
        <w:trPr>
          <w:trHeight w:val="576"/>
        </w:trPr>
        <w:tc>
          <w:tcPr>
            <w:tcW w:w="2175" w:type="dxa"/>
          </w:tcPr>
          <w:p w14:paraId="269181A5" w14:textId="77777777" w:rsidR="007B2819" w:rsidRPr="00B67573" w:rsidRDefault="007B2819" w:rsidP="00011A7E">
            <w:pPr>
              <w:pStyle w:val="Head12a"/>
              <w:spacing w:before="120"/>
              <w:rPr>
                <w:szCs w:val="24"/>
              </w:rPr>
            </w:pPr>
          </w:p>
        </w:tc>
        <w:tc>
          <w:tcPr>
            <w:tcW w:w="7290" w:type="dxa"/>
          </w:tcPr>
          <w:p w14:paraId="3727526F" w14:textId="3C1046F9" w:rsidR="007B2819" w:rsidRPr="00B67573" w:rsidRDefault="007B2819" w:rsidP="0066355C">
            <w:pPr>
              <w:pStyle w:val="ListParagraph"/>
              <w:numPr>
                <w:ilvl w:val="0"/>
                <w:numId w:val="21"/>
              </w:numPr>
              <w:spacing w:before="120"/>
              <w:ind w:left="1062" w:right="-72" w:hanging="450"/>
              <w:contextualSpacing w:val="0"/>
              <w:rPr>
                <w:b/>
                <w:szCs w:val="24"/>
              </w:rPr>
            </w:pPr>
            <w:r w:rsidRPr="00B67573">
              <w:rPr>
                <w:b/>
                <w:szCs w:val="24"/>
              </w:rPr>
              <w:t>Subcontractors:</w:t>
            </w:r>
            <w:r w:rsidRPr="00B67573">
              <w:rPr>
                <w:szCs w:val="24"/>
              </w:rPr>
              <w:t xml:space="preserve"> list of subcontractors, in accordance with </w:t>
            </w:r>
            <w:r w:rsidR="00AA04FB" w:rsidRPr="00B67573">
              <w:rPr>
                <w:szCs w:val="24"/>
              </w:rPr>
              <w:t xml:space="preserve">ITP </w:t>
            </w:r>
            <w:r w:rsidRPr="00B67573">
              <w:rPr>
                <w:szCs w:val="24"/>
              </w:rPr>
              <w:t>16.</w:t>
            </w:r>
            <w:r w:rsidR="00261532" w:rsidRPr="00B67573">
              <w:rPr>
                <w:szCs w:val="24"/>
              </w:rPr>
              <w:t>4</w:t>
            </w:r>
            <w:r w:rsidRPr="00B67573">
              <w:rPr>
                <w:szCs w:val="24"/>
              </w:rPr>
              <w:t>;</w:t>
            </w:r>
          </w:p>
        </w:tc>
      </w:tr>
      <w:tr w:rsidR="00B67573" w:rsidRPr="00B67573" w14:paraId="4791E616" w14:textId="77777777" w:rsidTr="003938BB">
        <w:trPr>
          <w:trHeight w:val="576"/>
        </w:trPr>
        <w:tc>
          <w:tcPr>
            <w:tcW w:w="2175" w:type="dxa"/>
          </w:tcPr>
          <w:p w14:paraId="59E23C2F" w14:textId="77777777" w:rsidR="007B2819" w:rsidRPr="00B67573" w:rsidRDefault="007B2819" w:rsidP="00011A7E">
            <w:pPr>
              <w:pStyle w:val="Head12a"/>
              <w:spacing w:before="120"/>
              <w:rPr>
                <w:szCs w:val="24"/>
              </w:rPr>
            </w:pPr>
          </w:p>
        </w:tc>
        <w:tc>
          <w:tcPr>
            <w:tcW w:w="7290" w:type="dxa"/>
          </w:tcPr>
          <w:p w14:paraId="572BCD63" w14:textId="77777777" w:rsidR="007B2819" w:rsidRPr="00B67573" w:rsidRDefault="007B2819" w:rsidP="0066355C">
            <w:pPr>
              <w:pStyle w:val="ListParagraph"/>
              <w:numPr>
                <w:ilvl w:val="0"/>
                <w:numId w:val="21"/>
              </w:numPr>
              <w:spacing w:before="120"/>
              <w:ind w:left="1062" w:right="-72" w:hanging="450"/>
              <w:contextualSpacing w:val="0"/>
              <w:rPr>
                <w:b/>
                <w:szCs w:val="24"/>
              </w:rPr>
            </w:pPr>
            <w:r w:rsidRPr="00B67573">
              <w:rPr>
                <w:b/>
                <w:szCs w:val="24"/>
              </w:rPr>
              <w:t>Intellectual Property</w:t>
            </w:r>
            <w:r w:rsidRPr="00B67573">
              <w:rPr>
                <w:szCs w:val="24"/>
              </w:rPr>
              <w:t xml:space="preserve">: </w:t>
            </w:r>
            <w:r w:rsidR="00480A9F" w:rsidRPr="00B67573">
              <w:rPr>
                <w:szCs w:val="24"/>
              </w:rPr>
              <w:t xml:space="preserve">a </w:t>
            </w:r>
            <w:r w:rsidRPr="00B67573">
              <w:rPr>
                <w:szCs w:val="24"/>
              </w:rPr>
              <w:t>list of</w:t>
            </w:r>
            <w:r w:rsidR="00BA7B3D" w:rsidRPr="00B67573">
              <w:rPr>
                <w:szCs w:val="24"/>
              </w:rPr>
              <w:t xml:space="preserve">: </w:t>
            </w:r>
            <w:r w:rsidRPr="00B67573">
              <w:rPr>
                <w:szCs w:val="24"/>
              </w:rPr>
              <w:t xml:space="preserve"> Intellectual Property</w:t>
            </w:r>
            <w:r w:rsidR="004D190D" w:rsidRPr="00B67573">
              <w:rPr>
                <w:szCs w:val="24"/>
              </w:rPr>
              <w:t xml:space="preserve"> as defined in</w:t>
            </w:r>
            <w:r w:rsidR="00BB03E3" w:rsidRPr="00B67573">
              <w:rPr>
                <w:szCs w:val="24"/>
              </w:rPr>
              <w:t xml:space="preserve"> GCC </w:t>
            </w:r>
            <w:r w:rsidR="004D190D" w:rsidRPr="00B67573">
              <w:rPr>
                <w:szCs w:val="24"/>
              </w:rPr>
              <w:t>Clause 15;</w:t>
            </w:r>
          </w:p>
          <w:p w14:paraId="46732189" w14:textId="577F8257" w:rsidR="007B2267" w:rsidRPr="00B67573" w:rsidRDefault="007B2267" w:rsidP="0066355C">
            <w:pPr>
              <w:pStyle w:val="ListParagraph"/>
              <w:numPr>
                <w:ilvl w:val="0"/>
                <w:numId w:val="45"/>
              </w:numPr>
              <w:suppressAutoHyphens w:val="0"/>
              <w:spacing w:before="120"/>
              <w:ind w:left="1422" w:right="-72"/>
              <w:contextualSpacing w:val="0"/>
              <w:rPr>
                <w:b/>
                <w:szCs w:val="24"/>
              </w:rPr>
            </w:pPr>
            <w:r w:rsidRPr="00B67573">
              <w:rPr>
                <w:szCs w:val="24"/>
              </w:rPr>
              <w:t xml:space="preserve">all Software included in the </w:t>
            </w:r>
            <w:r w:rsidR="00507219" w:rsidRPr="00B67573">
              <w:rPr>
                <w:szCs w:val="24"/>
              </w:rPr>
              <w:t>Proposal</w:t>
            </w:r>
            <w:r w:rsidRPr="00B67573">
              <w:rPr>
                <w:szCs w:val="24"/>
              </w:rPr>
              <w:t>, assigning each item to one of the software categories defined in GCC Clause 1.1 (c):</w:t>
            </w:r>
          </w:p>
          <w:p w14:paraId="49DA650D" w14:textId="77777777" w:rsidR="007B2267" w:rsidRPr="00B67573" w:rsidRDefault="007B2267" w:rsidP="0066355C">
            <w:pPr>
              <w:numPr>
                <w:ilvl w:val="1"/>
                <w:numId w:val="45"/>
              </w:numPr>
              <w:suppressAutoHyphens w:val="0"/>
              <w:spacing w:before="120"/>
              <w:ind w:left="2052"/>
              <w:rPr>
                <w:szCs w:val="24"/>
              </w:rPr>
            </w:pPr>
            <w:r w:rsidRPr="00B67573">
              <w:rPr>
                <w:szCs w:val="24"/>
              </w:rPr>
              <w:t>System, General Purpose, and Application Software; or</w:t>
            </w:r>
          </w:p>
          <w:p w14:paraId="5A638D38" w14:textId="77777777" w:rsidR="007B2267" w:rsidRPr="00B67573" w:rsidRDefault="007B2267" w:rsidP="0066355C">
            <w:pPr>
              <w:numPr>
                <w:ilvl w:val="1"/>
                <w:numId w:val="45"/>
              </w:numPr>
              <w:suppressAutoHyphens w:val="0"/>
              <w:spacing w:before="120"/>
              <w:ind w:left="2052"/>
              <w:rPr>
                <w:szCs w:val="24"/>
              </w:rPr>
            </w:pPr>
            <w:r w:rsidRPr="00B67573">
              <w:rPr>
                <w:szCs w:val="24"/>
              </w:rPr>
              <w:t>Standard and Custom Software;</w:t>
            </w:r>
          </w:p>
          <w:p w14:paraId="382D93F5" w14:textId="51B8332C" w:rsidR="007B2267" w:rsidRPr="00B67573" w:rsidRDefault="007B2267" w:rsidP="0066355C">
            <w:pPr>
              <w:pStyle w:val="ListParagraph"/>
              <w:numPr>
                <w:ilvl w:val="0"/>
                <w:numId w:val="45"/>
              </w:numPr>
              <w:suppressAutoHyphens w:val="0"/>
              <w:spacing w:before="120"/>
              <w:ind w:left="1422" w:right="-72"/>
              <w:contextualSpacing w:val="0"/>
              <w:rPr>
                <w:b/>
                <w:szCs w:val="24"/>
              </w:rPr>
            </w:pPr>
            <w:r w:rsidRPr="00B67573">
              <w:rPr>
                <w:szCs w:val="24"/>
              </w:rPr>
              <w:t xml:space="preserve">all Custom Materials, as defined in GCC Clause 1.1 (c), included in the </w:t>
            </w:r>
            <w:r w:rsidR="00507219" w:rsidRPr="00B67573">
              <w:rPr>
                <w:szCs w:val="24"/>
              </w:rPr>
              <w:t>Proposal</w:t>
            </w:r>
            <w:r w:rsidRPr="00B67573">
              <w:rPr>
                <w:szCs w:val="24"/>
              </w:rPr>
              <w:t>;</w:t>
            </w:r>
          </w:p>
        </w:tc>
      </w:tr>
      <w:tr w:rsidR="00B67573" w:rsidRPr="00B67573" w14:paraId="17A51726" w14:textId="77777777" w:rsidTr="003938BB">
        <w:trPr>
          <w:trHeight w:val="2754"/>
        </w:trPr>
        <w:tc>
          <w:tcPr>
            <w:tcW w:w="2175" w:type="dxa"/>
          </w:tcPr>
          <w:p w14:paraId="4334A9CA" w14:textId="77777777" w:rsidR="005D3A16" w:rsidRPr="00B67573" w:rsidRDefault="005D3A16" w:rsidP="00011A7E">
            <w:pPr>
              <w:numPr>
                <w:ilvl w:val="12"/>
                <w:numId w:val="0"/>
              </w:numPr>
              <w:spacing w:before="120"/>
              <w:ind w:left="360" w:hanging="360"/>
              <w:jc w:val="left"/>
              <w:rPr>
                <w:szCs w:val="24"/>
              </w:rPr>
            </w:pPr>
          </w:p>
        </w:tc>
        <w:tc>
          <w:tcPr>
            <w:tcW w:w="7290" w:type="dxa"/>
          </w:tcPr>
          <w:p w14:paraId="56629561" w14:textId="77777777" w:rsidR="00490D16" w:rsidRPr="00B67573" w:rsidRDefault="00BA7B3D" w:rsidP="00011A7E">
            <w:pPr>
              <w:suppressAutoHyphens w:val="0"/>
              <w:spacing w:before="120"/>
              <w:ind w:left="1422"/>
              <w:rPr>
                <w:szCs w:val="24"/>
              </w:rPr>
            </w:pPr>
            <w:r w:rsidRPr="00B67573">
              <w:rPr>
                <w:szCs w:val="24"/>
              </w:rPr>
              <w:t>A</w:t>
            </w:r>
            <w:r w:rsidR="001B74CA" w:rsidRPr="00B67573">
              <w:rPr>
                <w:szCs w:val="24"/>
              </w:rPr>
              <w:t>ll Materials not identified as Custom Materials shall be deemed Standard Materials, as defined in</w:t>
            </w:r>
            <w:r w:rsidR="00BB03E3" w:rsidRPr="00B67573">
              <w:rPr>
                <w:szCs w:val="24"/>
              </w:rPr>
              <w:t xml:space="preserve"> GCC </w:t>
            </w:r>
            <w:r w:rsidR="001B74CA" w:rsidRPr="00B67573">
              <w:rPr>
                <w:szCs w:val="24"/>
              </w:rPr>
              <w:t>Clause 1.1 (c)</w:t>
            </w:r>
            <w:r w:rsidR="00DC7FD6" w:rsidRPr="00B67573">
              <w:rPr>
                <w:szCs w:val="24"/>
              </w:rPr>
              <w:t>;</w:t>
            </w:r>
          </w:p>
          <w:p w14:paraId="1F0992C4" w14:textId="6C127BB2" w:rsidR="00A20ED9" w:rsidRPr="00B67573" w:rsidRDefault="00BA7B3D" w:rsidP="00011A7E">
            <w:pPr>
              <w:suppressAutoHyphens w:val="0"/>
              <w:spacing w:before="120"/>
              <w:ind w:left="1422"/>
              <w:rPr>
                <w:szCs w:val="24"/>
              </w:rPr>
            </w:pPr>
            <w:r w:rsidRPr="00B67573">
              <w:rPr>
                <w:szCs w:val="24"/>
              </w:rPr>
              <w:t>R</w:t>
            </w:r>
            <w:r w:rsidR="001B74CA" w:rsidRPr="00B67573">
              <w:rPr>
                <w:szCs w:val="24"/>
              </w:rPr>
              <w:t>e-assignments among the Software and Materials categories, if necessary, will be made during the implementation of the Contract according to</w:t>
            </w:r>
            <w:r w:rsidR="00D8120F" w:rsidRPr="00B67573">
              <w:rPr>
                <w:szCs w:val="24"/>
              </w:rPr>
              <w:t xml:space="preserve"> GCC </w:t>
            </w:r>
            <w:r w:rsidR="001B74CA" w:rsidRPr="00B67573">
              <w:rPr>
                <w:szCs w:val="24"/>
              </w:rPr>
              <w:t>Clause 39 (Changes to the Information System)</w:t>
            </w:r>
            <w:r w:rsidR="00AE260E" w:rsidRPr="00B67573">
              <w:rPr>
                <w:szCs w:val="24"/>
              </w:rPr>
              <w:t xml:space="preserve">; and </w:t>
            </w:r>
          </w:p>
          <w:p w14:paraId="4D502B97" w14:textId="22900A95" w:rsidR="007B2267" w:rsidRPr="00B67573" w:rsidRDefault="007B2267" w:rsidP="0066355C">
            <w:pPr>
              <w:pStyle w:val="ListParagraph"/>
              <w:numPr>
                <w:ilvl w:val="0"/>
                <w:numId w:val="21"/>
              </w:numPr>
              <w:spacing w:before="120"/>
              <w:ind w:left="1062" w:right="-72" w:hanging="450"/>
              <w:contextualSpacing w:val="0"/>
              <w:rPr>
                <w:szCs w:val="24"/>
              </w:rPr>
            </w:pPr>
            <w:r w:rsidRPr="00B67573">
              <w:rPr>
                <w:szCs w:val="24"/>
              </w:rPr>
              <w:t xml:space="preserve">any other document required </w:t>
            </w:r>
            <w:r w:rsidRPr="00B67573">
              <w:rPr>
                <w:b/>
                <w:szCs w:val="24"/>
              </w:rPr>
              <w:t xml:space="preserve">in the </w:t>
            </w:r>
            <w:r w:rsidR="00BF75A9" w:rsidRPr="00B67573">
              <w:rPr>
                <w:b/>
                <w:szCs w:val="24"/>
              </w:rPr>
              <w:t>PDS</w:t>
            </w:r>
            <w:r w:rsidRPr="00B67573">
              <w:rPr>
                <w:b/>
                <w:szCs w:val="24"/>
              </w:rPr>
              <w:t>.</w:t>
            </w:r>
          </w:p>
        </w:tc>
      </w:tr>
      <w:tr w:rsidR="00B67573" w:rsidRPr="00B67573" w14:paraId="5E0D252E" w14:textId="77777777" w:rsidTr="003938BB">
        <w:tc>
          <w:tcPr>
            <w:tcW w:w="2175" w:type="dxa"/>
          </w:tcPr>
          <w:p w14:paraId="3375D7BC" w14:textId="77777777" w:rsidR="000B6356" w:rsidRPr="00B67573" w:rsidRDefault="000B6356" w:rsidP="00011A7E">
            <w:pPr>
              <w:numPr>
                <w:ilvl w:val="12"/>
                <w:numId w:val="0"/>
              </w:numPr>
              <w:spacing w:before="120"/>
              <w:ind w:left="360" w:hanging="360"/>
              <w:jc w:val="left"/>
              <w:rPr>
                <w:szCs w:val="24"/>
              </w:rPr>
            </w:pPr>
          </w:p>
        </w:tc>
        <w:tc>
          <w:tcPr>
            <w:tcW w:w="7290" w:type="dxa"/>
          </w:tcPr>
          <w:p w14:paraId="206F3618" w14:textId="77777777" w:rsidR="00F73215" w:rsidRPr="00B67573" w:rsidRDefault="00F73215" w:rsidP="0066355C">
            <w:pPr>
              <w:pStyle w:val="Head12a"/>
              <w:numPr>
                <w:ilvl w:val="1"/>
                <w:numId w:val="62"/>
              </w:numPr>
              <w:spacing w:before="120"/>
              <w:ind w:left="702" w:hanging="720"/>
              <w:jc w:val="both"/>
            </w:pPr>
            <w:bookmarkStart w:id="120" w:name="_Toc43474866"/>
            <w:r w:rsidRPr="00B67573">
              <w:t>The Financial Part shall contain the following:</w:t>
            </w:r>
          </w:p>
          <w:p w14:paraId="657AF5A8" w14:textId="2CE6242C" w:rsidR="00F73215" w:rsidRPr="00B67573" w:rsidRDefault="00F73215" w:rsidP="0066355C">
            <w:pPr>
              <w:pStyle w:val="P3Header1-Clauses"/>
              <w:numPr>
                <w:ilvl w:val="2"/>
                <w:numId w:val="67"/>
              </w:numPr>
              <w:tabs>
                <w:tab w:val="clear" w:pos="864"/>
              </w:tabs>
              <w:spacing w:before="120" w:after="120"/>
              <w:ind w:left="1152" w:hanging="576"/>
              <w:jc w:val="both"/>
              <w:rPr>
                <w:b w:val="0"/>
                <w:bCs/>
              </w:rPr>
            </w:pPr>
            <w:r w:rsidRPr="00B67573">
              <w:rPr>
                <w:b w:val="0"/>
                <w:bCs/>
              </w:rPr>
              <w:t xml:space="preserve">Letter of </w:t>
            </w:r>
            <w:r w:rsidR="00507219" w:rsidRPr="00B67573">
              <w:rPr>
                <w:b w:val="0"/>
                <w:bCs/>
              </w:rPr>
              <w:t>Proposal</w:t>
            </w:r>
            <w:r w:rsidRPr="00B67573">
              <w:rPr>
                <w:b w:val="0"/>
                <w:bCs/>
              </w:rPr>
              <w:t xml:space="preserve"> – Financial Part: prepared in accordance with IT</w:t>
            </w:r>
            <w:r w:rsidR="00AA04FB" w:rsidRPr="00B67573">
              <w:rPr>
                <w:b w:val="0"/>
                <w:bCs/>
              </w:rPr>
              <w:t>P</w:t>
            </w:r>
            <w:r w:rsidRPr="00B67573">
              <w:rPr>
                <w:b w:val="0"/>
                <w:bCs/>
              </w:rPr>
              <w:t xml:space="preserve"> 1</w:t>
            </w:r>
            <w:r w:rsidR="006A155A" w:rsidRPr="00B67573">
              <w:rPr>
                <w:b w:val="0"/>
                <w:bCs/>
              </w:rPr>
              <w:t>2</w:t>
            </w:r>
            <w:r w:rsidRPr="00B67573">
              <w:rPr>
                <w:b w:val="0"/>
                <w:bCs/>
              </w:rPr>
              <w:t xml:space="preserve"> and IT</w:t>
            </w:r>
            <w:r w:rsidR="00AA04FB" w:rsidRPr="00B67573">
              <w:rPr>
                <w:b w:val="0"/>
                <w:bCs/>
              </w:rPr>
              <w:t>P</w:t>
            </w:r>
            <w:r w:rsidRPr="00B67573">
              <w:rPr>
                <w:b w:val="0"/>
                <w:bCs/>
              </w:rPr>
              <w:t xml:space="preserve"> 1</w:t>
            </w:r>
            <w:r w:rsidR="006A155A" w:rsidRPr="00B67573">
              <w:rPr>
                <w:b w:val="0"/>
                <w:bCs/>
              </w:rPr>
              <w:t>7</w:t>
            </w:r>
            <w:r w:rsidRPr="00B67573">
              <w:rPr>
                <w:b w:val="0"/>
                <w:bCs/>
              </w:rPr>
              <w:t>;</w:t>
            </w:r>
          </w:p>
          <w:p w14:paraId="392F1E0D" w14:textId="6DA2B531" w:rsidR="00F73215" w:rsidRPr="00B67573" w:rsidRDefault="00F73215" w:rsidP="0066355C">
            <w:pPr>
              <w:pStyle w:val="P3Header1-Clauses"/>
              <w:numPr>
                <w:ilvl w:val="2"/>
                <w:numId w:val="67"/>
              </w:numPr>
              <w:tabs>
                <w:tab w:val="clear" w:pos="864"/>
              </w:tabs>
              <w:spacing w:before="120" w:after="120"/>
              <w:ind w:left="1152" w:hanging="576"/>
              <w:jc w:val="both"/>
              <w:rPr>
                <w:b w:val="0"/>
                <w:bCs/>
              </w:rPr>
            </w:pPr>
            <w:r w:rsidRPr="00B67573">
              <w:rPr>
                <w:b w:val="0"/>
                <w:bCs/>
              </w:rPr>
              <w:t>Schedule: Price Schedules completed in accordance with IT</w:t>
            </w:r>
            <w:r w:rsidR="00AA04FB" w:rsidRPr="00B67573">
              <w:rPr>
                <w:b w:val="0"/>
                <w:bCs/>
              </w:rPr>
              <w:t>P</w:t>
            </w:r>
            <w:r w:rsidR="001B7478" w:rsidRPr="00B67573">
              <w:rPr>
                <w:b w:val="0"/>
                <w:bCs/>
              </w:rPr>
              <w:t xml:space="preserve"> </w:t>
            </w:r>
            <w:r w:rsidRPr="00B67573">
              <w:rPr>
                <w:b w:val="0"/>
                <w:bCs/>
              </w:rPr>
              <w:t>12 and IT</w:t>
            </w:r>
            <w:r w:rsidR="00AA04FB" w:rsidRPr="00B67573">
              <w:rPr>
                <w:b w:val="0"/>
                <w:bCs/>
              </w:rPr>
              <w:t>P</w:t>
            </w:r>
            <w:r w:rsidRPr="00B67573">
              <w:rPr>
                <w:b w:val="0"/>
                <w:bCs/>
              </w:rPr>
              <w:t xml:space="preserve"> 17;</w:t>
            </w:r>
          </w:p>
          <w:p w14:paraId="5FA0A167" w14:textId="407AFBD9" w:rsidR="00F73215" w:rsidRPr="00B67573" w:rsidRDefault="00F73215" w:rsidP="0066355C">
            <w:pPr>
              <w:pStyle w:val="P3Header1-Clauses"/>
              <w:numPr>
                <w:ilvl w:val="2"/>
                <w:numId w:val="67"/>
              </w:numPr>
              <w:tabs>
                <w:tab w:val="clear" w:pos="864"/>
              </w:tabs>
              <w:spacing w:before="120" w:after="120"/>
              <w:ind w:left="1152" w:hanging="576"/>
              <w:jc w:val="both"/>
              <w:rPr>
                <w:b w:val="0"/>
                <w:bCs/>
              </w:rPr>
            </w:pPr>
            <w:r w:rsidRPr="00B67573">
              <w:rPr>
                <w:b w:val="0"/>
                <w:bCs/>
              </w:rPr>
              <w:t xml:space="preserve">Alternative </w:t>
            </w:r>
            <w:r w:rsidR="00507219" w:rsidRPr="00B67573">
              <w:rPr>
                <w:b w:val="0"/>
                <w:bCs/>
              </w:rPr>
              <w:t>Proposal</w:t>
            </w:r>
            <w:r w:rsidRPr="00B67573">
              <w:rPr>
                <w:b w:val="0"/>
                <w:bCs/>
              </w:rPr>
              <w:t xml:space="preserve"> - Financial Part: if permissible in accordance with IT</w:t>
            </w:r>
            <w:r w:rsidR="00AA04FB" w:rsidRPr="00B67573">
              <w:rPr>
                <w:b w:val="0"/>
                <w:bCs/>
              </w:rPr>
              <w:t>P</w:t>
            </w:r>
            <w:r w:rsidRPr="00B67573">
              <w:rPr>
                <w:b w:val="0"/>
                <w:bCs/>
              </w:rPr>
              <w:t xml:space="preserve"> 1</w:t>
            </w:r>
            <w:r w:rsidR="006A155A" w:rsidRPr="00B67573">
              <w:rPr>
                <w:b w:val="0"/>
                <w:bCs/>
              </w:rPr>
              <w:t>3</w:t>
            </w:r>
            <w:r w:rsidRPr="00B67573">
              <w:rPr>
                <w:b w:val="0"/>
                <w:bCs/>
              </w:rPr>
              <w:t xml:space="preserve">, the Financial Part of any Alternative </w:t>
            </w:r>
            <w:r w:rsidR="00507219" w:rsidRPr="00B67573">
              <w:rPr>
                <w:b w:val="0"/>
                <w:bCs/>
              </w:rPr>
              <w:t>Proposal</w:t>
            </w:r>
            <w:r w:rsidRPr="00B67573">
              <w:rPr>
                <w:b w:val="0"/>
                <w:bCs/>
              </w:rPr>
              <w:t>; and</w:t>
            </w:r>
          </w:p>
          <w:p w14:paraId="305CCD9A" w14:textId="08AEE78A" w:rsidR="00F73215" w:rsidRPr="00B67573" w:rsidRDefault="00F73215" w:rsidP="0066355C">
            <w:pPr>
              <w:pStyle w:val="P3Header1-Clauses"/>
              <w:numPr>
                <w:ilvl w:val="2"/>
                <w:numId w:val="67"/>
              </w:numPr>
              <w:tabs>
                <w:tab w:val="clear" w:pos="864"/>
              </w:tabs>
              <w:spacing w:before="120" w:after="120"/>
              <w:ind w:left="1152" w:hanging="576"/>
              <w:jc w:val="both"/>
              <w:rPr>
                <w:b w:val="0"/>
                <w:bCs/>
              </w:rPr>
            </w:pPr>
            <w:r w:rsidRPr="00B67573">
              <w:rPr>
                <w:b w:val="0"/>
                <w:bCs/>
              </w:rPr>
              <w:t xml:space="preserve">any other document required in the </w:t>
            </w:r>
            <w:r w:rsidR="00BF75A9" w:rsidRPr="00B67573">
              <w:rPr>
                <w:b w:val="0"/>
                <w:bCs/>
              </w:rPr>
              <w:t>P</w:t>
            </w:r>
            <w:r w:rsidRPr="00B67573">
              <w:rPr>
                <w:b w:val="0"/>
                <w:bCs/>
              </w:rPr>
              <w:t>DS</w:t>
            </w:r>
            <w:r w:rsidRPr="00B67573">
              <w:rPr>
                <w:b w:val="0"/>
                <w:bCs/>
                <w:lang w:val="es-ES_tradnl"/>
              </w:rPr>
              <w:t>.</w:t>
            </w:r>
          </w:p>
          <w:p w14:paraId="68A634B8" w14:textId="636C5C97" w:rsidR="00F73215" w:rsidRPr="00B67573" w:rsidRDefault="00F73215" w:rsidP="0066355C">
            <w:pPr>
              <w:pStyle w:val="Head12a"/>
              <w:numPr>
                <w:ilvl w:val="1"/>
                <w:numId w:val="62"/>
              </w:numPr>
              <w:spacing w:before="120"/>
              <w:ind w:left="702" w:hanging="720"/>
              <w:jc w:val="both"/>
              <w:rPr>
                <w:b w:val="0"/>
                <w:bCs/>
                <w:szCs w:val="24"/>
              </w:rPr>
            </w:pPr>
            <w:r w:rsidRPr="00B67573">
              <w:rPr>
                <w:b w:val="0"/>
                <w:bCs/>
                <w:szCs w:val="24"/>
              </w:rPr>
              <w:t xml:space="preserve">The Technical Part shall not include any information related to the </w:t>
            </w:r>
            <w:r w:rsidR="00507219" w:rsidRPr="00B67573">
              <w:rPr>
                <w:b w:val="0"/>
                <w:bCs/>
                <w:szCs w:val="24"/>
              </w:rPr>
              <w:t>Proposal</w:t>
            </w:r>
            <w:r w:rsidRPr="00B67573">
              <w:rPr>
                <w:b w:val="0"/>
                <w:bCs/>
                <w:szCs w:val="24"/>
              </w:rPr>
              <w:t xml:space="preserve"> price. Where material financial information related to the </w:t>
            </w:r>
            <w:r w:rsidR="00507219" w:rsidRPr="00B67573">
              <w:rPr>
                <w:b w:val="0"/>
                <w:bCs/>
                <w:szCs w:val="24"/>
              </w:rPr>
              <w:t>Proposal</w:t>
            </w:r>
            <w:r w:rsidRPr="00B67573">
              <w:rPr>
                <w:b w:val="0"/>
                <w:bCs/>
                <w:szCs w:val="24"/>
              </w:rPr>
              <w:t xml:space="preserve"> price is contained in the Technical Part the </w:t>
            </w:r>
            <w:r w:rsidR="00507219" w:rsidRPr="00B67573">
              <w:rPr>
                <w:b w:val="0"/>
                <w:bCs/>
                <w:szCs w:val="24"/>
              </w:rPr>
              <w:t>Proposal</w:t>
            </w:r>
            <w:r w:rsidRPr="00B67573">
              <w:rPr>
                <w:b w:val="0"/>
                <w:bCs/>
                <w:szCs w:val="24"/>
              </w:rPr>
              <w:t xml:space="preserve"> shall be declared non-responsive</w:t>
            </w:r>
            <w:r w:rsidR="006A155A" w:rsidRPr="00B67573">
              <w:rPr>
                <w:b w:val="0"/>
                <w:bCs/>
                <w:szCs w:val="24"/>
              </w:rPr>
              <w:t>.</w:t>
            </w:r>
          </w:p>
          <w:p w14:paraId="4AE21359" w14:textId="5076352C" w:rsidR="000B6356" w:rsidRPr="00B67573" w:rsidRDefault="000B6356" w:rsidP="0066355C">
            <w:pPr>
              <w:pStyle w:val="Head12a"/>
              <w:numPr>
                <w:ilvl w:val="1"/>
                <w:numId w:val="62"/>
              </w:numPr>
              <w:spacing w:before="120"/>
              <w:ind w:left="702" w:hanging="720"/>
              <w:jc w:val="both"/>
              <w:rPr>
                <w:b w:val="0"/>
                <w:bCs/>
                <w:szCs w:val="24"/>
              </w:rPr>
            </w:pPr>
            <w:r w:rsidRPr="00B67573">
              <w:rPr>
                <w:b w:val="0"/>
                <w:bCs/>
                <w:szCs w:val="24"/>
              </w:rPr>
              <w:t xml:space="preserve">In addition to the requirements under </w:t>
            </w:r>
            <w:r w:rsidR="00AA04FB" w:rsidRPr="00B67573">
              <w:rPr>
                <w:b w:val="0"/>
                <w:bCs/>
                <w:szCs w:val="24"/>
              </w:rPr>
              <w:t xml:space="preserve">ITP </w:t>
            </w:r>
            <w:r w:rsidRPr="00B67573">
              <w:rPr>
                <w:b w:val="0"/>
                <w:bCs/>
                <w:szCs w:val="24"/>
              </w:rPr>
              <w:t>11.</w:t>
            </w:r>
            <w:r w:rsidR="006A155A" w:rsidRPr="00B67573">
              <w:rPr>
                <w:b w:val="0"/>
                <w:bCs/>
                <w:szCs w:val="24"/>
              </w:rPr>
              <w:t>2</w:t>
            </w:r>
            <w:r w:rsidRPr="00B67573">
              <w:rPr>
                <w:b w:val="0"/>
                <w:bCs/>
                <w:szCs w:val="24"/>
              </w:rPr>
              <w:t xml:space="preserve">, </w:t>
            </w:r>
            <w:r w:rsidR="00507219" w:rsidRPr="00B67573">
              <w:rPr>
                <w:b w:val="0"/>
                <w:bCs/>
                <w:szCs w:val="24"/>
              </w:rPr>
              <w:t>Proposal</w:t>
            </w:r>
            <w:r w:rsidRPr="00B67573">
              <w:rPr>
                <w:b w:val="0"/>
                <w:bCs/>
                <w:szCs w:val="24"/>
              </w:rPr>
              <w:t xml:space="preserve">s submitted by a JV shall include </w:t>
            </w:r>
            <w:r w:rsidR="006A155A" w:rsidRPr="00B67573">
              <w:rPr>
                <w:b w:val="0"/>
                <w:bCs/>
                <w:szCs w:val="24"/>
              </w:rPr>
              <w:t xml:space="preserve">in the Technical Part </w:t>
            </w:r>
            <w:r w:rsidRPr="00B67573">
              <w:rPr>
                <w:b w:val="0"/>
                <w:bCs/>
                <w:szCs w:val="24"/>
              </w:rPr>
              <w:t xml:space="preserve">a copy of the Joint Venture Agreement entered into by all members indicating at least the parts of the Information System to be executed by the respective members. Alternatively, a letter of intent to execute a Joint Venture Agreement in the event of a successful </w:t>
            </w:r>
            <w:r w:rsidR="00507219" w:rsidRPr="00B67573">
              <w:rPr>
                <w:b w:val="0"/>
                <w:bCs/>
                <w:szCs w:val="24"/>
              </w:rPr>
              <w:t>Proposal</w:t>
            </w:r>
            <w:r w:rsidRPr="00B67573">
              <w:rPr>
                <w:b w:val="0"/>
                <w:bCs/>
                <w:szCs w:val="24"/>
              </w:rPr>
              <w:t xml:space="preserve"> shall be signed by all members and submitted with the </w:t>
            </w:r>
            <w:r w:rsidR="00507219" w:rsidRPr="00B67573">
              <w:rPr>
                <w:b w:val="0"/>
                <w:bCs/>
                <w:szCs w:val="24"/>
              </w:rPr>
              <w:t>Proposal</w:t>
            </w:r>
            <w:r w:rsidRPr="00B67573">
              <w:rPr>
                <w:b w:val="0"/>
                <w:bCs/>
                <w:szCs w:val="24"/>
              </w:rPr>
              <w:t>, together with a copy of the proposed Agreement indicating at least the parts of the Information System to be executed by the respective members.</w:t>
            </w:r>
            <w:bookmarkEnd w:id="120"/>
            <w:r w:rsidRPr="00B67573">
              <w:rPr>
                <w:b w:val="0"/>
                <w:bCs/>
                <w:szCs w:val="24"/>
              </w:rPr>
              <w:t xml:space="preserve"> </w:t>
            </w:r>
          </w:p>
        </w:tc>
      </w:tr>
      <w:tr w:rsidR="00B67573" w:rsidRPr="00B67573" w14:paraId="788BA560" w14:textId="77777777" w:rsidTr="003938BB">
        <w:tc>
          <w:tcPr>
            <w:tcW w:w="2175" w:type="dxa"/>
          </w:tcPr>
          <w:p w14:paraId="39584C79" w14:textId="77777777" w:rsidR="00DE40E6" w:rsidRPr="00B67573" w:rsidRDefault="00DE40E6" w:rsidP="00011A7E">
            <w:pPr>
              <w:numPr>
                <w:ilvl w:val="12"/>
                <w:numId w:val="0"/>
              </w:numPr>
              <w:spacing w:before="120"/>
              <w:ind w:left="360" w:hanging="360"/>
              <w:jc w:val="left"/>
              <w:rPr>
                <w:szCs w:val="24"/>
              </w:rPr>
            </w:pPr>
          </w:p>
        </w:tc>
        <w:tc>
          <w:tcPr>
            <w:tcW w:w="7290" w:type="dxa"/>
          </w:tcPr>
          <w:p w14:paraId="0B7A93FA" w14:textId="40E40736" w:rsidR="00DE40E6" w:rsidRPr="00B67573" w:rsidRDefault="00DE40E6" w:rsidP="0066355C">
            <w:pPr>
              <w:pStyle w:val="Head12a"/>
              <w:numPr>
                <w:ilvl w:val="1"/>
                <w:numId w:val="62"/>
              </w:numPr>
              <w:spacing w:before="120"/>
              <w:ind w:left="702" w:hanging="720"/>
              <w:jc w:val="both"/>
              <w:rPr>
                <w:b w:val="0"/>
                <w:bCs/>
                <w:szCs w:val="24"/>
              </w:rPr>
            </w:pPr>
            <w:bookmarkStart w:id="121" w:name="_Toc43474867"/>
            <w:r w:rsidRPr="00B67573">
              <w:rPr>
                <w:b w:val="0"/>
                <w:bCs/>
                <w:szCs w:val="24"/>
              </w:rPr>
              <w:t xml:space="preserve">The </w:t>
            </w:r>
            <w:r w:rsidR="00A64EA0" w:rsidRPr="00B67573">
              <w:rPr>
                <w:b w:val="0"/>
                <w:bCs/>
                <w:szCs w:val="24"/>
              </w:rPr>
              <w:t>Proposer</w:t>
            </w:r>
            <w:r w:rsidRPr="00B67573">
              <w:rPr>
                <w:b w:val="0"/>
                <w:bCs/>
                <w:szCs w:val="24"/>
              </w:rPr>
              <w:t xml:space="preserve"> shall furnish in the Letter of </w:t>
            </w:r>
            <w:r w:rsidR="00507219" w:rsidRPr="00B67573">
              <w:rPr>
                <w:b w:val="0"/>
                <w:bCs/>
                <w:szCs w:val="24"/>
              </w:rPr>
              <w:t>Proposal</w:t>
            </w:r>
            <w:r w:rsidRPr="00B67573">
              <w:rPr>
                <w:b w:val="0"/>
                <w:bCs/>
                <w:szCs w:val="24"/>
              </w:rPr>
              <w:t xml:space="preserve"> </w:t>
            </w:r>
            <w:r w:rsidR="006A155A" w:rsidRPr="00B67573">
              <w:rPr>
                <w:b w:val="0"/>
                <w:bCs/>
                <w:szCs w:val="24"/>
              </w:rPr>
              <w:t>- Financial Part</w:t>
            </w:r>
            <w:r w:rsidR="006A155A" w:rsidRPr="00B67573">
              <w:t xml:space="preserve"> </w:t>
            </w:r>
            <w:r w:rsidRPr="00B67573">
              <w:rPr>
                <w:b w:val="0"/>
                <w:bCs/>
                <w:szCs w:val="24"/>
              </w:rPr>
              <w:t xml:space="preserve">information on commissions and gratuities, if any, paid or to be paid to agents or any other party relating to this </w:t>
            </w:r>
            <w:r w:rsidR="00E627BD" w:rsidRPr="00B67573">
              <w:rPr>
                <w:b w:val="0"/>
                <w:bCs/>
                <w:szCs w:val="24"/>
              </w:rPr>
              <w:t>procurement process</w:t>
            </w:r>
            <w:r w:rsidRPr="00B67573">
              <w:rPr>
                <w:b w:val="0"/>
                <w:bCs/>
                <w:szCs w:val="24"/>
              </w:rPr>
              <w:t>.</w:t>
            </w:r>
            <w:bookmarkEnd w:id="121"/>
          </w:p>
        </w:tc>
      </w:tr>
      <w:tr w:rsidR="00B67573" w:rsidRPr="00B67573" w14:paraId="6E29CC6A" w14:textId="77777777" w:rsidTr="003938BB">
        <w:tc>
          <w:tcPr>
            <w:tcW w:w="2175" w:type="dxa"/>
          </w:tcPr>
          <w:p w14:paraId="20543FA0" w14:textId="06F56861" w:rsidR="00A20ED9" w:rsidRPr="00B67573" w:rsidRDefault="00A20ED9" w:rsidP="00011A7E">
            <w:pPr>
              <w:pStyle w:val="ITBHeading2"/>
              <w:spacing w:before="120" w:after="120"/>
            </w:pPr>
            <w:bookmarkStart w:id="122" w:name="_Toc434304505"/>
            <w:bookmarkStart w:id="123" w:name="_Toc43474998"/>
            <w:bookmarkStart w:id="124" w:name="_Toc43486464"/>
            <w:bookmarkStart w:id="125" w:name="_Toc135823943"/>
            <w:r w:rsidRPr="00B67573">
              <w:t>Letter</w:t>
            </w:r>
            <w:r w:rsidR="006A155A" w:rsidRPr="00B67573">
              <w:t>s</w:t>
            </w:r>
            <w:r w:rsidRPr="00B67573">
              <w:t xml:space="preserve"> of </w:t>
            </w:r>
            <w:r w:rsidR="00E627BD" w:rsidRPr="00B67573">
              <w:t xml:space="preserve">Proposal </w:t>
            </w:r>
            <w:r w:rsidRPr="00B67573">
              <w:t xml:space="preserve">and </w:t>
            </w:r>
            <w:bookmarkEnd w:id="122"/>
            <w:r w:rsidR="005C3162" w:rsidRPr="00B67573">
              <w:t>Price Schedules</w:t>
            </w:r>
            <w:bookmarkEnd w:id="123"/>
            <w:bookmarkEnd w:id="124"/>
            <w:bookmarkEnd w:id="125"/>
          </w:p>
          <w:p w14:paraId="5B199864" w14:textId="77777777" w:rsidR="005D3A16" w:rsidRPr="00B67573" w:rsidRDefault="005D3A16" w:rsidP="00011A7E">
            <w:pPr>
              <w:pStyle w:val="Head12a"/>
              <w:spacing w:before="120"/>
              <w:rPr>
                <w:szCs w:val="24"/>
              </w:rPr>
            </w:pPr>
          </w:p>
        </w:tc>
        <w:tc>
          <w:tcPr>
            <w:tcW w:w="7290" w:type="dxa"/>
          </w:tcPr>
          <w:p w14:paraId="7FF8282A" w14:textId="5EBF1B8B" w:rsidR="005D3A16" w:rsidRPr="00B67573" w:rsidRDefault="006A155A" w:rsidP="0066355C">
            <w:pPr>
              <w:pStyle w:val="Head12a"/>
              <w:numPr>
                <w:ilvl w:val="1"/>
                <w:numId w:val="62"/>
              </w:numPr>
              <w:spacing w:before="120"/>
              <w:ind w:left="702" w:hanging="720"/>
              <w:jc w:val="both"/>
              <w:rPr>
                <w:b w:val="0"/>
                <w:bCs/>
                <w:szCs w:val="24"/>
              </w:rPr>
            </w:pPr>
            <w:bookmarkStart w:id="126" w:name="_Toc43474868"/>
            <w:r w:rsidRPr="00B67573">
              <w:rPr>
                <w:b w:val="0"/>
                <w:bCs/>
                <w:szCs w:val="24"/>
              </w:rPr>
              <w:t xml:space="preserve">The Letter of </w:t>
            </w:r>
            <w:r w:rsidR="00E627BD" w:rsidRPr="00B67573">
              <w:rPr>
                <w:b w:val="0"/>
                <w:bCs/>
                <w:szCs w:val="24"/>
              </w:rPr>
              <w:t>Proposal</w:t>
            </w:r>
            <w:r w:rsidRPr="00B67573">
              <w:rPr>
                <w:b w:val="0"/>
                <w:bCs/>
                <w:szCs w:val="24"/>
              </w:rPr>
              <w:t xml:space="preserve"> - Technical Part, Letter of </w:t>
            </w:r>
            <w:r w:rsidR="00E627BD" w:rsidRPr="00B67573">
              <w:rPr>
                <w:b w:val="0"/>
                <w:bCs/>
                <w:szCs w:val="24"/>
              </w:rPr>
              <w:t>Proposal</w:t>
            </w:r>
            <w:r w:rsidRPr="00B67573">
              <w:rPr>
                <w:b w:val="0"/>
                <w:bCs/>
                <w:szCs w:val="24"/>
              </w:rPr>
              <w:t xml:space="preserve">- Financial Part and Price Schedules shall be prepared using the relevant forms furnished in Section IV, </w:t>
            </w:r>
            <w:r w:rsidR="002C1815" w:rsidRPr="00B67573">
              <w:rPr>
                <w:b w:val="0"/>
                <w:bCs/>
                <w:szCs w:val="24"/>
              </w:rPr>
              <w:t>Proposal</w:t>
            </w:r>
            <w:r w:rsidRPr="00B67573">
              <w:rPr>
                <w:b w:val="0"/>
                <w:bCs/>
                <w:szCs w:val="24"/>
              </w:rPr>
              <w:t xml:space="preserve"> Forms</w:t>
            </w:r>
            <w:r w:rsidR="00A20ED9" w:rsidRPr="00B67573">
              <w:rPr>
                <w:b w:val="0"/>
                <w:bCs/>
                <w:szCs w:val="24"/>
              </w:rPr>
              <w:t xml:space="preserve">.  </w:t>
            </w:r>
            <w:r w:rsidR="00E4230F" w:rsidRPr="00B67573">
              <w:rPr>
                <w:b w:val="0"/>
                <w:bCs/>
                <w:szCs w:val="24"/>
              </w:rPr>
              <w:t xml:space="preserve">The forms must be completed without any alterations to the text, and no substitutes shall be accepted except as provided under </w:t>
            </w:r>
            <w:r w:rsidR="00AA04FB" w:rsidRPr="00B67573">
              <w:rPr>
                <w:b w:val="0"/>
                <w:bCs/>
                <w:szCs w:val="24"/>
              </w:rPr>
              <w:t xml:space="preserve">ITP </w:t>
            </w:r>
            <w:r w:rsidR="00E4230F" w:rsidRPr="00B67573">
              <w:rPr>
                <w:b w:val="0"/>
                <w:bCs/>
                <w:szCs w:val="24"/>
              </w:rPr>
              <w:t>2</w:t>
            </w:r>
            <w:r w:rsidR="00E9130E" w:rsidRPr="00B67573">
              <w:rPr>
                <w:b w:val="0"/>
                <w:bCs/>
                <w:szCs w:val="24"/>
              </w:rPr>
              <w:t>1</w:t>
            </w:r>
            <w:r w:rsidR="00E4230F" w:rsidRPr="00B67573">
              <w:rPr>
                <w:b w:val="0"/>
                <w:bCs/>
                <w:szCs w:val="24"/>
              </w:rPr>
              <w:t>.3. All blank spaces shall be filled in with the information requested.</w:t>
            </w:r>
            <w:bookmarkEnd w:id="126"/>
          </w:p>
        </w:tc>
      </w:tr>
      <w:tr w:rsidR="00B67573" w:rsidRPr="00B67573" w14:paraId="20597461" w14:textId="77777777" w:rsidTr="003938BB">
        <w:tc>
          <w:tcPr>
            <w:tcW w:w="2175" w:type="dxa"/>
          </w:tcPr>
          <w:p w14:paraId="5493F3C5" w14:textId="64908653" w:rsidR="00375B20" w:rsidRPr="00B67573" w:rsidRDefault="00375B20" w:rsidP="00011A7E">
            <w:pPr>
              <w:pStyle w:val="ITBHeading2"/>
              <w:spacing w:before="120" w:after="120"/>
            </w:pPr>
            <w:bookmarkStart w:id="127" w:name="_Toc434304506"/>
            <w:bookmarkStart w:id="128" w:name="_Toc43474999"/>
            <w:bookmarkStart w:id="129" w:name="_Toc43486465"/>
            <w:bookmarkStart w:id="130" w:name="_Toc135823944"/>
            <w:r w:rsidRPr="00B67573">
              <w:t xml:space="preserve">Alternative </w:t>
            </w:r>
            <w:r w:rsidR="002C1815" w:rsidRPr="00B67573">
              <w:t>Proposal</w:t>
            </w:r>
            <w:r w:rsidRPr="00B67573">
              <w:t>s</w:t>
            </w:r>
            <w:bookmarkEnd w:id="127"/>
            <w:bookmarkEnd w:id="128"/>
            <w:bookmarkEnd w:id="129"/>
            <w:bookmarkEnd w:id="130"/>
          </w:p>
          <w:p w14:paraId="4AFBB0BF" w14:textId="77777777" w:rsidR="00375B20" w:rsidRPr="00B67573" w:rsidRDefault="00375B20" w:rsidP="00011A7E">
            <w:pPr>
              <w:pStyle w:val="Head12a"/>
              <w:spacing w:before="120"/>
              <w:rPr>
                <w:szCs w:val="24"/>
              </w:rPr>
            </w:pPr>
          </w:p>
        </w:tc>
        <w:tc>
          <w:tcPr>
            <w:tcW w:w="7290" w:type="dxa"/>
          </w:tcPr>
          <w:p w14:paraId="34B8639B" w14:textId="50D10E3B" w:rsidR="00375B20" w:rsidRPr="00B67573" w:rsidRDefault="00375B20" w:rsidP="0066355C">
            <w:pPr>
              <w:pStyle w:val="Head12a"/>
              <w:numPr>
                <w:ilvl w:val="1"/>
                <w:numId w:val="62"/>
              </w:numPr>
              <w:spacing w:before="120"/>
              <w:ind w:left="702" w:hanging="720"/>
              <w:jc w:val="both"/>
              <w:rPr>
                <w:b w:val="0"/>
                <w:bCs/>
                <w:szCs w:val="24"/>
              </w:rPr>
            </w:pPr>
            <w:bookmarkStart w:id="131" w:name="_Toc43474869"/>
            <w:r w:rsidRPr="00B67573">
              <w:rPr>
                <w:b w:val="0"/>
                <w:bCs/>
                <w:szCs w:val="24"/>
              </w:rPr>
              <w:t xml:space="preserve">The </w:t>
            </w:r>
            <w:r w:rsidR="00BF75A9" w:rsidRPr="00B67573">
              <w:rPr>
                <w:b w:val="0"/>
                <w:bCs/>
                <w:szCs w:val="24"/>
              </w:rPr>
              <w:t xml:space="preserve">PDS </w:t>
            </w:r>
            <w:r w:rsidRPr="00B67573">
              <w:rPr>
                <w:b w:val="0"/>
                <w:bCs/>
                <w:szCs w:val="24"/>
              </w:rPr>
              <w:t xml:space="preserve">indicates whether alternative </w:t>
            </w:r>
            <w:r w:rsidR="002C1815" w:rsidRPr="00B67573">
              <w:rPr>
                <w:b w:val="0"/>
                <w:bCs/>
                <w:szCs w:val="24"/>
              </w:rPr>
              <w:t>Proposal</w:t>
            </w:r>
            <w:r w:rsidR="00E9130E" w:rsidRPr="00B67573">
              <w:rPr>
                <w:b w:val="0"/>
                <w:bCs/>
                <w:szCs w:val="24"/>
              </w:rPr>
              <w:t xml:space="preserve">s </w:t>
            </w:r>
            <w:r w:rsidRPr="00B67573">
              <w:rPr>
                <w:b w:val="0"/>
                <w:bCs/>
                <w:szCs w:val="24"/>
              </w:rPr>
              <w:t xml:space="preserve">are allowed. If they are allowed, the </w:t>
            </w:r>
            <w:r w:rsidR="00BF75A9" w:rsidRPr="00B67573">
              <w:rPr>
                <w:b w:val="0"/>
                <w:bCs/>
                <w:szCs w:val="24"/>
              </w:rPr>
              <w:t xml:space="preserve">PDS </w:t>
            </w:r>
            <w:r w:rsidRPr="00B67573">
              <w:rPr>
                <w:b w:val="0"/>
                <w:bCs/>
                <w:szCs w:val="24"/>
              </w:rPr>
              <w:t xml:space="preserve">will also indicate whether they are permitted in accordance with </w:t>
            </w:r>
            <w:r w:rsidR="00AA04FB" w:rsidRPr="00B67573">
              <w:rPr>
                <w:b w:val="0"/>
                <w:bCs/>
                <w:szCs w:val="24"/>
              </w:rPr>
              <w:t xml:space="preserve">ITP </w:t>
            </w:r>
            <w:r w:rsidRPr="00B67573">
              <w:rPr>
                <w:b w:val="0"/>
                <w:bCs/>
                <w:szCs w:val="24"/>
              </w:rPr>
              <w:t xml:space="preserve">13.3, or invited in accordance with </w:t>
            </w:r>
            <w:r w:rsidR="00AA04FB" w:rsidRPr="00B67573">
              <w:rPr>
                <w:b w:val="0"/>
                <w:bCs/>
                <w:szCs w:val="24"/>
              </w:rPr>
              <w:t xml:space="preserve">ITP </w:t>
            </w:r>
            <w:r w:rsidRPr="00B67573">
              <w:rPr>
                <w:b w:val="0"/>
                <w:bCs/>
                <w:szCs w:val="24"/>
              </w:rPr>
              <w:t xml:space="preserve">13.2 and/or </w:t>
            </w:r>
            <w:r w:rsidR="00AA04FB" w:rsidRPr="00B67573">
              <w:rPr>
                <w:b w:val="0"/>
                <w:bCs/>
                <w:szCs w:val="24"/>
              </w:rPr>
              <w:t xml:space="preserve">ITP </w:t>
            </w:r>
            <w:r w:rsidRPr="00B67573">
              <w:rPr>
                <w:b w:val="0"/>
                <w:bCs/>
                <w:szCs w:val="24"/>
              </w:rPr>
              <w:t>13.4.</w:t>
            </w:r>
            <w:bookmarkEnd w:id="131"/>
          </w:p>
          <w:p w14:paraId="20D21172" w14:textId="7F1BDF3F" w:rsidR="00375B20" w:rsidRPr="00B67573" w:rsidRDefault="00375B20" w:rsidP="0066355C">
            <w:pPr>
              <w:pStyle w:val="Head12a"/>
              <w:numPr>
                <w:ilvl w:val="1"/>
                <w:numId w:val="62"/>
              </w:numPr>
              <w:spacing w:before="120"/>
              <w:ind w:left="702" w:hanging="720"/>
              <w:jc w:val="both"/>
              <w:rPr>
                <w:b w:val="0"/>
                <w:bCs/>
                <w:szCs w:val="24"/>
              </w:rPr>
            </w:pPr>
            <w:bookmarkStart w:id="132" w:name="_Toc43474870"/>
            <w:r w:rsidRPr="00B67573">
              <w:rPr>
                <w:b w:val="0"/>
                <w:bCs/>
                <w:szCs w:val="24"/>
              </w:rPr>
              <w:t xml:space="preserve">When alternatives to the Time Schedule are explicitly invited, a statement to that effect will be included in the </w:t>
            </w:r>
            <w:r w:rsidR="00BF75A9" w:rsidRPr="00B67573">
              <w:rPr>
                <w:b w:val="0"/>
                <w:bCs/>
                <w:szCs w:val="24"/>
              </w:rPr>
              <w:t>PDS</w:t>
            </w:r>
            <w:r w:rsidRPr="00B67573">
              <w:rPr>
                <w:b w:val="0"/>
                <w:bCs/>
                <w:szCs w:val="24"/>
              </w:rPr>
              <w:t>, and the method of evaluating different time schedules will be described in Section III, Evaluation and Qualification Criteria.</w:t>
            </w:r>
            <w:bookmarkEnd w:id="132"/>
          </w:p>
          <w:p w14:paraId="35F3F79D" w14:textId="1CB1852B" w:rsidR="00375B20" w:rsidRPr="00B67573" w:rsidRDefault="00375B20" w:rsidP="0066355C">
            <w:pPr>
              <w:pStyle w:val="Head12a"/>
              <w:numPr>
                <w:ilvl w:val="1"/>
                <w:numId w:val="62"/>
              </w:numPr>
              <w:spacing w:before="120"/>
              <w:ind w:left="702" w:hanging="720"/>
              <w:jc w:val="both"/>
              <w:rPr>
                <w:b w:val="0"/>
                <w:bCs/>
                <w:szCs w:val="24"/>
              </w:rPr>
            </w:pPr>
            <w:bookmarkStart w:id="133" w:name="_Toc43474871"/>
            <w:r w:rsidRPr="00B67573">
              <w:rPr>
                <w:b w:val="0"/>
                <w:bCs/>
                <w:szCs w:val="24"/>
              </w:rPr>
              <w:t xml:space="preserve">Except as provided under </w:t>
            </w:r>
            <w:r w:rsidR="00AA04FB" w:rsidRPr="00B67573">
              <w:rPr>
                <w:b w:val="0"/>
                <w:bCs/>
                <w:szCs w:val="24"/>
              </w:rPr>
              <w:t xml:space="preserve">ITP </w:t>
            </w:r>
            <w:r w:rsidRPr="00B67573">
              <w:rPr>
                <w:b w:val="0"/>
                <w:bCs/>
                <w:szCs w:val="24"/>
              </w:rPr>
              <w:t xml:space="preserve">13.4 below, </w:t>
            </w:r>
            <w:r w:rsidR="00A64EA0" w:rsidRPr="00B67573">
              <w:rPr>
                <w:b w:val="0"/>
                <w:bCs/>
                <w:szCs w:val="24"/>
              </w:rPr>
              <w:t>Proposer</w:t>
            </w:r>
            <w:r w:rsidRPr="00B67573">
              <w:rPr>
                <w:b w:val="0"/>
                <w:bCs/>
                <w:szCs w:val="24"/>
              </w:rPr>
              <w:t xml:space="preserve">s wishing to offer technical alternatives to the </w:t>
            </w:r>
            <w:r w:rsidR="006E0425" w:rsidRPr="00B67573">
              <w:rPr>
                <w:b w:val="0"/>
                <w:bCs/>
                <w:szCs w:val="24"/>
              </w:rPr>
              <w:t>Purchaser</w:t>
            </w:r>
            <w:r w:rsidRPr="00B67573">
              <w:rPr>
                <w:b w:val="0"/>
                <w:bCs/>
                <w:szCs w:val="24"/>
              </w:rPr>
              <w:t xml:space="preserve">’s requirements as described in the </w:t>
            </w:r>
            <w:r w:rsidR="002C1815" w:rsidRPr="00B67573">
              <w:rPr>
                <w:b w:val="0"/>
                <w:bCs/>
                <w:szCs w:val="24"/>
              </w:rPr>
              <w:t>request for proposals</w:t>
            </w:r>
            <w:r w:rsidR="00284AF9" w:rsidRPr="00B67573">
              <w:rPr>
                <w:b w:val="0"/>
                <w:bCs/>
                <w:szCs w:val="24"/>
              </w:rPr>
              <w:t xml:space="preserve"> document</w:t>
            </w:r>
            <w:r w:rsidRPr="00B67573">
              <w:rPr>
                <w:b w:val="0"/>
                <w:bCs/>
                <w:szCs w:val="24"/>
              </w:rPr>
              <w:t xml:space="preserve"> must also provide: (i) a price at which they are prepared to offer </w:t>
            </w:r>
            <w:r w:rsidR="00D861FC" w:rsidRPr="00B67573">
              <w:rPr>
                <w:b w:val="0"/>
                <w:bCs/>
                <w:szCs w:val="24"/>
              </w:rPr>
              <w:t>an Information System</w:t>
            </w:r>
            <w:r w:rsidRPr="00B67573">
              <w:rPr>
                <w:b w:val="0"/>
                <w:bCs/>
                <w:szCs w:val="24"/>
              </w:rPr>
              <w:t xml:space="preserve"> meeting the </w:t>
            </w:r>
            <w:r w:rsidR="006E0425" w:rsidRPr="00B67573">
              <w:rPr>
                <w:b w:val="0"/>
                <w:bCs/>
                <w:szCs w:val="24"/>
              </w:rPr>
              <w:t>Purchaser</w:t>
            </w:r>
            <w:r w:rsidRPr="00B67573">
              <w:rPr>
                <w:b w:val="0"/>
                <w:bCs/>
                <w:szCs w:val="24"/>
              </w:rPr>
              <w:t xml:space="preserve">’s requirements; and (ii) all information necessary for a complete evaluation of the alternatives by the </w:t>
            </w:r>
            <w:r w:rsidR="006E0425" w:rsidRPr="00B67573">
              <w:rPr>
                <w:b w:val="0"/>
                <w:bCs/>
                <w:szCs w:val="24"/>
              </w:rPr>
              <w:t>Purchaser</w:t>
            </w:r>
            <w:r w:rsidRPr="00B67573">
              <w:rPr>
                <w:b w:val="0"/>
                <w:bCs/>
                <w:szCs w:val="24"/>
              </w:rPr>
              <w:t xml:space="preserve">, including drawings, design calculations, technical specifications, breakdown of prices, and proposed installation methodology and other relevant details.  Only the technical alternatives, if any, of the </w:t>
            </w:r>
            <w:r w:rsidR="00A64EA0" w:rsidRPr="00B67573">
              <w:rPr>
                <w:b w:val="0"/>
                <w:bCs/>
                <w:szCs w:val="24"/>
              </w:rPr>
              <w:t>Proposer</w:t>
            </w:r>
            <w:r w:rsidR="0097104C" w:rsidRPr="00B67573">
              <w:rPr>
                <w:b w:val="0"/>
                <w:bCs/>
                <w:szCs w:val="24"/>
              </w:rPr>
              <w:t xml:space="preserve"> with the</w:t>
            </w:r>
            <w:r w:rsidR="00BF69F0" w:rsidRPr="00B67573">
              <w:rPr>
                <w:b w:val="0"/>
                <w:bCs/>
                <w:szCs w:val="24"/>
              </w:rPr>
              <w:t xml:space="preserve"> </w:t>
            </w:r>
            <w:r w:rsidR="00010BC2" w:rsidRPr="00B67573">
              <w:rPr>
                <w:b w:val="0"/>
                <w:bCs/>
                <w:szCs w:val="24"/>
              </w:rPr>
              <w:t xml:space="preserve">Most Advantageous </w:t>
            </w:r>
            <w:r w:rsidR="002C1815" w:rsidRPr="00B67573">
              <w:rPr>
                <w:b w:val="0"/>
                <w:bCs/>
                <w:szCs w:val="24"/>
              </w:rPr>
              <w:t>Proposal</w:t>
            </w:r>
            <w:r w:rsidRPr="00B67573">
              <w:rPr>
                <w:b w:val="0"/>
                <w:bCs/>
                <w:szCs w:val="24"/>
              </w:rPr>
              <w:t xml:space="preserve"> conforming to the basic technical requirements shall be considered by the </w:t>
            </w:r>
            <w:r w:rsidR="006E0425" w:rsidRPr="00B67573">
              <w:rPr>
                <w:b w:val="0"/>
                <w:bCs/>
                <w:szCs w:val="24"/>
              </w:rPr>
              <w:t>Purchaser</w:t>
            </w:r>
            <w:r w:rsidRPr="00B67573">
              <w:rPr>
                <w:b w:val="0"/>
                <w:bCs/>
                <w:szCs w:val="24"/>
              </w:rPr>
              <w:t>.</w:t>
            </w:r>
            <w:bookmarkEnd w:id="133"/>
          </w:p>
          <w:p w14:paraId="6B6F1A86" w14:textId="3B75E3FD" w:rsidR="00375B20" w:rsidRPr="00B67573" w:rsidRDefault="00375B20" w:rsidP="0066355C">
            <w:pPr>
              <w:pStyle w:val="Head12a"/>
              <w:numPr>
                <w:ilvl w:val="1"/>
                <w:numId w:val="62"/>
              </w:numPr>
              <w:spacing w:before="120"/>
              <w:ind w:left="702" w:hanging="720"/>
              <w:jc w:val="both"/>
              <w:rPr>
                <w:b w:val="0"/>
                <w:bCs/>
                <w:szCs w:val="24"/>
              </w:rPr>
            </w:pPr>
            <w:bookmarkStart w:id="134" w:name="_Toc43474872"/>
            <w:r w:rsidRPr="00B67573">
              <w:rPr>
                <w:b w:val="0"/>
                <w:bCs/>
                <w:szCs w:val="24"/>
              </w:rPr>
              <w:t xml:space="preserve">When </w:t>
            </w:r>
            <w:r w:rsidR="00A64EA0" w:rsidRPr="00B67573">
              <w:rPr>
                <w:b w:val="0"/>
                <w:bCs/>
                <w:szCs w:val="24"/>
              </w:rPr>
              <w:t>Proposer</w:t>
            </w:r>
            <w:r w:rsidR="00FC6B74" w:rsidRPr="00B67573">
              <w:rPr>
                <w:b w:val="0"/>
                <w:bCs/>
                <w:szCs w:val="24"/>
              </w:rPr>
              <w:t xml:space="preserve">s </w:t>
            </w:r>
            <w:r w:rsidRPr="00B67573">
              <w:rPr>
                <w:b w:val="0"/>
                <w:bCs/>
                <w:szCs w:val="24"/>
              </w:rPr>
              <w:t xml:space="preserve">are invited in the </w:t>
            </w:r>
            <w:r w:rsidR="00BF75A9" w:rsidRPr="00B67573">
              <w:rPr>
                <w:b w:val="0"/>
                <w:bCs/>
                <w:szCs w:val="24"/>
              </w:rPr>
              <w:t xml:space="preserve">PDS </w:t>
            </w:r>
            <w:r w:rsidRPr="00B67573">
              <w:rPr>
                <w:b w:val="0"/>
                <w:bCs/>
                <w:szCs w:val="24"/>
              </w:rPr>
              <w:t xml:space="preserve">to submit alternative technical solutions for specified parts of the </w:t>
            </w:r>
            <w:r w:rsidR="0056251D" w:rsidRPr="00B67573">
              <w:rPr>
                <w:b w:val="0"/>
                <w:bCs/>
                <w:szCs w:val="24"/>
              </w:rPr>
              <w:t>system</w:t>
            </w:r>
            <w:r w:rsidRPr="00B67573">
              <w:rPr>
                <w:b w:val="0"/>
                <w:bCs/>
                <w:szCs w:val="24"/>
              </w:rPr>
              <w:t>, such parts shall be described in Section VI</w:t>
            </w:r>
            <w:r w:rsidR="00233E1A" w:rsidRPr="00B67573">
              <w:rPr>
                <w:b w:val="0"/>
                <w:bCs/>
                <w:szCs w:val="24"/>
              </w:rPr>
              <w:t>I</w:t>
            </w:r>
            <w:r w:rsidRPr="00B67573">
              <w:rPr>
                <w:b w:val="0"/>
                <w:bCs/>
                <w:szCs w:val="24"/>
              </w:rPr>
              <w:t xml:space="preserve">, </w:t>
            </w:r>
            <w:r w:rsidR="006E0425" w:rsidRPr="00B67573">
              <w:rPr>
                <w:b w:val="0"/>
                <w:bCs/>
                <w:szCs w:val="24"/>
              </w:rPr>
              <w:t>Purchaser</w:t>
            </w:r>
            <w:r w:rsidRPr="00B67573">
              <w:rPr>
                <w:b w:val="0"/>
                <w:bCs/>
                <w:szCs w:val="24"/>
              </w:rPr>
              <w:t xml:space="preserve">’s Requirements.  Technical alternatives that comply with the performance and technical criteria specified for the </w:t>
            </w:r>
            <w:r w:rsidR="00E777F3" w:rsidRPr="00B67573">
              <w:rPr>
                <w:b w:val="0"/>
                <w:bCs/>
                <w:szCs w:val="24"/>
              </w:rPr>
              <w:t xml:space="preserve">Information System </w:t>
            </w:r>
            <w:r w:rsidRPr="00B67573">
              <w:rPr>
                <w:b w:val="0"/>
                <w:bCs/>
                <w:szCs w:val="24"/>
              </w:rPr>
              <w:t xml:space="preserve">shall be considered by the </w:t>
            </w:r>
            <w:r w:rsidR="006E0425" w:rsidRPr="00B67573">
              <w:rPr>
                <w:b w:val="0"/>
                <w:bCs/>
                <w:szCs w:val="24"/>
              </w:rPr>
              <w:t>Purchaser</w:t>
            </w:r>
            <w:r w:rsidRPr="00B67573">
              <w:rPr>
                <w:b w:val="0"/>
                <w:bCs/>
                <w:szCs w:val="24"/>
              </w:rPr>
              <w:t xml:space="preserve"> on their own merits, pursuant to </w:t>
            </w:r>
            <w:r w:rsidR="00AA04FB" w:rsidRPr="00B67573">
              <w:rPr>
                <w:b w:val="0"/>
                <w:bCs/>
                <w:szCs w:val="24"/>
              </w:rPr>
              <w:t xml:space="preserve">ITP </w:t>
            </w:r>
            <w:r w:rsidR="0044438C" w:rsidRPr="00B67573">
              <w:rPr>
                <w:b w:val="0"/>
                <w:bCs/>
                <w:szCs w:val="24"/>
              </w:rPr>
              <w:t>32</w:t>
            </w:r>
            <w:r w:rsidRPr="00B67573">
              <w:rPr>
                <w:b w:val="0"/>
                <w:bCs/>
                <w:szCs w:val="24"/>
              </w:rPr>
              <w:t>.</w:t>
            </w:r>
            <w:bookmarkEnd w:id="134"/>
          </w:p>
        </w:tc>
      </w:tr>
      <w:tr w:rsidR="00B67573" w:rsidRPr="00B67573" w14:paraId="7EF20BED" w14:textId="77777777" w:rsidTr="003938BB">
        <w:tc>
          <w:tcPr>
            <w:tcW w:w="2175" w:type="dxa"/>
          </w:tcPr>
          <w:p w14:paraId="22D25DB8" w14:textId="79E93895" w:rsidR="0081537B" w:rsidRPr="00B67573" w:rsidRDefault="0081537B" w:rsidP="00011A7E">
            <w:pPr>
              <w:pStyle w:val="ITBHeading2"/>
              <w:spacing w:before="120" w:after="120"/>
            </w:pPr>
            <w:bookmarkStart w:id="135" w:name="_Toc125783002"/>
            <w:bookmarkStart w:id="136" w:name="_Toc434304507"/>
            <w:bookmarkStart w:id="137" w:name="_Toc43475000"/>
            <w:bookmarkStart w:id="138" w:name="_Toc43486466"/>
            <w:bookmarkStart w:id="139" w:name="_Toc135823945"/>
            <w:r w:rsidRPr="00B67573">
              <w:t xml:space="preserve">Documents Establishing the Eligibility of the </w:t>
            </w:r>
            <w:bookmarkEnd w:id="135"/>
            <w:r w:rsidRPr="00B67573">
              <w:t>Information System</w:t>
            </w:r>
            <w:bookmarkEnd w:id="136"/>
            <w:bookmarkEnd w:id="137"/>
            <w:bookmarkEnd w:id="138"/>
            <w:bookmarkEnd w:id="139"/>
          </w:p>
        </w:tc>
        <w:tc>
          <w:tcPr>
            <w:tcW w:w="7290" w:type="dxa"/>
          </w:tcPr>
          <w:p w14:paraId="7B622352" w14:textId="74C5D2E2" w:rsidR="0081537B" w:rsidRPr="00B67573" w:rsidRDefault="0081537B" w:rsidP="0066355C">
            <w:pPr>
              <w:pStyle w:val="Head12a"/>
              <w:numPr>
                <w:ilvl w:val="1"/>
                <w:numId w:val="62"/>
              </w:numPr>
              <w:spacing w:before="120"/>
              <w:ind w:left="702" w:hanging="720"/>
              <w:jc w:val="both"/>
              <w:rPr>
                <w:szCs w:val="24"/>
              </w:rPr>
            </w:pPr>
            <w:bookmarkStart w:id="140" w:name="_Toc43474873"/>
            <w:r w:rsidRPr="00B67573">
              <w:rPr>
                <w:b w:val="0"/>
                <w:bCs/>
                <w:szCs w:val="24"/>
              </w:rPr>
              <w:t xml:space="preserve">To establish the eligibility of the Information System in accordance with </w:t>
            </w:r>
            <w:r w:rsidR="00AA04FB" w:rsidRPr="00B67573">
              <w:rPr>
                <w:b w:val="0"/>
                <w:bCs/>
                <w:szCs w:val="24"/>
              </w:rPr>
              <w:t xml:space="preserve">ITP </w:t>
            </w:r>
            <w:r w:rsidRPr="00B67573">
              <w:rPr>
                <w:b w:val="0"/>
                <w:bCs/>
                <w:szCs w:val="24"/>
              </w:rPr>
              <w:t xml:space="preserve">5, </w:t>
            </w:r>
            <w:r w:rsidR="00A64EA0" w:rsidRPr="00B67573">
              <w:rPr>
                <w:b w:val="0"/>
                <w:bCs/>
                <w:szCs w:val="24"/>
              </w:rPr>
              <w:t>Proposer</w:t>
            </w:r>
            <w:r w:rsidRPr="00B67573">
              <w:rPr>
                <w:b w:val="0"/>
                <w:bCs/>
                <w:szCs w:val="24"/>
              </w:rPr>
              <w:t xml:space="preserve">s shall complete the country of origin declarations in the Price Schedule Forms, included in Section IV, </w:t>
            </w:r>
            <w:r w:rsidR="002C1815" w:rsidRPr="00B67573">
              <w:rPr>
                <w:b w:val="0"/>
                <w:bCs/>
                <w:szCs w:val="24"/>
              </w:rPr>
              <w:t xml:space="preserve">Proposal </w:t>
            </w:r>
            <w:r w:rsidRPr="00B67573">
              <w:rPr>
                <w:b w:val="0"/>
                <w:bCs/>
                <w:szCs w:val="24"/>
              </w:rPr>
              <w:t>Forms.</w:t>
            </w:r>
            <w:bookmarkEnd w:id="140"/>
          </w:p>
        </w:tc>
      </w:tr>
      <w:tr w:rsidR="00B67573" w:rsidRPr="00B67573" w14:paraId="4A5ADE08" w14:textId="77777777" w:rsidTr="003938BB">
        <w:tc>
          <w:tcPr>
            <w:tcW w:w="2175" w:type="dxa"/>
          </w:tcPr>
          <w:p w14:paraId="26C08F24" w14:textId="64381C77" w:rsidR="00784903" w:rsidRPr="00B67573" w:rsidRDefault="00784903" w:rsidP="00011A7E">
            <w:pPr>
              <w:pStyle w:val="ITBHeading2"/>
              <w:spacing w:before="120" w:after="120"/>
            </w:pPr>
            <w:bookmarkStart w:id="141" w:name="_Toc125783003"/>
            <w:bookmarkStart w:id="142" w:name="_Toc434304508"/>
            <w:bookmarkStart w:id="143" w:name="_Toc43475001"/>
            <w:bookmarkStart w:id="144" w:name="_Toc43486467"/>
            <w:bookmarkStart w:id="145" w:name="_Toc135823946"/>
            <w:r w:rsidRPr="00B67573">
              <w:t xml:space="preserve">Documents Establishing the Eligibility and Qualifications of the </w:t>
            </w:r>
            <w:bookmarkEnd w:id="141"/>
            <w:bookmarkEnd w:id="142"/>
            <w:bookmarkEnd w:id="143"/>
            <w:bookmarkEnd w:id="144"/>
            <w:r w:rsidR="00A64EA0" w:rsidRPr="00B67573">
              <w:t>Proposer</w:t>
            </w:r>
            <w:bookmarkEnd w:id="145"/>
          </w:p>
        </w:tc>
        <w:tc>
          <w:tcPr>
            <w:tcW w:w="7290" w:type="dxa"/>
          </w:tcPr>
          <w:p w14:paraId="44401E49" w14:textId="046D4D44" w:rsidR="00784903" w:rsidRPr="00B67573" w:rsidRDefault="00784903" w:rsidP="0066355C">
            <w:pPr>
              <w:pStyle w:val="Head12a"/>
              <w:numPr>
                <w:ilvl w:val="1"/>
                <w:numId w:val="62"/>
              </w:numPr>
              <w:spacing w:before="120"/>
              <w:ind w:left="702" w:hanging="720"/>
              <w:jc w:val="both"/>
              <w:rPr>
                <w:b w:val="0"/>
                <w:bCs/>
                <w:szCs w:val="24"/>
              </w:rPr>
            </w:pPr>
            <w:bookmarkStart w:id="146" w:name="_Toc43474874"/>
            <w:r w:rsidRPr="00B67573">
              <w:rPr>
                <w:b w:val="0"/>
                <w:bCs/>
                <w:szCs w:val="24"/>
              </w:rPr>
              <w:t xml:space="preserve">To establish its eligibility and qualifications to perform the Contract in accordance with Section III, Evaluation and Qualification Criteria, the </w:t>
            </w:r>
            <w:r w:rsidR="00A64EA0" w:rsidRPr="00B67573">
              <w:rPr>
                <w:b w:val="0"/>
                <w:bCs/>
                <w:szCs w:val="24"/>
              </w:rPr>
              <w:t>Proposer</w:t>
            </w:r>
            <w:r w:rsidRPr="00B67573">
              <w:rPr>
                <w:b w:val="0"/>
                <w:bCs/>
                <w:szCs w:val="24"/>
              </w:rPr>
              <w:t xml:space="preserve"> shall provide the information requested in the corresponding information sheets included in Section IV, </w:t>
            </w:r>
            <w:r w:rsidR="002C1815" w:rsidRPr="00B67573">
              <w:rPr>
                <w:b w:val="0"/>
                <w:bCs/>
                <w:szCs w:val="24"/>
              </w:rPr>
              <w:t xml:space="preserve">Proposal </w:t>
            </w:r>
            <w:r w:rsidRPr="00B67573">
              <w:rPr>
                <w:b w:val="0"/>
                <w:bCs/>
                <w:szCs w:val="24"/>
              </w:rPr>
              <w:t>Forms.</w:t>
            </w:r>
            <w:bookmarkEnd w:id="146"/>
          </w:p>
          <w:p w14:paraId="1A24BAAA" w14:textId="054996ED" w:rsidR="008E40B3" w:rsidRPr="00B67573" w:rsidRDefault="008E40B3" w:rsidP="0066355C">
            <w:pPr>
              <w:pStyle w:val="Head12a"/>
              <w:numPr>
                <w:ilvl w:val="1"/>
                <w:numId w:val="62"/>
              </w:numPr>
              <w:spacing w:before="120"/>
              <w:ind w:left="702" w:hanging="720"/>
              <w:jc w:val="both"/>
              <w:rPr>
                <w:szCs w:val="24"/>
              </w:rPr>
            </w:pPr>
            <w:bookmarkStart w:id="147" w:name="_Toc43474875"/>
            <w:r w:rsidRPr="00B67573">
              <w:rPr>
                <w:b w:val="0"/>
                <w:bCs/>
                <w:szCs w:val="24"/>
              </w:rPr>
              <w:t xml:space="preserve">In the event that prequalification of potential </w:t>
            </w:r>
            <w:r w:rsidR="00A64EA0" w:rsidRPr="00B67573">
              <w:rPr>
                <w:b w:val="0"/>
                <w:bCs/>
                <w:szCs w:val="24"/>
              </w:rPr>
              <w:t>Proposer</w:t>
            </w:r>
            <w:r w:rsidRPr="00B67573">
              <w:rPr>
                <w:b w:val="0"/>
                <w:bCs/>
                <w:szCs w:val="24"/>
              </w:rPr>
              <w:t xml:space="preserve">s has been undertaken as stated in the </w:t>
            </w:r>
            <w:r w:rsidR="00BF75A9" w:rsidRPr="00B67573">
              <w:rPr>
                <w:b w:val="0"/>
                <w:bCs/>
                <w:szCs w:val="24"/>
              </w:rPr>
              <w:t>PDS</w:t>
            </w:r>
            <w:r w:rsidRPr="00B67573">
              <w:rPr>
                <w:b w:val="0"/>
                <w:bCs/>
                <w:szCs w:val="24"/>
              </w:rPr>
              <w:t xml:space="preserve">, only </w:t>
            </w:r>
            <w:r w:rsidR="002C1815" w:rsidRPr="00B67573">
              <w:rPr>
                <w:b w:val="0"/>
                <w:bCs/>
                <w:szCs w:val="24"/>
              </w:rPr>
              <w:t>Proposal</w:t>
            </w:r>
            <w:r w:rsidRPr="00B67573">
              <w:rPr>
                <w:b w:val="0"/>
                <w:bCs/>
                <w:szCs w:val="24"/>
              </w:rPr>
              <w:t xml:space="preserve">s from prequalified </w:t>
            </w:r>
            <w:r w:rsidR="00A64EA0" w:rsidRPr="00B67573">
              <w:rPr>
                <w:b w:val="0"/>
                <w:bCs/>
                <w:szCs w:val="24"/>
              </w:rPr>
              <w:t>Proposer</w:t>
            </w:r>
            <w:r w:rsidRPr="00B67573">
              <w:rPr>
                <w:b w:val="0"/>
                <w:bCs/>
                <w:szCs w:val="24"/>
              </w:rPr>
              <w:t xml:space="preserve">s shall be considered for award of Contract. These qualified </w:t>
            </w:r>
            <w:r w:rsidR="00A64EA0" w:rsidRPr="00B67573">
              <w:rPr>
                <w:b w:val="0"/>
                <w:bCs/>
                <w:szCs w:val="24"/>
              </w:rPr>
              <w:t>Proposer</w:t>
            </w:r>
            <w:r w:rsidRPr="00B67573">
              <w:rPr>
                <w:b w:val="0"/>
                <w:bCs/>
                <w:szCs w:val="24"/>
              </w:rPr>
              <w:t xml:space="preserve">s should submit with their </w:t>
            </w:r>
            <w:r w:rsidR="002C1815" w:rsidRPr="00B67573">
              <w:rPr>
                <w:b w:val="0"/>
                <w:bCs/>
                <w:szCs w:val="24"/>
              </w:rPr>
              <w:t>Proposal</w:t>
            </w:r>
            <w:r w:rsidRPr="00B67573">
              <w:rPr>
                <w:b w:val="0"/>
                <w:bCs/>
                <w:szCs w:val="24"/>
              </w:rPr>
              <w:t xml:space="preserve">s any information updating their original prequalification applications or, alternatively, confirm in their </w:t>
            </w:r>
            <w:r w:rsidR="002C1815" w:rsidRPr="00B67573">
              <w:rPr>
                <w:b w:val="0"/>
                <w:bCs/>
                <w:szCs w:val="24"/>
              </w:rPr>
              <w:t>Proposal</w:t>
            </w:r>
            <w:r w:rsidRPr="00B67573">
              <w:rPr>
                <w:b w:val="0"/>
                <w:bCs/>
                <w:szCs w:val="24"/>
              </w:rPr>
              <w:t xml:space="preserve">s that the originally submitted prequalification information remains essentially correct as of the date of </w:t>
            </w:r>
            <w:r w:rsidR="002C1815" w:rsidRPr="00B67573">
              <w:rPr>
                <w:b w:val="0"/>
                <w:bCs/>
                <w:szCs w:val="24"/>
              </w:rPr>
              <w:t>Proposal</w:t>
            </w:r>
            <w:r w:rsidRPr="00B67573">
              <w:rPr>
                <w:b w:val="0"/>
                <w:bCs/>
                <w:szCs w:val="24"/>
              </w:rPr>
              <w:t xml:space="preserve"> submission.</w:t>
            </w:r>
            <w:bookmarkEnd w:id="147"/>
            <w:r w:rsidRPr="00B67573">
              <w:rPr>
                <w:szCs w:val="24"/>
              </w:rPr>
              <w:t xml:space="preserve"> </w:t>
            </w:r>
          </w:p>
          <w:p w14:paraId="6AD6B7ED" w14:textId="6CF898F2" w:rsidR="00C64C75" w:rsidRPr="00B67573" w:rsidRDefault="00C64C75" w:rsidP="0066355C">
            <w:pPr>
              <w:pStyle w:val="Head12a"/>
              <w:numPr>
                <w:ilvl w:val="1"/>
                <w:numId w:val="62"/>
              </w:numPr>
              <w:spacing w:before="120"/>
              <w:ind w:left="702" w:hanging="720"/>
              <w:jc w:val="both"/>
              <w:rPr>
                <w:szCs w:val="24"/>
              </w:rPr>
            </w:pPr>
            <w:r w:rsidRPr="00B67573">
              <w:rPr>
                <w:b w:val="0"/>
                <w:bCs/>
                <w:szCs w:val="24"/>
              </w:rPr>
              <w:t xml:space="preserve">Any change in the structure or formation of a </w:t>
            </w:r>
            <w:r w:rsidR="00A64EA0" w:rsidRPr="00B67573">
              <w:rPr>
                <w:b w:val="0"/>
                <w:bCs/>
                <w:szCs w:val="24"/>
              </w:rPr>
              <w:t>Proposer</w:t>
            </w:r>
            <w:r w:rsidRPr="00B67573">
              <w:rPr>
                <w:b w:val="0"/>
                <w:bCs/>
                <w:szCs w:val="24"/>
              </w:rPr>
              <w:t xml:space="preserve"> after being prequalified and invited to </w:t>
            </w:r>
            <w:r w:rsidR="002C1815" w:rsidRPr="00B67573">
              <w:rPr>
                <w:b w:val="0"/>
                <w:bCs/>
                <w:szCs w:val="24"/>
              </w:rPr>
              <w:t>submit Proposals</w:t>
            </w:r>
            <w:r w:rsidRPr="00B67573">
              <w:rPr>
                <w:b w:val="0"/>
                <w:bCs/>
                <w:szCs w:val="24"/>
              </w:rPr>
              <w:t xml:space="preserve">, if applicable, (including, in the case of a JV, any change in the structure or formation of any member and also including any change in any specialized subcontractor whose qualifications were considered to prequalify the Applicant) shall be subject to the written approval of the </w:t>
            </w:r>
            <w:r w:rsidR="00187869" w:rsidRPr="00B67573">
              <w:rPr>
                <w:b w:val="0"/>
                <w:bCs/>
                <w:szCs w:val="24"/>
              </w:rPr>
              <w:t>Purchaser</w:t>
            </w:r>
            <w:r w:rsidRPr="00B67573">
              <w:rPr>
                <w:b w:val="0"/>
                <w:bCs/>
                <w:szCs w:val="24"/>
              </w:rPr>
              <w:t xml:space="preserve"> prior to the deadline for submission of </w:t>
            </w:r>
            <w:r w:rsidR="002C1815" w:rsidRPr="00B67573">
              <w:rPr>
                <w:b w:val="0"/>
                <w:bCs/>
                <w:szCs w:val="24"/>
              </w:rPr>
              <w:t>Proposal</w:t>
            </w:r>
            <w:r w:rsidRPr="00B67573">
              <w:rPr>
                <w:b w:val="0"/>
                <w:bCs/>
                <w:szCs w:val="24"/>
              </w:rPr>
              <w:t xml:space="preserve">s. Such approval shall be denied if (i) a </w:t>
            </w:r>
            <w:r w:rsidR="00A64EA0" w:rsidRPr="00B67573">
              <w:rPr>
                <w:b w:val="0"/>
                <w:bCs/>
                <w:szCs w:val="24"/>
              </w:rPr>
              <w:t>Proposer</w:t>
            </w:r>
            <w:r w:rsidRPr="00B67573">
              <w:rPr>
                <w:b w:val="0"/>
                <w:bCs/>
                <w:szCs w:val="24"/>
              </w:rPr>
              <w:t xml:space="preserve"> proposes to associate with a disqualified </w:t>
            </w:r>
            <w:r w:rsidR="00A64EA0" w:rsidRPr="00B67573">
              <w:rPr>
                <w:b w:val="0"/>
                <w:bCs/>
                <w:szCs w:val="24"/>
              </w:rPr>
              <w:t>Proposer</w:t>
            </w:r>
            <w:r w:rsidRPr="00B67573">
              <w:rPr>
                <w:b w:val="0"/>
                <w:bCs/>
                <w:szCs w:val="24"/>
              </w:rPr>
              <w:t xml:space="preserve"> or in case of a disqualified joint venture, any of its members; (ii) as a consequence of the change, the </w:t>
            </w:r>
            <w:r w:rsidR="00A64EA0" w:rsidRPr="00B67573">
              <w:rPr>
                <w:b w:val="0"/>
                <w:bCs/>
                <w:szCs w:val="24"/>
              </w:rPr>
              <w:t>Proposer</w:t>
            </w:r>
            <w:r w:rsidRPr="00B67573">
              <w:rPr>
                <w:b w:val="0"/>
                <w:bCs/>
                <w:szCs w:val="24"/>
              </w:rPr>
              <w:t xml:space="preserve"> no longer substantially meets the qualification criteria; or (iii) in the opinion of the </w:t>
            </w:r>
            <w:r w:rsidR="00187869" w:rsidRPr="00B67573">
              <w:rPr>
                <w:b w:val="0"/>
                <w:bCs/>
                <w:szCs w:val="24"/>
              </w:rPr>
              <w:t>Purchaser</w:t>
            </w:r>
            <w:r w:rsidRPr="00B67573">
              <w:rPr>
                <w:b w:val="0"/>
                <w:bCs/>
                <w:szCs w:val="24"/>
              </w:rPr>
              <w:t xml:space="preserve">, the change may result in a substantial reduction in competition. Any such change should be submitted to the </w:t>
            </w:r>
            <w:r w:rsidR="00187869" w:rsidRPr="00B67573">
              <w:rPr>
                <w:b w:val="0"/>
                <w:bCs/>
                <w:szCs w:val="24"/>
              </w:rPr>
              <w:t>Purchaser</w:t>
            </w:r>
            <w:r w:rsidRPr="00B67573">
              <w:rPr>
                <w:b w:val="0"/>
                <w:bCs/>
                <w:szCs w:val="24"/>
              </w:rPr>
              <w:t xml:space="preserve"> not later than fourteen (14) days after the date of the notice for </w:t>
            </w:r>
            <w:r w:rsidR="00C411EC" w:rsidRPr="00B67573">
              <w:rPr>
                <w:b w:val="0"/>
                <w:bCs/>
                <w:szCs w:val="24"/>
              </w:rPr>
              <w:t>RFP</w:t>
            </w:r>
            <w:r w:rsidRPr="00B67573">
              <w:rPr>
                <w:b w:val="0"/>
                <w:bCs/>
                <w:szCs w:val="24"/>
              </w:rPr>
              <w:t xml:space="preserve"> sent to the prequalified </w:t>
            </w:r>
            <w:r w:rsidR="00A64EA0" w:rsidRPr="00B67573">
              <w:rPr>
                <w:b w:val="0"/>
                <w:bCs/>
                <w:szCs w:val="24"/>
              </w:rPr>
              <w:t>Proposer</w:t>
            </w:r>
            <w:r w:rsidRPr="00B67573">
              <w:rPr>
                <w:b w:val="0"/>
                <w:bCs/>
                <w:szCs w:val="24"/>
              </w:rPr>
              <w:t>s.</w:t>
            </w:r>
          </w:p>
        </w:tc>
      </w:tr>
      <w:tr w:rsidR="00B67573" w:rsidRPr="00B67573" w14:paraId="765FDBCA" w14:textId="77777777" w:rsidTr="003938BB">
        <w:tc>
          <w:tcPr>
            <w:tcW w:w="2175" w:type="dxa"/>
          </w:tcPr>
          <w:p w14:paraId="1B04B825" w14:textId="2A1FE782" w:rsidR="00784903" w:rsidRPr="00B67573" w:rsidRDefault="00784903" w:rsidP="00011A7E">
            <w:pPr>
              <w:pStyle w:val="ITBHeading2"/>
              <w:spacing w:before="120" w:after="120"/>
            </w:pPr>
            <w:bookmarkStart w:id="148" w:name="_Toc125783004"/>
            <w:bookmarkStart w:id="149" w:name="_Toc434304509"/>
            <w:bookmarkStart w:id="150" w:name="_Toc43475002"/>
            <w:bookmarkStart w:id="151" w:name="_Toc43486468"/>
            <w:bookmarkStart w:id="152" w:name="_Toc135823947"/>
            <w:r w:rsidRPr="00B67573">
              <w:t xml:space="preserve">Documents </w:t>
            </w:r>
            <w:r w:rsidR="00331103" w:rsidRPr="00B67573">
              <w:t xml:space="preserve">Establishing Conformity </w:t>
            </w:r>
            <w:r w:rsidRPr="00B67573">
              <w:t xml:space="preserve">of the </w:t>
            </w:r>
            <w:bookmarkEnd w:id="148"/>
            <w:r w:rsidRPr="00B67573">
              <w:t>Information System</w:t>
            </w:r>
            <w:bookmarkEnd w:id="149"/>
            <w:bookmarkEnd w:id="150"/>
            <w:bookmarkEnd w:id="151"/>
            <w:bookmarkEnd w:id="152"/>
          </w:p>
        </w:tc>
        <w:tc>
          <w:tcPr>
            <w:tcW w:w="7290" w:type="dxa"/>
          </w:tcPr>
          <w:p w14:paraId="1F1911C0" w14:textId="2096B75B" w:rsidR="008B389C" w:rsidRPr="00B67573" w:rsidRDefault="00AE3D49" w:rsidP="0066355C">
            <w:pPr>
              <w:pStyle w:val="Head12a"/>
              <w:numPr>
                <w:ilvl w:val="1"/>
                <w:numId w:val="62"/>
              </w:numPr>
              <w:spacing w:before="120"/>
              <w:ind w:left="702" w:hanging="720"/>
              <w:jc w:val="both"/>
              <w:rPr>
                <w:b w:val="0"/>
                <w:bCs/>
                <w:szCs w:val="24"/>
              </w:rPr>
            </w:pPr>
            <w:bookmarkStart w:id="153" w:name="_Toc43474876"/>
            <w:r w:rsidRPr="00B67573">
              <w:rPr>
                <w:b w:val="0"/>
                <w:bCs/>
                <w:szCs w:val="24"/>
              </w:rPr>
              <w:t xml:space="preserve">Pursuant to </w:t>
            </w:r>
            <w:r w:rsidR="00AA04FB" w:rsidRPr="00B67573">
              <w:rPr>
                <w:b w:val="0"/>
                <w:bCs/>
                <w:szCs w:val="24"/>
              </w:rPr>
              <w:t xml:space="preserve">ITP </w:t>
            </w:r>
            <w:r w:rsidRPr="00B67573">
              <w:rPr>
                <w:b w:val="0"/>
                <w:bCs/>
                <w:szCs w:val="24"/>
              </w:rPr>
              <w:t>11.</w:t>
            </w:r>
            <w:r w:rsidR="0044438C" w:rsidRPr="00B67573">
              <w:rPr>
                <w:b w:val="0"/>
                <w:bCs/>
                <w:szCs w:val="24"/>
              </w:rPr>
              <w:t xml:space="preserve">2 </w:t>
            </w:r>
            <w:r w:rsidRPr="00B67573">
              <w:rPr>
                <w:b w:val="0"/>
                <w:bCs/>
                <w:szCs w:val="24"/>
              </w:rPr>
              <w:t>(</w:t>
            </w:r>
            <w:r w:rsidR="0044438C" w:rsidRPr="00B67573">
              <w:rPr>
                <w:b w:val="0"/>
                <w:bCs/>
                <w:szCs w:val="24"/>
              </w:rPr>
              <w:t>g</w:t>
            </w:r>
            <w:r w:rsidRPr="00B67573">
              <w:rPr>
                <w:b w:val="0"/>
                <w:bCs/>
                <w:szCs w:val="24"/>
              </w:rPr>
              <w:t xml:space="preserve">), the </w:t>
            </w:r>
            <w:r w:rsidR="00A64EA0" w:rsidRPr="00B67573">
              <w:rPr>
                <w:b w:val="0"/>
                <w:bCs/>
                <w:szCs w:val="24"/>
              </w:rPr>
              <w:t>Proposer</w:t>
            </w:r>
            <w:r w:rsidRPr="00B67573">
              <w:rPr>
                <w:b w:val="0"/>
                <w:bCs/>
                <w:szCs w:val="24"/>
              </w:rPr>
              <w:t xml:space="preserve"> shall furnish, as part of its </w:t>
            </w:r>
            <w:r w:rsidR="002C1815" w:rsidRPr="00B67573">
              <w:rPr>
                <w:b w:val="0"/>
                <w:bCs/>
                <w:szCs w:val="24"/>
              </w:rPr>
              <w:t>Proposal</w:t>
            </w:r>
            <w:r w:rsidR="002416E3" w:rsidRPr="00B67573">
              <w:rPr>
                <w:b w:val="0"/>
                <w:bCs/>
                <w:szCs w:val="24"/>
              </w:rPr>
              <w:t>,</w:t>
            </w:r>
            <w:r w:rsidRPr="00B67573">
              <w:rPr>
                <w:b w:val="0"/>
                <w:bCs/>
                <w:szCs w:val="24"/>
              </w:rPr>
              <w:t xml:space="preserve"> documents establishing the conformity to the </w:t>
            </w:r>
            <w:r w:rsidR="002C1815" w:rsidRPr="00B67573">
              <w:rPr>
                <w:b w:val="0"/>
                <w:bCs/>
                <w:szCs w:val="24"/>
              </w:rPr>
              <w:t>request for proposals</w:t>
            </w:r>
            <w:r w:rsidR="00284AF9" w:rsidRPr="00B67573">
              <w:rPr>
                <w:b w:val="0"/>
                <w:bCs/>
                <w:szCs w:val="24"/>
              </w:rPr>
              <w:t xml:space="preserve"> document</w:t>
            </w:r>
            <w:r w:rsidRPr="00B67573">
              <w:rPr>
                <w:b w:val="0"/>
                <w:bCs/>
                <w:szCs w:val="24"/>
              </w:rPr>
              <w:t xml:space="preserve">s of the Information System that the </w:t>
            </w:r>
            <w:r w:rsidR="00A64EA0" w:rsidRPr="00B67573">
              <w:rPr>
                <w:b w:val="0"/>
                <w:bCs/>
                <w:szCs w:val="24"/>
              </w:rPr>
              <w:t>Proposer</w:t>
            </w:r>
            <w:r w:rsidRPr="00B67573">
              <w:rPr>
                <w:b w:val="0"/>
                <w:bCs/>
                <w:szCs w:val="24"/>
              </w:rPr>
              <w:t xml:space="preserve"> proposes to design, supply and install under the Contract</w:t>
            </w:r>
            <w:r w:rsidR="002416E3" w:rsidRPr="00B67573">
              <w:rPr>
                <w:b w:val="0"/>
                <w:bCs/>
                <w:szCs w:val="24"/>
              </w:rPr>
              <w:t>.</w:t>
            </w:r>
            <w:bookmarkEnd w:id="153"/>
          </w:p>
          <w:p w14:paraId="1FCAAFF8" w14:textId="5104D308" w:rsidR="008B389C" w:rsidRPr="00B67573" w:rsidRDefault="008B389C" w:rsidP="0066355C">
            <w:pPr>
              <w:pStyle w:val="Head12a"/>
              <w:numPr>
                <w:ilvl w:val="1"/>
                <w:numId w:val="62"/>
              </w:numPr>
              <w:spacing w:before="120"/>
              <w:ind w:left="702" w:hanging="720"/>
              <w:jc w:val="both"/>
              <w:rPr>
                <w:b w:val="0"/>
                <w:bCs/>
                <w:szCs w:val="24"/>
              </w:rPr>
            </w:pPr>
            <w:bookmarkStart w:id="154" w:name="_Toc43474877"/>
            <w:r w:rsidRPr="00B67573">
              <w:rPr>
                <w:b w:val="0"/>
                <w:bCs/>
                <w:szCs w:val="24"/>
              </w:rPr>
              <w:t xml:space="preserve">The documentary evidence of conformity of the Information System to the </w:t>
            </w:r>
            <w:r w:rsidR="002C1815" w:rsidRPr="00B67573">
              <w:rPr>
                <w:b w:val="0"/>
                <w:bCs/>
                <w:szCs w:val="24"/>
              </w:rPr>
              <w:t>request for proposals</w:t>
            </w:r>
            <w:r w:rsidR="00284AF9" w:rsidRPr="00B67573">
              <w:rPr>
                <w:b w:val="0"/>
                <w:bCs/>
                <w:szCs w:val="24"/>
              </w:rPr>
              <w:t xml:space="preserve"> document</w:t>
            </w:r>
            <w:r w:rsidRPr="00B67573">
              <w:rPr>
                <w:b w:val="0"/>
                <w:bCs/>
                <w:szCs w:val="24"/>
              </w:rPr>
              <w:t>s including:</w:t>
            </w:r>
            <w:bookmarkEnd w:id="154"/>
          </w:p>
          <w:p w14:paraId="3DCD7FEE" w14:textId="44CDC6F7" w:rsidR="008B389C" w:rsidRPr="00B67573" w:rsidRDefault="008B389C" w:rsidP="0066355C">
            <w:pPr>
              <w:pStyle w:val="ListParagraph"/>
              <w:numPr>
                <w:ilvl w:val="1"/>
                <w:numId w:val="22"/>
              </w:numPr>
              <w:spacing w:before="120"/>
              <w:ind w:left="1242" w:hanging="650"/>
              <w:contextualSpacing w:val="0"/>
              <w:rPr>
                <w:bCs/>
                <w:szCs w:val="24"/>
              </w:rPr>
            </w:pPr>
            <w:r w:rsidRPr="00B67573">
              <w:rPr>
                <w:bCs/>
                <w:szCs w:val="24"/>
              </w:rPr>
              <w:t xml:space="preserve">Preliminary Project Plan describing, among other things, the methods by which the </w:t>
            </w:r>
            <w:r w:rsidR="00A64EA0" w:rsidRPr="00B67573">
              <w:rPr>
                <w:bCs/>
                <w:szCs w:val="24"/>
              </w:rPr>
              <w:t>Proposer</w:t>
            </w:r>
            <w:r w:rsidRPr="00B67573">
              <w:rPr>
                <w:bCs/>
                <w:szCs w:val="24"/>
              </w:rPr>
              <w:t xml:space="preserve"> will carry out its overall management and coordination responsibilities if awarded the Contract, and the human and other resources the </w:t>
            </w:r>
            <w:r w:rsidR="00A64EA0" w:rsidRPr="00B67573">
              <w:rPr>
                <w:bCs/>
                <w:szCs w:val="24"/>
              </w:rPr>
              <w:t>Proposer</w:t>
            </w:r>
            <w:r w:rsidRPr="00B67573">
              <w:rPr>
                <w:bCs/>
                <w:szCs w:val="24"/>
              </w:rPr>
              <w:t xml:space="preserve"> proposes to use. The Preliminary Project Plan must also address any other topics specified in the </w:t>
            </w:r>
            <w:r w:rsidR="00BF75A9" w:rsidRPr="00B67573">
              <w:rPr>
                <w:bCs/>
                <w:szCs w:val="24"/>
              </w:rPr>
              <w:t>PDS</w:t>
            </w:r>
            <w:r w:rsidRPr="00B67573">
              <w:rPr>
                <w:bCs/>
                <w:szCs w:val="24"/>
              </w:rPr>
              <w:t xml:space="preserve">.  In addition, the Preliminary Project Plan should state the </w:t>
            </w:r>
            <w:r w:rsidR="00A64EA0" w:rsidRPr="00B67573">
              <w:rPr>
                <w:bCs/>
                <w:szCs w:val="24"/>
              </w:rPr>
              <w:t>Proposer</w:t>
            </w:r>
            <w:r w:rsidRPr="00B67573">
              <w:rPr>
                <w:bCs/>
                <w:szCs w:val="24"/>
              </w:rPr>
              <w:t xml:space="preserve">’s assessment of what it expects the Purchaser and any other party involved in the implementation of the Information System to provide during implementation and how the </w:t>
            </w:r>
            <w:r w:rsidR="00A64EA0" w:rsidRPr="00B67573">
              <w:rPr>
                <w:bCs/>
                <w:szCs w:val="24"/>
              </w:rPr>
              <w:t>Proposer</w:t>
            </w:r>
            <w:r w:rsidRPr="00B67573">
              <w:rPr>
                <w:bCs/>
                <w:szCs w:val="24"/>
              </w:rPr>
              <w:t xml:space="preserve"> proposes to coordinate the activities of all involved parties;</w:t>
            </w:r>
          </w:p>
          <w:p w14:paraId="0FB1A834" w14:textId="0EB8271C" w:rsidR="008B389C" w:rsidRPr="00B67573" w:rsidRDefault="008B389C" w:rsidP="0066355C">
            <w:pPr>
              <w:pStyle w:val="ListParagraph"/>
              <w:numPr>
                <w:ilvl w:val="1"/>
                <w:numId w:val="22"/>
              </w:numPr>
              <w:spacing w:before="120"/>
              <w:ind w:left="1242" w:hanging="650"/>
              <w:contextualSpacing w:val="0"/>
              <w:rPr>
                <w:bCs/>
                <w:szCs w:val="24"/>
              </w:rPr>
            </w:pPr>
            <w:r w:rsidRPr="00B67573">
              <w:rPr>
                <w:bCs/>
                <w:szCs w:val="24"/>
              </w:rPr>
              <w:t xml:space="preserve">written confirmation that the </w:t>
            </w:r>
            <w:r w:rsidR="00A64EA0" w:rsidRPr="00B67573">
              <w:rPr>
                <w:bCs/>
                <w:szCs w:val="24"/>
              </w:rPr>
              <w:t>Proposer</w:t>
            </w:r>
            <w:r w:rsidRPr="00B67573">
              <w:rPr>
                <w:bCs/>
                <w:szCs w:val="24"/>
              </w:rPr>
              <w:t xml:space="preserve"> accepts responsibility for the successful integration and inter-operability of all components of the Information System as required by the </w:t>
            </w:r>
            <w:r w:rsidR="002C1815" w:rsidRPr="00B67573">
              <w:rPr>
                <w:bCs/>
                <w:szCs w:val="24"/>
              </w:rPr>
              <w:t>request for proposals</w:t>
            </w:r>
            <w:r w:rsidR="00284AF9" w:rsidRPr="00B67573">
              <w:rPr>
                <w:bCs/>
                <w:szCs w:val="24"/>
              </w:rPr>
              <w:t xml:space="preserve"> document</w:t>
            </w:r>
            <w:r w:rsidRPr="00B67573">
              <w:rPr>
                <w:bCs/>
                <w:szCs w:val="24"/>
              </w:rPr>
              <w:t>s;</w:t>
            </w:r>
          </w:p>
          <w:p w14:paraId="2D8E8518" w14:textId="4C33117F" w:rsidR="008B389C" w:rsidRPr="00B67573" w:rsidRDefault="008B389C" w:rsidP="0066355C">
            <w:pPr>
              <w:pStyle w:val="ListParagraph"/>
              <w:numPr>
                <w:ilvl w:val="1"/>
                <w:numId w:val="22"/>
              </w:numPr>
              <w:spacing w:before="120"/>
              <w:ind w:left="1242" w:hanging="650"/>
              <w:contextualSpacing w:val="0"/>
              <w:rPr>
                <w:bCs/>
                <w:szCs w:val="24"/>
              </w:rPr>
            </w:pPr>
            <w:r w:rsidRPr="00B67573">
              <w:rPr>
                <w:bCs/>
                <w:szCs w:val="24"/>
              </w:rPr>
              <w:t xml:space="preserve">an item-by-item commentary on the Purchaser’s Technical Requirements, demonstrating the substantial responsiveness of the Information System offered to those requirements. In demonstrating responsiveness, the </w:t>
            </w:r>
            <w:r w:rsidR="00A64EA0" w:rsidRPr="00B67573">
              <w:rPr>
                <w:bCs/>
                <w:szCs w:val="24"/>
              </w:rPr>
              <w:t>Proposer</w:t>
            </w:r>
            <w:r w:rsidRPr="00B67573">
              <w:rPr>
                <w:bCs/>
                <w:szCs w:val="24"/>
              </w:rPr>
              <w:t xml:space="preserve"> </w:t>
            </w:r>
            <w:r w:rsidR="002416E3" w:rsidRPr="00B67573">
              <w:rPr>
                <w:bCs/>
                <w:szCs w:val="24"/>
              </w:rPr>
              <w:t xml:space="preserve">should </w:t>
            </w:r>
            <w:r w:rsidRPr="00B67573">
              <w:rPr>
                <w:bCs/>
                <w:szCs w:val="24"/>
              </w:rPr>
              <w:t xml:space="preserve">use the Technical Responsiveness Checklist (or Checklist Format) in the Sample </w:t>
            </w:r>
            <w:r w:rsidR="002C1815" w:rsidRPr="00B67573">
              <w:rPr>
                <w:bCs/>
                <w:szCs w:val="24"/>
              </w:rPr>
              <w:t xml:space="preserve">Proposal </w:t>
            </w:r>
            <w:r w:rsidRPr="00B67573">
              <w:rPr>
                <w:bCs/>
                <w:szCs w:val="24"/>
              </w:rPr>
              <w:t xml:space="preserve">Forms (Section </w:t>
            </w:r>
            <w:r w:rsidR="00233E1A" w:rsidRPr="00B67573">
              <w:rPr>
                <w:bCs/>
                <w:szCs w:val="24"/>
              </w:rPr>
              <w:t>IV</w:t>
            </w:r>
            <w:r w:rsidRPr="00B67573">
              <w:rPr>
                <w:bCs/>
                <w:szCs w:val="24"/>
              </w:rPr>
              <w:t xml:space="preserve">).  The commentary shall include explicit cross-references to the relevant pages in the supporting materials included in the </w:t>
            </w:r>
            <w:r w:rsidR="002C1815" w:rsidRPr="00B67573">
              <w:rPr>
                <w:bCs/>
                <w:szCs w:val="24"/>
              </w:rPr>
              <w:t>Proposal</w:t>
            </w:r>
            <w:r w:rsidRPr="00B67573">
              <w:rPr>
                <w:bCs/>
                <w:szCs w:val="24"/>
              </w:rPr>
              <w:t xml:space="preserve">.  Whenever a discrepancy arises between the item-by-item commentary and any catalogs, technical specifications, or other preprinted materials submitted with the </w:t>
            </w:r>
            <w:r w:rsidR="002C1815" w:rsidRPr="00B67573">
              <w:rPr>
                <w:bCs/>
                <w:szCs w:val="24"/>
              </w:rPr>
              <w:t>Proposal</w:t>
            </w:r>
            <w:r w:rsidRPr="00B67573">
              <w:rPr>
                <w:bCs/>
                <w:szCs w:val="24"/>
              </w:rPr>
              <w:t>, the item-by-item commentary shall prevail;</w:t>
            </w:r>
          </w:p>
          <w:p w14:paraId="4F94B805" w14:textId="77777777" w:rsidR="008B389C" w:rsidRPr="00B67573" w:rsidRDefault="003A65FA" w:rsidP="0066355C">
            <w:pPr>
              <w:pStyle w:val="ListParagraph"/>
              <w:numPr>
                <w:ilvl w:val="1"/>
                <w:numId w:val="22"/>
              </w:numPr>
              <w:spacing w:before="120"/>
              <w:ind w:left="1242" w:hanging="650"/>
              <w:contextualSpacing w:val="0"/>
              <w:rPr>
                <w:bCs/>
                <w:szCs w:val="24"/>
              </w:rPr>
            </w:pPr>
            <w:r w:rsidRPr="00B67573">
              <w:rPr>
                <w:bCs/>
                <w:szCs w:val="24"/>
              </w:rPr>
              <w:t>s</w:t>
            </w:r>
            <w:r w:rsidR="008B389C" w:rsidRPr="00B67573">
              <w:rPr>
                <w:bCs/>
                <w:szCs w:val="24"/>
              </w:rPr>
              <w:t>upport material (e.g., product literature, white papers, narrative descriptions of technologies and/or technical approache</w:t>
            </w:r>
            <w:r w:rsidRPr="00B67573">
              <w:rPr>
                <w:bCs/>
                <w:szCs w:val="24"/>
              </w:rPr>
              <w:t>s), as required and appropriate; and</w:t>
            </w:r>
          </w:p>
          <w:p w14:paraId="17646A8A" w14:textId="5D8BE9F2" w:rsidR="008B389C" w:rsidRPr="00B67573" w:rsidRDefault="003A65FA" w:rsidP="0066355C">
            <w:pPr>
              <w:pStyle w:val="ListParagraph"/>
              <w:numPr>
                <w:ilvl w:val="1"/>
                <w:numId w:val="22"/>
              </w:numPr>
              <w:spacing w:before="120"/>
              <w:ind w:left="1242" w:hanging="650"/>
              <w:contextualSpacing w:val="0"/>
              <w:rPr>
                <w:bCs/>
                <w:szCs w:val="24"/>
              </w:rPr>
            </w:pPr>
            <w:r w:rsidRPr="00B67573">
              <w:rPr>
                <w:bCs/>
                <w:szCs w:val="24"/>
              </w:rPr>
              <w:t>a</w:t>
            </w:r>
            <w:r w:rsidR="008B389C" w:rsidRPr="00B67573">
              <w:rPr>
                <w:bCs/>
                <w:szCs w:val="24"/>
              </w:rPr>
              <w:t xml:space="preserve">ny separate and enforceable contract(s) for Recurrent Cost items which the </w:t>
            </w:r>
            <w:r w:rsidR="00BF75A9" w:rsidRPr="00B67573">
              <w:rPr>
                <w:bCs/>
                <w:szCs w:val="24"/>
              </w:rPr>
              <w:t xml:space="preserve">PDS </w:t>
            </w:r>
            <w:r w:rsidR="00AA04FB" w:rsidRPr="00B67573">
              <w:rPr>
                <w:bCs/>
                <w:szCs w:val="24"/>
              </w:rPr>
              <w:t xml:space="preserve">ITP </w:t>
            </w:r>
            <w:r w:rsidR="00261532" w:rsidRPr="00B67573">
              <w:rPr>
                <w:bCs/>
                <w:szCs w:val="24"/>
              </w:rPr>
              <w:t>17</w:t>
            </w:r>
            <w:r w:rsidR="008B389C" w:rsidRPr="00B67573">
              <w:rPr>
                <w:bCs/>
                <w:szCs w:val="24"/>
              </w:rPr>
              <w:t xml:space="preserve">.2 </w:t>
            </w:r>
            <w:r w:rsidR="006A3677" w:rsidRPr="00B67573">
              <w:rPr>
                <w:bCs/>
                <w:szCs w:val="24"/>
              </w:rPr>
              <w:t xml:space="preserve">requires </w:t>
            </w:r>
            <w:r w:rsidR="00A64EA0" w:rsidRPr="00B67573">
              <w:rPr>
                <w:bCs/>
                <w:szCs w:val="24"/>
              </w:rPr>
              <w:t>Proposer</w:t>
            </w:r>
            <w:r w:rsidR="008B389C" w:rsidRPr="00B67573">
              <w:rPr>
                <w:bCs/>
                <w:szCs w:val="24"/>
              </w:rPr>
              <w:t xml:space="preserve">s to </w:t>
            </w:r>
            <w:r w:rsidR="002C1815" w:rsidRPr="00B67573">
              <w:rPr>
                <w:bCs/>
                <w:szCs w:val="24"/>
              </w:rPr>
              <w:t>propose</w:t>
            </w:r>
            <w:r w:rsidR="008B389C" w:rsidRPr="00B67573">
              <w:rPr>
                <w:bCs/>
                <w:szCs w:val="24"/>
              </w:rPr>
              <w:t>.</w:t>
            </w:r>
          </w:p>
          <w:p w14:paraId="0257F7FE" w14:textId="02A06689" w:rsidR="008B389C" w:rsidRPr="00B67573" w:rsidRDefault="008B389C" w:rsidP="0066355C">
            <w:pPr>
              <w:pStyle w:val="Head12a"/>
              <w:numPr>
                <w:ilvl w:val="1"/>
                <w:numId w:val="62"/>
              </w:numPr>
              <w:spacing w:before="120"/>
              <w:ind w:left="702" w:hanging="720"/>
              <w:jc w:val="both"/>
              <w:rPr>
                <w:b w:val="0"/>
                <w:bCs/>
                <w:szCs w:val="24"/>
              </w:rPr>
            </w:pPr>
            <w:bookmarkStart w:id="155" w:name="_Toc43474878"/>
            <w:r w:rsidRPr="00B67573">
              <w:rPr>
                <w:b w:val="0"/>
                <w:bCs/>
                <w:szCs w:val="24"/>
              </w:rPr>
              <w:t xml:space="preserve">References to brand names or model numbers or national or proprietary standards designated by the Purchaser in the </w:t>
            </w:r>
            <w:r w:rsidR="002C1815" w:rsidRPr="00B67573">
              <w:rPr>
                <w:b w:val="0"/>
                <w:bCs/>
                <w:szCs w:val="24"/>
              </w:rPr>
              <w:t>request for proposals</w:t>
            </w:r>
            <w:r w:rsidR="00284AF9" w:rsidRPr="00B67573">
              <w:rPr>
                <w:b w:val="0"/>
                <w:bCs/>
                <w:szCs w:val="24"/>
              </w:rPr>
              <w:t xml:space="preserve"> document</w:t>
            </w:r>
            <w:r w:rsidRPr="00B67573">
              <w:rPr>
                <w:b w:val="0"/>
                <w:bCs/>
                <w:szCs w:val="24"/>
              </w:rPr>
              <w:t>s are intended to be de</w:t>
            </w:r>
            <w:r w:rsidR="003A65FA" w:rsidRPr="00B67573">
              <w:rPr>
                <w:b w:val="0"/>
                <w:bCs/>
                <w:szCs w:val="24"/>
              </w:rPr>
              <w:t xml:space="preserve">scriptive and not restrictive. </w:t>
            </w:r>
            <w:r w:rsidRPr="00B67573">
              <w:rPr>
                <w:b w:val="0"/>
                <w:bCs/>
                <w:szCs w:val="24"/>
              </w:rPr>
              <w:t xml:space="preserve">Except </w:t>
            </w:r>
            <w:r w:rsidR="006A3677" w:rsidRPr="00B67573">
              <w:rPr>
                <w:b w:val="0"/>
                <w:bCs/>
                <w:szCs w:val="24"/>
              </w:rPr>
              <w:t xml:space="preserve">as specified </w:t>
            </w:r>
            <w:r w:rsidRPr="00B67573">
              <w:rPr>
                <w:b w:val="0"/>
                <w:bCs/>
                <w:szCs w:val="24"/>
              </w:rPr>
              <w:t xml:space="preserve">in the </w:t>
            </w:r>
            <w:r w:rsidR="00BF75A9" w:rsidRPr="00B67573">
              <w:rPr>
                <w:b w:val="0"/>
                <w:bCs/>
                <w:szCs w:val="24"/>
              </w:rPr>
              <w:t xml:space="preserve">PDS </w:t>
            </w:r>
            <w:r w:rsidRPr="00B67573">
              <w:rPr>
                <w:b w:val="0"/>
                <w:bCs/>
                <w:szCs w:val="24"/>
              </w:rPr>
              <w:t xml:space="preserve">for specific items or standards, the </w:t>
            </w:r>
            <w:r w:rsidR="00A64EA0" w:rsidRPr="00B67573">
              <w:rPr>
                <w:b w:val="0"/>
                <w:bCs/>
                <w:szCs w:val="24"/>
              </w:rPr>
              <w:t>Proposer</w:t>
            </w:r>
            <w:r w:rsidRPr="00B67573">
              <w:rPr>
                <w:b w:val="0"/>
                <w:bCs/>
                <w:szCs w:val="24"/>
              </w:rPr>
              <w:t xml:space="preserve"> may substitute alternative brand/model names or standards in its </w:t>
            </w:r>
            <w:r w:rsidR="002C1815" w:rsidRPr="00B67573">
              <w:rPr>
                <w:b w:val="0"/>
                <w:bCs/>
                <w:szCs w:val="24"/>
              </w:rPr>
              <w:t>Proposal</w:t>
            </w:r>
            <w:r w:rsidRPr="00B67573">
              <w:rPr>
                <w:b w:val="0"/>
                <w:bCs/>
                <w:szCs w:val="24"/>
              </w:rPr>
              <w:t>, provided that it demonstrates to the Purchaser’s satisfaction that the use of the substitute(s) will result in the Information System being able to perform substantially equivalent to or better than that specified in the Technical Requirements.</w:t>
            </w:r>
            <w:bookmarkEnd w:id="155"/>
          </w:p>
          <w:p w14:paraId="03D1862C" w14:textId="22DC1004" w:rsidR="00331103" w:rsidRPr="00B67573" w:rsidRDefault="00784903" w:rsidP="0066355C">
            <w:pPr>
              <w:pStyle w:val="Head12a"/>
              <w:numPr>
                <w:ilvl w:val="1"/>
                <w:numId w:val="62"/>
              </w:numPr>
              <w:spacing w:before="120"/>
              <w:ind w:left="702" w:hanging="720"/>
              <w:jc w:val="both"/>
              <w:rPr>
                <w:b w:val="0"/>
                <w:bCs/>
                <w:szCs w:val="24"/>
              </w:rPr>
            </w:pPr>
            <w:bookmarkStart w:id="156" w:name="_Toc43474879"/>
            <w:r w:rsidRPr="00B67573">
              <w:rPr>
                <w:b w:val="0"/>
                <w:bCs/>
                <w:szCs w:val="24"/>
              </w:rPr>
              <w:t xml:space="preserve">For major items of the Information System as listed by the </w:t>
            </w:r>
            <w:r w:rsidR="006E0425" w:rsidRPr="00B67573">
              <w:rPr>
                <w:b w:val="0"/>
                <w:bCs/>
                <w:szCs w:val="24"/>
              </w:rPr>
              <w:t>Purchaser</w:t>
            </w:r>
            <w:r w:rsidRPr="00B67573">
              <w:rPr>
                <w:b w:val="0"/>
                <w:bCs/>
                <w:szCs w:val="24"/>
              </w:rPr>
              <w:t xml:space="preserve"> in Section III, Evaluation and Qualification Criteria, which the </w:t>
            </w:r>
            <w:r w:rsidR="00A64EA0" w:rsidRPr="00B67573">
              <w:rPr>
                <w:b w:val="0"/>
                <w:bCs/>
                <w:szCs w:val="24"/>
              </w:rPr>
              <w:t>Proposer</w:t>
            </w:r>
            <w:r w:rsidRPr="00B67573">
              <w:rPr>
                <w:b w:val="0"/>
                <w:bCs/>
                <w:szCs w:val="24"/>
              </w:rPr>
              <w:t xml:space="preserve"> intends to purchase or subcontract, the </w:t>
            </w:r>
            <w:r w:rsidR="00A64EA0" w:rsidRPr="00B67573">
              <w:rPr>
                <w:b w:val="0"/>
                <w:bCs/>
                <w:szCs w:val="24"/>
              </w:rPr>
              <w:t>Proposer</w:t>
            </w:r>
            <w:r w:rsidRPr="00B67573">
              <w:rPr>
                <w:b w:val="0"/>
                <w:bCs/>
                <w:szCs w:val="24"/>
              </w:rPr>
              <w:t xml:space="preserve"> shall give details of the name and nationality of the proposed </w:t>
            </w:r>
            <w:r w:rsidR="00832DB3" w:rsidRPr="00B67573">
              <w:rPr>
                <w:b w:val="0"/>
                <w:bCs/>
                <w:szCs w:val="24"/>
              </w:rPr>
              <w:t>subcontractors</w:t>
            </w:r>
            <w:r w:rsidRPr="00B67573">
              <w:rPr>
                <w:b w:val="0"/>
                <w:bCs/>
                <w:szCs w:val="24"/>
              </w:rPr>
              <w:t xml:space="preserve">, including manufacturers, for each of those items. In addition, the </w:t>
            </w:r>
            <w:r w:rsidR="00A64EA0" w:rsidRPr="00B67573">
              <w:rPr>
                <w:b w:val="0"/>
                <w:bCs/>
                <w:szCs w:val="24"/>
              </w:rPr>
              <w:t>Proposer</w:t>
            </w:r>
            <w:r w:rsidRPr="00B67573">
              <w:rPr>
                <w:b w:val="0"/>
                <w:bCs/>
                <w:szCs w:val="24"/>
              </w:rPr>
              <w:t xml:space="preserve"> shall include in its </w:t>
            </w:r>
            <w:r w:rsidR="002C1815" w:rsidRPr="00B67573">
              <w:rPr>
                <w:b w:val="0"/>
                <w:bCs/>
                <w:szCs w:val="24"/>
              </w:rPr>
              <w:t>Proposal</w:t>
            </w:r>
            <w:r w:rsidR="00832DB3" w:rsidRPr="00B67573">
              <w:rPr>
                <w:b w:val="0"/>
                <w:bCs/>
                <w:szCs w:val="24"/>
              </w:rPr>
              <w:t xml:space="preserve"> </w:t>
            </w:r>
            <w:r w:rsidRPr="00B67573">
              <w:rPr>
                <w:b w:val="0"/>
                <w:bCs/>
                <w:szCs w:val="24"/>
              </w:rPr>
              <w:t xml:space="preserve">information establishing compliance with the requirements specified by the </w:t>
            </w:r>
            <w:r w:rsidR="006E0425" w:rsidRPr="00B67573">
              <w:rPr>
                <w:b w:val="0"/>
                <w:bCs/>
                <w:szCs w:val="24"/>
              </w:rPr>
              <w:t>Purchaser</w:t>
            </w:r>
            <w:r w:rsidRPr="00B67573">
              <w:rPr>
                <w:b w:val="0"/>
                <w:bCs/>
                <w:szCs w:val="24"/>
              </w:rPr>
              <w:t xml:space="preserve"> for these items. Quoted rates and prices will be deemed to apply to whichever </w:t>
            </w:r>
            <w:r w:rsidR="00832DB3" w:rsidRPr="00B67573">
              <w:rPr>
                <w:b w:val="0"/>
                <w:bCs/>
                <w:szCs w:val="24"/>
              </w:rPr>
              <w:t xml:space="preserve">subcontractor </w:t>
            </w:r>
            <w:r w:rsidRPr="00B67573">
              <w:rPr>
                <w:b w:val="0"/>
                <w:bCs/>
                <w:szCs w:val="24"/>
              </w:rPr>
              <w:t>is appointed, and no adjustment of the rates and prices will be permitted.</w:t>
            </w:r>
            <w:bookmarkEnd w:id="156"/>
          </w:p>
          <w:p w14:paraId="1814F0A0" w14:textId="580EEB54" w:rsidR="00784903" w:rsidRPr="00B67573" w:rsidRDefault="00784903" w:rsidP="0066355C">
            <w:pPr>
              <w:pStyle w:val="Head12a"/>
              <w:numPr>
                <w:ilvl w:val="1"/>
                <w:numId w:val="62"/>
              </w:numPr>
              <w:spacing w:before="120"/>
              <w:ind w:left="702" w:hanging="720"/>
              <w:jc w:val="both"/>
              <w:rPr>
                <w:b w:val="0"/>
                <w:bCs/>
                <w:szCs w:val="24"/>
              </w:rPr>
            </w:pPr>
            <w:bookmarkStart w:id="157" w:name="_Toc43474880"/>
            <w:r w:rsidRPr="00B67573">
              <w:rPr>
                <w:b w:val="0"/>
                <w:bCs/>
                <w:szCs w:val="24"/>
              </w:rPr>
              <w:t xml:space="preserve">The </w:t>
            </w:r>
            <w:r w:rsidR="00A64EA0" w:rsidRPr="00B67573">
              <w:rPr>
                <w:b w:val="0"/>
                <w:bCs/>
                <w:szCs w:val="24"/>
              </w:rPr>
              <w:t>Proposer</w:t>
            </w:r>
            <w:r w:rsidRPr="00B67573">
              <w:rPr>
                <w:b w:val="0"/>
                <w:bCs/>
                <w:szCs w:val="24"/>
              </w:rPr>
              <w:t xml:space="preserve"> shall be responsible for ensuring that any </w:t>
            </w:r>
            <w:r w:rsidR="00832DB3" w:rsidRPr="00B67573">
              <w:rPr>
                <w:b w:val="0"/>
                <w:bCs/>
                <w:szCs w:val="24"/>
              </w:rPr>
              <w:t xml:space="preserve">subcontractor </w:t>
            </w:r>
            <w:r w:rsidRPr="00B67573">
              <w:rPr>
                <w:b w:val="0"/>
                <w:bCs/>
                <w:szCs w:val="24"/>
              </w:rPr>
              <w:t xml:space="preserve">proposed complies with the requirements of </w:t>
            </w:r>
            <w:r w:rsidR="00AA04FB" w:rsidRPr="00B67573">
              <w:rPr>
                <w:b w:val="0"/>
                <w:bCs/>
                <w:szCs w:val="24"/>
              </w:rPr>
              <w:t xml:space="preserve">ITP </w:t>
            </w:r>
            <w:r w:rsidRPr="00B67573">
              <w:rPr>
                <w:b w:val="0"/>
                <w:bCs/>
                <w:szCs w:val="24"/>
              </w:rPr>
              <w:t xml:space="preserve">4, and that any goods or services to be provided by the </w:t>
            </w:r>
            <w:r w:rsidR="00B93F03" w:rsidRPr="00B67573">
              <w:rPr>
                <w:b w:val="0"/>
                <w:bCs/>
                <w:szCs w:val="24"/>
              </w:rPr>
              <w:t xml:space="preserve">subcontractor </w:t>
            </w:r>
            <w:r w:rsidRPr="00B67573">
              <w:rPr>
                <w:b w:val="0"/>
                <w:bCs/>
                <w:szCs w:val="24"/>
              </w:rPr>
              <w:t xml:space="preserve">comply with the requirements of </w:t>
            </w:r>
            <w:r w:rsidR="00AA04FB" w:rsidRPr="00B67573">
              <w:rPr>
                <w:b w:val="0"/>
                <w:bCs/>
                <w:szCs w:val="24"/>
              </w:rPr>
              <w:t xml:space="preserve">ITP </w:t>
            </w:r>
            <w:r w:rsidRPr="00B67573">
              <w:rPr>
                <w:b w:val="0"/>
                <w:bCs/>
                <w:szCs w:val="24"/>
              </w:rPr>
              <w:t xml:space="preserve">5 and </w:t>
            </w:r>
            <w:r w:rsidR="00AA04FB" w:rsidRPr="00B67573">
              <w:rPr>
                <w:b w:val="0"/>
                <w:bCs/>
                <w:szCs w:val="24"/>
              </w:rPr>
              <w:t xml:space="preserve">ITP </w:t>
            </w:r>
            <w:r w:rsidR="00F344C8" w:rsidRPr="00B67573">
              <w:rPr>
                <w:b w:val="0"/>
                <w:bCs/>
                <w:szCs w:val="24"/>
              </w:rPr>
              <w:t>16</w:t>
            </w:r>
            <w:r w:rsidRPr="00B67573">
              <w:rPr>
                <w:b w:val="0"/>
                <w:bCs/>
                <w:szCs w:val="24"/>
              </w:rPr>
              <w:t>.1</w:t>
            </w:r>
            <w:r w:rsidR="00331103" w:rsidRPr="00B67573">
              <w:rPr>
                <w:b w:val="0"/>
                <w:bCs/>
                <w:szCs w:val="24"/>
              </w:rPr>
              <w:t>.</w:t>
            </w:r>
            <w:bookmarkEnd w:id="157"/>
          </w:p>
        </w:tc>
      </w:tr>
      <w:tr w:rsidR="00B67573" w:rsidRPr="00B67573" w14:paraId="5756EDC2" w14:textId="77777777" w:rsidTr="003938BB">
        <w:tc>
          <w:tcPr>
            <w:tcW w:w="2175" w:type="dxa"/>
          </w:tcPr>
          <w:p w14:paraId="567FD5BF" w14:textId="4F66C8E9" w:rsidR="007C5C0D" w:rsidRPr="00B67573" w:rsidRDefault="002C1815" w:rsidP="00011A7E">
            <w:pPr>
              <w:pStyle w:val="ITBHeading2"/>
              <w:spacing w:before="120" w:after="120"/>
            </w:pPr>
            <w:bookmarkStart w:id="158" w:name="_Toc43475003"/>
            <w:bookmarkStart w:id="159" w:name="_Toc43486469"/>
            <w:bookmarkStart w:id="160" w:name="_Toc135823948"/>
            <w:bookmarkStart w:id="161" w:name="_Toc434304510"/>
            <w:r w:rsidRPr="00B67573">
              <w:t>Proposal</w:t>
            </w:r>
            <w:r w:rsidR="007C5C0D" w:rsidRPr="00B67573">
              <w:t xml:space="preserve"> Prices</w:t>
            </w:r>
            <w:bookmarkEnd w:id="158"/>
            <w:bookmarkEnd w:id="159"/>
            <w:bookmarkEnd w:id="160"/>
            <w:r w:rsidR="007C5C0D" w:rsidRPr="00B67573">
              <w:t xml:space="preserve"> </w:t>
            </w:r>
            <w:bookmarkEnd w:id="161"/>
          </w:p>
        </w:tc>
        <w:tc>
          <w:tcPr>
            <w:tcW w:w="7290" w:type="dxa"/>
          </w:tcPr>
          <w:p w14:paraId="0137DE47" w14:textId="04E0F7BB" w:rsidR="00A41DD0" w:rsidRPr="00B67573" w:rsidRDefault="00031486" w:rsidP="0066355C">
            <w:pPr>
              <w:pStyle w:val="Head12a"/>
              <w:numPr>
                <w:ilvl w:val="1"/>
                <w:numId w:val="62"/>
              </w:numPr>
              <w:spacing w:before="120"/>
              <w:ind w:left="702" w:hanging="720"/>
              <w:jc w:val="both"/>
              <w:rPr>
                <w:b w:val="0"/>
                <w:bCs/>
                <w:szCs w:val="24"/>
              </w:rPr>
            </w:pPr>
            <w:bookmarkStart w:id="162" w:name="_Toc43474881"/>
            <w:r w:rsidRPr="00B67573">
              <w:rPr>
                <w:b w:val="0"/>
                <w:bCs/>
                <w:szCs w:val="24"/>
              </w:rPr>
              <w:t>All Goods and Services identified in the Supply and Installation Cost Sub-Tables in System Inventory Tables in Section V</w:t>
            </w:r>
            <w:r w:rsidR="00233E1A" w:rsidRPr="00B67573">
              <w:rPr>
                <w:b w:val="0"/>
                <w:bCs/>
                <w:szCs w:val="24"/>
              </w:rPr>
              <w:t>II</w:t>
            </w:r>
            <w:r w:rsidRPr="00B67573">
              <w:rPr>
                <w:b w:val="0"/>
                <w:bCs/>
                <w:szCs w:val="24"/>
              </w:rPr>
              <w:t xml:space="preserve">, and all other Goods and Services proposed by the </w:t>
            </w:r>
            <w:r w:rsidR="00A64EA0" w:rsidRPr="00B67573">
              <w:rPr>
                <w:b w:val="0"/>
                <w:bCs/>
                <w:szCs w:val="24"/>
              </w:rPr>
              <w:t>Proposer</w:t>
            </w:r>
            <w:r w:rsidRPr="00B67573">
              <w:rPr>
                <w:b w:val="0"/>
                <w:bCs/>
                <w:szCs w:val="24"/>
              </w:rPr>
              <w:t xml:space="preserve"> to fulfill the requirements of the Information System, must be priced separately and summarized in the corresponding cost tables in the Sample </w:t>
            </w:r>
            <w:r w:rsidR="002C1815" w:rsidRPr="00B67573">
              <w:rPr>
                <w:b w:val="0"/>
                <w:bCs/>
                <w:szCs w:val="24"/>
              </w:rPr>
              <w:t xml:space="preserve">Proposal </w:t>
            </w:r>
            <w:r w:rsidRPr="00B67573">
              <w:rPr>
                <w:b w:val="0"/>
                <w:bCs/>
                <w:szCs w:val="24"/>
              </w:rPr>
              <w:t>Forms (Section </w:t>
            </w:r>
            <w:r w:rsidR="00233E1A" w:rsidRPr="00B67573">
              <w:rPr>
                <w:b w:val="0"/>
                <w:bCs/>
                <w:szCs w:val="24"/>
              </w:rPr>
              <w:t>IV</w:t>
            </w:r>
            <w:r w:rsidRPr="00B67573">
              <w:rPr>
                <w:b w:val="0"/>
                <w:bCs/>
                <w:szCs w:val="24"/>
              </w:rPr>
              <w:t>), in accordance with the instructions provided in the tables and in the manner specified below.</w:t>
            </w:r>
            <w:bookmarkEnd w:id="162"/>
          </w:p>
        </w:tc>
      </w:tr>
      <w:tr w:rsidR="00B67573" w:rsidRPr="00B67573" w14:paraId="624C2B77" w14:textId="77777777" w:rsidTr="003938BB">
        <w:tc>
          <w:tcPr>
            <w:tcW w:w="2175" w:type="dxa"/>
          </w:tcPr>
          <w:p w14:paraId="3CEC0C83" w14:textId="77777777" w:rsidR="00B70370" w:rsidRPr="00B67573" w:rsidRDefault="00B70370" w:rsidP="00011A7E">
            <w:pPr>
              <w:pStyle w:val="Head12a"/>
              <w:spacing w:before="120"/>
              <w:rPr>
                <w:szCs w:val="24"/>
              </w:rPr>
            </w:pPr>
          </w:p>
        </w:tc>
        <w:tc>
          <w:tcPr>
            <w:tcW w:w="7290" w:type="dxa"/>
          </w:tcPr>
          <w:p w14:paraId="46A8C525" w14:textId="20982D7C" w:rsidR="00031486" w:rsidRPr="00B67573" w:rsidRDefault="00031486" w:rsidP="0066355C">
            <w:pPr>
              <w:pStyle w:val="Head12a"/>
              <w:numPr>
                <w:ilvl w:val="1"/>
                <w:numId w:val="62"/>
              </w:numPr>
              <w:spacing w:before="120"/>
              <w:ind w:left="702" w:hanging="720"/>
              <w:jc w:val="both"/>
              <w:rPr>
                <w:b w:val="0"/>
                <w:bCs/>
                <w:szCs w:val="24"/>
              </w:rPr>
            </w:pPr>
            <w:bookmarkStart w:id="163" w:name="_Toc43474882"/>
            <w:r w:rsidRPr="00B67573">
              <w:rPr>
                <w:b w:val="0"/>
                <w:bCs/>
                <w:szCs w:val="24"/>
              </w:rPr>
              <w:t xml:space="preserve">Unless otherwise specified in the </w:t>
            </w:r>
            <w:r w:rsidR="00BF75A9" w:rsidRPr="00B67573">
              <w:rPr>
                <w:b w:val="0"/>
                <w:bCs/>
                <w:szCs w:val="24"/>
              </w:rPr>
              <w:t>PDS</w:t>
            </w:r>
            <w:r w:rsidRPr="00B67573">
              <w:rPr>
                <w:b w:val="0"/>
                <w:bCs/>
                <w:szCs w:val="24"/>
              </w:rPr>
              <w:t xml:space="preserve">, the </w:t>
            </w:r>
            <w:r w:rsidR="00A64EA0" w:rsidRPr="00B67573">
              <w:rPr>
                <w:b w:val="0"/>
                <w:bCs/>
                <w:szCs w:val="24"/>
              </w:rPr>
              <w:t>Proposer</w:t>
            </w:r>
            <w:r w:rsidRPr="00B67573">
              <w:rPr>
                <w:b w:val="0"/>
                <w:bCs/>
                <w:szCs w:val="24"/>
              </w:rPr>
              <w:t xml:space="preserve"> must also </w:t>
            </w:r>
            <w:r w:rsidR="002C1815" w:rsidRPr="00B67573">
              <w:rPr>
                <w:b w:val="0"/>
                <w:bCs/>
                <w:szCs w:val="24"/>
              </w:rPr>
              <w:t xml:space="preserve">propose </w:t>
            </w:r>
            <w:r w:rsidRPr="00B67573">
              <w:rPr>
                <w:b w:val="0"/>
                <w:bCs/>
                <w:szCs w:val="24"/>
              </w:rPr>
              <w:t>Recurrent Cost Items specified in the Technical Requirements, Recurrent Cost Sub-Table of the System Inventory Tables in Section V</w:t>
            </w:r>
            <w:r w:rsidR="00233E1A" w:rsidRPr="00B67573">
              <w:rPr>
                <w:b w:val="0"/>
                <w:bCs/>
                <w:szCs w:val="24"/>
              </w:rPr>
              <w:t>II</w:t>
            </w:r>
            <w:r w:rsidRPr="00B67573">
              <w:rPr>
                <w:b w:val="0"/>
                <w:bCs/>
                <w:szCs w:val="24"/>
              </w:rPr>
              <w:t xml:space="preserve"> (if any).  These must be priced separately and summarized in the corresponding cost tables in the Sample </w:t>
            </w:r>
            <w:r w:rsidR="002C1815" w:rsidRPr="00B67573">
              <w:rPr>
                <w:b w:val="0"/>
                <w:bCs/>
                <w:szCs w:val="24"/>
              </w:rPr>
              <w:t>Proposal</w:t>
            </w:r>
            <w:r w:rsidRPr="00B67573">
              <w:rPr>
                <w:b w:val="0"/>
                <w:bCs/>
                <w:szCs w:val="24"/>
              </w:rPr>
              <w:t xml:space="preserve"> Forms (Section </w:t>
            </w:r>
            <w:r w:rsidR="00233E1A" w:rsidRPr="00B67573">
              <w:rPr>
                <w:b w:val="0"/>
                <w:bCs/>
                <w:szCs w:val="24"/>
              </w:rPr>
              <w:t>IV</w:t>
            </w:r>
            <w:r w:rsidRPr="00B67573">
              <w:rPr>
                <w:b w:val="0"/>
                <w:bCs/>
                <w:szCs w:val="24"/>
              </w:rPr>
              <w:t>), in accordance with the instructions provided in the tables and in the manner specified below</w:t>
            </w:r>
            <w:r w:rsidR="003A65FA" w:rsidRPr="00B67573">
              <w:rPr>
                <w:b w:val="0"/>
                <w:bCs/>
                <w:szCs w:val="24"/>
              </w:rPr>
              <w:t>:</w:t>
            </w:r>
            <w:bookmarkEnd w:id="163"/>
          </w:p>
          <w:p w14:paraId="53A00830" w14:textId="0469D1A3" w:rsidR="00031486" w:rsidRPr="00B67573" w:rsidRDefault="003A65FA" w:rsidP="0066355C">
            <w:pPr>
              <w:pStyle w:val="ListParagraph"/>
              <w:numPr>
                <w:ilvl w:val="0"/>
                <w:numId w:val="28"/>
              </w:numPr>
              <w:spacing w:before="120"/>
              <w:ind w:left="1222" w:right="-72" w:hanging="610"/>
              <w:contextualSpacing w:val="0"/>
              <w:rPr>
                <w:szCs w:val="24"/>
              </w:rPr>
            </w:pPr>
            <w:r w:rsidRPr="00B67573">
              <w:rPr>
                <w:szCs w:val="24"/>
              </w:rPr>
              <w:t>i</w:t>
            </w:r>
            <w:r w:rsidR="00031486" w:rsidRPr="00B67573">
              <w:rPr>
                <w:szCs w:val="24"/>
              </w:rPr>
              <w:t xml:space="preserve">f specified </w:t>
            </w:r>
            <w:r w:rsidR="00031486" w:rsidRPr="00B67573">
              <w:rPr>
                <w:b/>
                <w:szCs w:val="24"/>
              </w:rPr>
              <w:t xml:space="preserve">in the </w:t>
            </w:r>
            <w:r w:rsidR="00BF75A9" w:rsidRPr="00B67573">
              <w:rPr>
                <w:b/>
                <w:szCs w:val="24"/>
              </w:rPr>
              <w:t>PDS</w:t>
            </w:r>
            <w:r w:rsidR="00031486" w:rsidRPr="00B67573">
              <w:rPr>
                <w:b/>
                <w:szCs w:val="24"/>
              </w:rPr>
              <w:t>,</w:t>
            </w:r>
            <w:r w:rsidR="00031486" w:rsidRPr="00B67573">
              <w:rPr>
                <w:szCs w:val="24"/>
              </w:rPr>
              <w:t xml:space="preserve"> the </w:t>
            </w:r>
            <w:r w:rsidR="00A64EA0" w:rsidRPr="00B67573">
              <w:rPr>
                <w:szCs w:val="24"/>
              </w:rPr>
              <w:t>Proposer</w:t>
            </w:r>
            <w:r w:rsidR="00031486" w:rsidRPr="00B67573">
              <w:rPr>
                <w:szCs w:val="24"/>
              </w:rPr>
              <w:t xml:space="preserve"> must also </w:t>
            </w:r>
            <w:r w:rsidR="002C1815" w:rsidRPr="00B67573">
              <w:rPr>
                <w:szCs w:val="24"/>
              </w:rPr>
              <w:t xml:space="preserve">propose </w:t>
            </w:r>
            <w:r w:rsidR="00031486" w:rsidRPr="00B67573">
              <w:rPr>
                <w:szCs w:val="24"/>
              </w:rPr>
              <w:t>separate enforceable contracts for the Recurrent Cost Items not</w:t>
            </w:r>
            <w:r w:rsidRPr="00B67573">
              <w:rPr>
                <w:szCs w:val="24"/>
              </w:rPr>
              <w:t xml:space="preserve"> included in the main Contract;</w:t>
            </w:r>
            <w:r w:rsidR="00031486" w:rsidRPr="00B67573">
              <w:rPr>
                <w:szCs w:val="24"/>
              </w:rPr>
              <w:t xml:space="preserve"> </w:t>
            </w:r>
          </w:p>
          <w:p w14:paraId="3D66FAEB" w14:textId="6A9C0B37" w:rsidR="00B70370" w:rsidRPr="00B67573" w:rsidRDefault="003A65FA" w:rsidP="0066355C">
            <w:pPr>
              <w:pStyle w:val="ListParagraph"/>
              <w:numPr>
                <w:ilvl w:val="0"/>
                <w:numId w:val="28"/>
              </w:numPr>
              <w:spacing w:before="120"/>
              <w:ind w:left="1222" w:hanging="610"/>
              <w:contextualSpacing w:val="0"/>
              <w:rPr>
                <w:szCs w:val="24"/>
              </w:rPr>
            </w:pPr>
            <w:r w:rsidRPr="00B67573">
              <w:rPr>
                <w:szCs w:val="24"/>
              </w:rPr>
              <w:t>p</w:t>
            </w:r>
            <w:r w:rsidR="00031486" w:rsidRPr="00B67573">
              <w:rPr>
                <w:szCs w:val="24"/>
              </w:rPr>
              <w:t xml:space="preserve">rices for Recurrent Costs are all-inclusive of the costs of necessary Goods such as spare parts, software license renewals, labor, etc., needed for the continued and proper operation of the Information System and, if appropriate, of the </w:t>
            </w:r>
            <w:r w:rsidR="00A64EA0" w:rsidRPr="00B67573">
              <w:rPr>
                <w:szCs w:val="24"/>
              </w:rPr>
              <w:t>Proposer</w:t>
            </w:r>
            <w:r w:rsidR="00031486" w:rsidRPr="00B67573">
              <w:rPr>
                <w:szCs w:val="24"/>
              </w:rPr>
              <w:t>’s ow</w:t>
            </w:r>
            <w:r w:rsidRPr="00B67573">
              <w:rPr>
                <w:szCs w:val="24"/>
              </w:rPr>
              <w:t>n allowance for price increases;</w:t>
            </w:r>
          </w:p>
          <w:p w14:paraId="32B4EF46" w14:textId="77777777" w:rsidR="001B2F04" w:rsidRPr="00B67573" w:rsidRDefault="003A65FA" w:rsidP="0066355C">
            <w:pPr>
              <w:pStyle w:val="ListParagraph"/>
              <w:numPr>
                <w:ilvl w:val="0"/>
                <w:numId w:val="28"/>
              </w:numPr>
              <w:spacing w:before="120"/>
              <w:ind w:left="1222" w:hanging="610"/>
              <w:contextualSpacing w:val="0"/>
              <w:rPr>
                <w:szCs w:val="24"/>
              </w:rPr>
            </w:pPr>
            <w:r w:rsidRPr="00B67573">
              <w:rPr>
                <w:szCs w:val="24"/>
              </w:rPr>
              <w:t>p</w:t>
            </w:r>
            <w:r w:rsidR="001B2F04" w:rsidRPr="00B67573">
              <w:rPr>
                <w:szCs w:val="24"/>
              </w:rPr>
              <w:t xml:space="preserve">rices for Recurrent Costs beyond the scope of warranty services to be incurred during the Warranty Period, defined in GCC Clause 29.4 and prices for Recurrent Costs to be incurred during the Post-Warranty Period, defined in SCC Clause 1.1. (e) (xiii), shall be quoted as Service prices on the Recurrent Cost Sub-Table in detail, and on the Recurrent Cost Summary Table in currency totals.  </w:t>
            </w:r>
          </w:p>
        </w:tc>
      </w:tr>
      <w:tr w:rsidR="00B67573" w:rsidRPr="00B67573" w14:paraId="0A53FA32" w14:textId="77777777" w:rsidTr="003938BB">
        <w:trPr>
          <w:trHeight w:val="1971"/>
        </w:trPr>
        <w:tc>
          <w:tcPr>
            <w:tcW w:w="2175" w:type="dxa"/>
          </w:tcPr>
          <w:p w14:paraId="1F2C68AC" w14:textId="77777777" w:rsidR="00B70370" w:rsidRPr="00B67573" w:rsidRDefault="00B70370" w:rsidP="00011A7E">
            <w:pPr>
              <w:pStyle w:val="Head12a"/>
              <w:spacing w:before="120"/>
              <w:rPr>
                <w:szCs w:val="24"/>
              </w:rPr>
            </w:pPr>
          </w:p>
        </w:tc>
        <w:tc>
          <w:tcPr>
            <w:tcW w:w="7290" w:type="dxa"/>
          </w:tcPr>
          <w:p w14:paraId="05B84C4E" w14:textId="7F67353D" w:rsidR="00B70370" w:rsidRPr="00B67573" w:rsidRDefault="00031486" w:rsidP="0066355C">
            <w:pPr>
              <w:pStyle w:val="Head12a"/>
              <w:numPr>
                <w:ilvl w:val="1"/>
                <w:numId w:val="62"/>
              </w:numPr>
              <w:spacing w:before="120"/>
              <w:ind w:left="702" w:hanging="720"/>
              <w:jc w:val="both"/>
              <w:rPr>
                <w:b w:val="0"/>
                <w:bCs/>
                <w:szCs w:val="24"/>
              </w:rPr>
            </w:pPr>
            <w:bookmarkStart w:id="164" w:name="_Toc43474883"/>
            <w:r w:rsidRPr="00B67573">
              <w:rPr>
                <w:b w:val="0"/>
                <w:bCs/>
                <w:szCs w:val="24"/>
              </w:rPr>
              <w:t>Unit prices must be quoted at a level of detail appropriate for calculation of any partial deliveries or partial payments under the contract, in accordance with the Implementation Schedule in Section V</w:t>
            </w:r>
            <w:r w:rsidR="00233E1A" w:rsidRPr="00B67573">
              <w:rPr>
                <w:b w:val="0"/>
                <w:bCs/>
                <w:szCs w:val="24"/>
              </w:rPr>
              <w:t>II</w:t>
            </w:r>
            <w:r w:rsidRPr="00B67573">
              <w:rPr>
                <w:b w:val="0"/>
                <w:bCs/>
                <w:szCs w:val="24"/>
              </w:rPr>
              <w:t xml:space="preserve">), and with GCC and SCC Clause 12 – Terms of Payment.  </w:t>
            </w:r>
            <w:r w:rsidR="00A64EA0" w:rsidRPr="00B67573">
              <w:rPr>
                <w:b w:val="0"/>
                <w:bCs/>
                <w:szCs w:val="24"/>
              </w:rPr>
              <w:t>Proposer</w:t>
            </w:r>
            <w:r w:rsidRPr="00B67573">
              <w:rPr>
                <w:b w:val="0"/>
                <w:bCs/>
                <w:szCs w:val="24"/>
              </w:rPr>
              <w:t>s may be required to provide a breakdown of any composite or lump-sum items included in the Cost Tables</w:t>
            </w:r>
            <w:bookmarkEnd w:id="164"/>
          </w:p>
        </w:tc>
      </w:tr>
      <w:tr w:rsidR="00B67573" w:rsidRPr="00B67573" w14:paraId="4AC03B74" w14:textId="77777777" w:rsidTr="003938BB">
        <w:tc>
          <w:tcPr>
            <w:tcW w:w="2175" w:type="dxa"/>
          </w:tcPr>
          <w:p w14:paraId="52B209EF" w14:textId="77777777" w:rsidR="00EC4F4C" w:rsidRPr="00B67573" w:rsidRDefault="00EC4F4C" w:rsidP="00011A7E">
            <w:pPr>
              <w:pStyle w:val="Head12a"/>
              <w:spacing w:before="120"/>
              <w:rPr>
                <w:szCs w:val="24"/>
              </w:rPr>
            </w:pPr>
          </w:p>
        </w:tc>
        <w:tc>
          <w:tcPr>
            <w:tcW w:w="7290" w:type="dxa"/>
          </w:tcPr>
          <w:p w14:paraId="1333F164" w14:textId="44DDA5C6" w:rsidR="00EC4F4C" w:rsidRPr="00B67573" w:rsidRDefault="00EC4F4C" w:rsidP="0066355C">
            <w:pPr>
              <w:pStyle w:val="Head12a"/>
              <w:numPr>
                <w:ilvl w:val="1"/>
                <w:numId w:val="62"/>
              </w:numPr>
              <w:spacing w:before="120"/>
              <w:ind w:left="702" w:hanging="720"/>
              <w:jc w:val="both"/>
              <w:rPr>
                <w:b w:val="0"/>
                <w:bCs/>
                <w:szCs w:val="24"/>
              </w:rPr>
            </w:pPr>
            <w:bookmarkStart w:id="165" w:name="_Toc43474884"/>
            <w:r w:rsidRPr="00B67573">
              <w:rPr>
                <w:b w:val="0"/>
                <w:bCs/>
                <w:szCs w:val="24"/>
              </w:rPr>
              <w:t xml:space="preserve">The price of items that the </w:t>
            </w:r>
            <w:r w:rsidR="00A64EA0" w:rsidRPr="00B67573">
              <w:rPr>
                <w:b w:val="0"/>
                <w:bCs/>
                <w:szCs w:val="24"/>
              </w:rPr>
              <w:t>Proposer</w:t>
            </w:r>
            <w:r w:rsidRPr="00B67573">
              <w:rPr>
                <w:b w:val="0"/>
                <w:bCs/>
                <w:szCs w:val="24"/>
              </w:rPr>
              <w:t xml:space="preserve"> has left blank in the cost tables provided in the Sample </w:t>
            </w:r>
            <w:r w:rsidR="002C1815" w:rsidRPr="00B67573">
              <w:rPr>
                <w:b w:val="0"/>
                <w:bCs/>
                <w:szCs w:val="24"/>
              </w:rPr>
              <w:t>Proposal</w:t>
            </w:r>
            <w:r w:rsidRPr="00B67573">
              <w:rPr>
                <w:b w:val="0"/>
                <w:bCs/>
                <w:szCs w:val="24"/>
              </w:rPr>
              <w:t xml:space="preserve"> Forms (Section </w:t>
            </w:r>
            <w:r w:rsidR="00233E1A" w:rsidRPr="00B67573">
              <w:rPr>
                <w:b w:val="0"/>
                <w:bCs/>
                <w:szCs w:val="24"/>
              </w:rPr>
              <w:t>IV</w:t>
            </w:r>
            <w:r w:rsidRPr="00B67573">
              <w:rPr>
                <w:b w:val="0"/>
                <w:bCs/>
                <w:szCs w:val="24"/>
              </w:rPr>
              <w:t xml:space="preserve">) shall be assumed to be included in the price of other items.  Items omitted altogether from the cost tables shall be assumed to be omitted from the </w:t>
            </w:r>
            <w:r w:rsidR="002C1815" w:rsidRPr="00B67573">
              <w:rPr>
                <w:b w:val="0"/>
                <w:bCs/>
                <w:szCs w:val="24"/>
              </w:rPr>
              <w:t>Proposal</w:t>
            </w:r>
            <w:r w:rsidRPr="00B67573">
              <w:rPr>
                <w:b w:val="0"/>
                <w:bCs/>
                <w:szCs w:val="24"/>
              </w:rPr>
              <w:t xml:space="preserve"> and, provided that the </w:t>
            </w:r>
            <w:r w:rsidR="002C1815" w:rsidRPr="00B67573">
              <w:rPr>
                <w:b w:val="0"/>
                <w:bCs/>
                <w:szCs w:val="24"/>
              </w:rPr>
              <w:t>Proposal</w:t>
            </w:r>
            <w:r w:rsidRPr="00B67573">
              <w:rPr>
                <w:b w:val="0"/>
                <w:bCs/>
                <w:szCs w:val="24"/>
              </w:rPr>
              <w:t xml:space="preserve"> is substantially responsive, an adjustment to the </w:t>
            </w:r>
            <w:r w:rsidR="002C1815" w:rsidRPr="00B67573">
              <w:rPr>
                <w:b w:val="0"/>
                <w:bCs/>
                <w:szCs w:val="24"/>
              </w:rPr>
              <w:t>Proposal</w:t>
            </w:r>
            <w:r w:rsidRPr="00B67573">
              <w:rPr>
                <w:b w:val="0"/>
                <w:bCs/>
                <w:szCs w:val="24"/>
              </w:rPr>
              <w:t xml:space="preserve"> price will be made during </w:t>
            </w:r>
            <w:r w:rsidR="002C1815" w:rsidRPr="00B67573">
              <w:rPr>
                <w:b w:val="0"/>
                <w:bCs/>
                <w:szCs w:val="24"/>
              </w:rPr>
              <w:t>Proposal</w:t>
            </w:r>
            <w:r w:rsidRPr="00B67573">
              <w:rPr>
                <w:b w:val="0"/>
                <w:bCs/>
                <w:szCs w:val="24"/>
              </w:rPr>
              <w:t xml:space="preserve"> evaluation in accordance with </w:t>
            </w:r>
            <w:r w:rsidR="00AA04FB" w:rsidRPr="00B67573">
              <w:rPr>
                <w:b w:val="0"/>
                <w:bCs/>
                <w:szCs w:val="24"/>
              </w:rPr>
              <w:t>ITP </w:t>
            </w:r>
            <w:r w:rsidR="0044438C" w:rsidRPr="00B67573">
              <w:rPr>
                <w:b w:val="0"/>
                <w:bCs/>
                <w:szCs w:val="24"/>
              </w:rPr>
              <w:t>34</w:t>
            </w:r>
            <w:r w:rsidR="00F344C8" w:rsidRPr="00B67573">
              <w:rPr>
                <w:b w:val="0"/>
                <w:bCs/>
                <w:szCs w:val="24"/>
              </w:rPr>
              <w:t>.</w:t>
            </w:r>
            <w:r w:rsidR="0044438C" w:rsidRPr="00B67573">
              <w:rPr>
                <w:b w:val="0"/>
                <w:bCs/>
                <w:szCs w:val="24"/>
              </w:rPr>
              <w:t>1</w:t>
            </w:r>
            <w:r w:rsidRPr="00B67573">
              <w:rPr>
                <w:b w:val="0"/>
                <w:bCs/>
                <w:szCs w:val="24"/>
              </w:rPr>
              <w:t>.</w:t>
            </w:r>
            <w:bookmarkEnd w:id="165"/>
          </w:p>
        </w:tc>
      </w:tr>
      <w:tr w:rsidR="00B67573" w:rsidRPr="00B67573" w14:paraId="61FBF4C7" w14:textId="77777777" w:rsidTr="003938BB">
        <w:tc>
          <w:tcPr>
            <w:tcW w:w="2175" w:type="dxa"/>
          </w:tcPr>
          <w:p w14:paraId="4BB5BED6" w14:textId="77777777" w:rsidR="00EC4F4C" w:rsidRPr="00B67573" w:rsidRDefault="00EC4F4C" w:rsidP="00011A7E">
            <w:pPr>
              <w:pStyle w:val="Head12a"/>
              <w:spacing w:before="120"/>
              <w:rPr>
                <w:szCs w:val="24"/>
              </w:rPr>
            </w:pPr>
          </w:p>
        </w:tc>
        <w:tc>
          <w:tcPr>
            <w:tcW w:w="7290" w:type="dxa"/>
          </w:tcPr>
          <w:p w14:paraId="1666EE96" w14:textId="062D665D" w:rsidR="00EC4F4C" w:rsidRPr="00B67573" w:rsidRDefault="00EC4F4C" w:rsidP="0066355C">
            <w:pPr>
              <w:pStyle w:val="Head12a"/>
              <w:numPr>
                <w:ilvl w:val="1"/>
                <w:numId w:val="62"/>
              </w:numPr>
              <w:spacing w:before="120"/>
              <w:ind w:left="702" w:hanging="720"/>
              <w:jc w:val="both"/>
              <w:rPr>
                <w:b w:val="0"/>
                <w:bCs/>
                <w:szCs w:val="24"/>
              </w:rPr>
            </w:pPr>
            <w:bookmarkStart w:id="166" w:name="_Toc43474885"/>
            <w:r w:rsidRPr="00B67573">
              <w:rPr>
                <w:b w:val="0"/>
                <w:bCs/>
                <w:szCs w:val="24"/>
              </w:rPr>
              <w:t xml:space="preserve">The prices for Goods components of the Information System are to be expressed and shall be defined and governed in accordance with the rules prescribed in the edition of Incoterms specified in the </w:t>
            </w:r>
            <w:r w:rsidR="00BF75A9" w:rsidRPr="00B67573">
              <w:rPr>
                <w:b w:val="0"/>
                <w:bCs/>
                <w:szCs w:val="24"/>
              </w:rPr>
              <w:t>PDS</w:t>
            </w:r>
            <w:r w:rsidRPr="00B67573">
              <w:rPr>
                <w:b w:val="0"/>
                <w:bCs/>
                <w:szCs w:val="24"/>
              </w:rPr>
              <w:t>, as follows:</w:t>
            </w:r>
            <w:bookmarkEnd w:id="166"/>
          </w:p>
          <w:p w14:paraId="05DBB7FA" w14:textId="77777777" w:rsidR="00EC4F4C" w:rsidRPr="00B67573" w:rsidRDefault="00EC4F4C" w:rsidP="00011A7E">
            <w:pPr>
              <w:numPr>
                <w:ilvl w:val="0"/>
                <w:numId w:val="4"/>
              </w:numPr>
              <w:spacing w:before="120"/>
              <w:ind w:left="1094" w:right="-72" w:hanging="547"/>
              <w:rPr>
                <w:szCs w:val="24"/>
              </w:rPr>
            </w:pPr>
            <w:r w:rsidRPr="00B67573">
              <w:rPr>
                <w:szCs w:val="24"/>
              </w:rPr>
              <w:t>Goods supplied from outside the Purchaser’s country:</w:t>
            </w:r>
          </w:p>
          <w:p w14:paraId="592DB03C" w14:textId="47F0D90B" w:rsidR="00EC4F4C" w:rsidRPr="00B67573" w:rsidRDefault="00EC4F4C" w:rsidP="00011A7E">
            <w:pPr>
              <w:tabs>
                <w:tab w:val="left" w:pos="1080"/>
              </w:tabs>
              <w:spacing w:before="120"/>
              <w:ind w:left="1080" w:right="-72"/>
              <w:rPr>
                <w:szCs w:val="24"/>
              </w:rPr>
            </w:pPr>
            <w:r w:rsidRPr="00B67573">
              <w:rPr>
                <w:szCs w:val="24"/>
              </w:rPr>
              <w:t>Unless otherwise specified</w:t>
            </w:r>
            <w:r w:rsidRPr="00B67573">
              <w:rPr>
                <w:b/>
                <w:szCs w:val="24"/>
              </w:rPr>
              <w:t xml:space="preserve"> in the </w:t>
            </w:r>
            <w:r w:rsidR="00BF75A9" w:rsidRPr="00B67573">
              <w:rPr>
                <w:b/>
                <w:szCs w:val="24"/>
              </w:rPr>
              <w:t>PDS</w:t>
            </w:r>
            <w:r w:rsidRPr="00B67573">
              <w:rPr>
                <w:szCs w:val="24"/>
              </w:rPr>
              <w:t>, the prices shall be quoted on a CIP (named place of destination) basis, exclusive of all taxes, stamps, duties, levies, and fees imposed in the Purchaser’s country.  The named place of destination and special instructions for the contract of carriage are as specified in the SCC for GCC 1.1 (e) (iii)</w:t>
            </w:r>
            <w:r w:rsidRPr="00B67573">
              <w:rPr>
                <w:b/>
                <w:szCs w:val="24"/>
              </w:rPr>
              <w:t>.</w:t>
            </w:r>
            <w:r w:rsidRPr="00B67573">
              <w:rPr>
                <w:szCs w:val="24"/>
              </w:rPr>
              <w:t xml:space="preserve">  In quoting the price, the </w:t>
            </w:r>
            <w:r w:rsidR="00A64EA0" w:rsidRPr="00B67573">
              <w:rPr>
                <w:szCs w:val="24"/>
              </w:rPr>
              <w:t>Proposer</w:t>
            </w:r>
            <w:r w:rsidRPr="00B67573">
              <w:rPr>
                <w:szCs w:val="24"/>
              </w:rPr>
              <w:t xml:space="preserve"> shall be free to use transportation through carriers registered in any eligible countries.  Similarly, the </w:t>
            </w:r>
            <w:r w:rsidR="00A64EA0" w:rsidRPr="00B67573">
              <w:rPr>
                <w:szCs w:val="24"/>
              </w:rPr>
              <w:t>Proposer</w:t>
            </w:r>
            <w:r w:rsidRPr="00B67573">
              <w:rPr>
                <w:szCs w:val="24"/>
              </w:rPr>
              <w:t xml:space="preserve"> may obtain insurance services f</w:t>
            </w:r>
            <w:r w:rsidR="003A65FA" w:rsidRPr="00B67573">
              <w:rPr>
                <w:szCs w:val="24"/>
              </w:rPr>
              <w:t>rom any eligible source country;</w:t>
            </w:r>
          </w:p>
          <w:p w14:paraId="48CED366" w14:textId="77777777" w:rsidR="00EC4F4C" w:rsidRPr="00B67573" w:rsidRDefault="00EC4F4C" w:rsidP="00011A7E">
            <w:pPr>
              <w:numPr>
                <w:ilvl w:val="12"/>
                <w:numId w:val="0"/>
              </w:numPr>
              <w:tabs>
                <w:tab w:val="left" w:pos="1080"/>
              </w:tabs>
              <w:spacing w:before="120"/>
              <w:ind w:left="1094" w:right="-72" w:hanging="547"/>
              <w:rPr>
                <w:szCs w:val="24"/>
              </w:rPr>
            </w:pPr>
            <w:r w:rsidRPr="00B67573">
              <w:rPr>
                <w:szCs w:val="24"/>
              </w:rPr>
              <w:t>(b)</w:t>
            </w:r>
            <w:r w:rsidRPr="00B67573">
              <w:rPr>
                <w:szCs w:val="24"/>
              </w:rPr>
              <w:tab/>
              <w:t>Locally supplied Goods:</w:t>
            </w:r>
          </w:p>
          <w:p w14:paraId="4190D595" w14:textId="77777777" w:rsidR="00EC4F4C" w:rsidRPr="00B67573" w:rsidRDefault="00EC4F4C" w:rsidP="00011A7E">
            <w:pPr>
              <w:numPr>
                <w:ilvl w:val="12"/>
                <w:numId w:val="0"/>
              </w:numPr>
              <w:spacing w:before="120"/>
              <w:ind w:left="1080" w:right="-72"/>
              <w:rPr>
                <w:szCs w:val="24"/>
              </w:rPr>
            </w:pPr>
            <w:r w:rsidRPr="00B67573">
              <w:rPr>
                <w:szCs w:val="24"/>
              </w:rPr>
              <w:t>Unit prices of Goods offered from within the Purchaser’s Country, shall be quoted on an EXW (ex factory, ex works, ex warehouse or off-the-shelf, as applicable) basis, including all customs duties, levies, fees, sales and other taxes incurred until delivery of the Goods, but excluding all VAT or sales and other taxes and duties/fees incurred for the Goods at the time of invoicing or sales transaction, if the Contract is award</w:t>
            </w:r>
            <w:r w:rsidR="003A65FA" w:rsidRPr="00B67573">
              <w:rPr>
                <w:szCs w:val="24"/>
              </w:rPr>
              <w:t>ed;</w:t>
            </w:r>
          </w:p>
          <w:p w14:paraId="6C5E93B0" w14:textId="77777777" w:rsidR="00EC4F4C" w:rsidRPr="00B67573" w:rsidRDefault="003A65FA" w:rsidP="00011A7E">
            <w:pPr>
              <w:spacing w:before="120"/>
              <w:ind w:left="1080" w:right="-72" w:hanging="533"/>
              <w:rPr>
                <w:szCs w:val="24"/>
              </w:rPr>
            </w:pPr>
            <w:r w:rsidRPr="00B67573">
              <w:rPr>
                <w:szCs w:val="24"/>
              </w:rPr>
              <w:t>(c)</w:t>
            </w:r>
            <w:r w:rsidRPr="00B67573">
              <w:rPr>
                <w:szCs w:val="24"/>
              </w:rPr>
              <w:tab/>
              <w:t>Inland transportation.</w:t>
            </w:r>
          </w:p>
          <w:p w14:paraId="0354A99F" w14:textId="1C5C4FBC" w:rsidR="00EC4F4C" w:rsidRPr="00B67573" w:rsidRDefault="00EC4F4C" w:rsidP="0066355C">
            <w:pPr>
              <w:pStyle w:val="Head12a"/>
              <w:numPr>
                <w:ilvl w:val="1"/>
                <w:numId w:val="62"/>
              </w:numPr>
              <w:spacing w:before="120"/>
              <w:ind w:left="702" w:hanging="720"/>
              <w:jc w:val="both"/>
              <w:rPr>
                <w:szCs w:val="24"/>
              </w:rPr>
            </w:pPr>
            <w:bookmarkStart w:id="167" w:name="_Toc43474886"/>
            <w:r w:rsidRPr="00B67573">
              <w:rPr>
                <w:b w:val="0"/>
                <w:bCs/>
                <w:szCs w:val="24"/>
              </w:rPr>
              <w:t xml:space="preserve">Unless otherwise stated in the </w:t>
            </w:r>
            <w:r w:rsidR="00BF75A9" w:rsidRPr="00B67573">
              <w:rPr>
                <w:b w:val="0"/>
                <w:bCs/>
                <w:szCs w:val="24"/>
              </w:rPr>
              <w:t>PDS</w:t>
            </w:r>
            <w:r w:rsidRPr="00B67573">
              <w:rPr>
                <w:b w:val="0"/>
                <w:bCs/>
                <w:szCs w:val="24"/>
              </w:rPr>
              <w:t xml:space="preserve">, inland transportation, insurance and related local costs incidental to the delivery of the Goods to the designated Project Sites must be quoted separately as a Service item in accordance with </w:t>
            </w:r>
            <w:r w:rsidR="00AA04FB" w:rsidRPr="00B67573">
              <w:rPr>
                <w:b w:val="0"/>
                <w:bCs/>
                <w:szCs w:val="24"/>
              </w:rPr>
              <w:t xml:space="preserve">ITP </w:t>
            </w:r>
            <w:r w:rsidRPr="00B67573">
              <w:rPr>
                <w:b w:val="0"/>
                <w:bCs/>
                <w:szCs w:val="24"/>
              </w:rPr>
              <w:t>1</w:t>
            </w:r>
            <w:r w:rsidR="00F344C8" w:rsidRPr="00B67573">
              <w:rPr>
                <w:b w:val="0"/>
                <w:bCs/>
                <w:szCs w:val="24"/>
              </w:rPr>
              <w:t>7</w:t>
            </w:r>
            <w:r w:rsidRPr="00B67573">
              <w:rPr>
                <w:b w:val="0"/>
                <w:bCs/>
                <w:szCs w:val="24"/>
              </w:rPr>
              <w:t>.5, whether the Goods are to be supplied locally or from outside the Purchaser’s country, except when these costs are already included in the price of the Goods, a</w:t>
            </w:r>
            <w:r w:rsidR="003A65FA" w:rsidRPr="00B67573">
              <w:rPr>
                <w:b w:val="0"/>
                <w:bCs/>
                <w:szCs w:val="24"/>
              </w:rPr>
              <w:t xml:space="preserve">s is, e.g., the case, when </w:t>
            </w:r>
            <w:r w:rsidR="00AA04FB" w:rsidRPr="00B67573">
              <w:rPr>
                <w:b w:val="0"/>
                <w:bCs/>
                <w:szCs w:val="24"/>
              </w:rPr>
              <w:t xml:space="preserve">ITP </w:t>
            </w:r>
            <w:r w:rsidR="00F344C8" w:rsidRPr="00B67573">
              <w:rPr>
                <w:b w:val="0"/>
                <w:bCs/>
                <w:szCs w:val="24"/>
              </w:rPr>
              <w:t>17.5</w:t>
            </w:r>
            <w:r w:rsidRPr="00B67573">
              <w:rPr>
                <w:b w:val="0"/>
                <w:bCs/>
                <w:szCs w:val="24"/>
              </w:rPr>
              <w:t xml:space="preserve"> (a) specifies CIP, and the named places of destination are the Project Sites.</w:t>
            </w:r>
            <w:bookmarkEnd w:id="167"/>
            <w:r w:rsidRPr="00B67573">
              <w:rPr>
                <w:szCs w:val="24"/>
              </w:rPr>
              <w:t xml:space="preserve"> </w:t>
            </w:r>
          </w:p>
        </w:tc>
      </w:tr>
      <w:tr w:rsidR="00B67573" w:rsidRPr="00B67573" w14:paraId="0B3D9C00" w14:textId="77777777" w:rsidTr="003938BB">
        <w:tc>
          <w:tcPr>
            <w:tcW w:w="2175" w:type="dxa"/>
          </w:tcPr>
          <w:p w14:paraId="19EA6318" w14:textId="77777777" w:rsidR="00EC4F4C" w:rsidRPr="00B67573" w:rsidRDefault="00EC4F4C" w:rsidP="00011A7E">
            <w:pPr>
              <w:pStyle w:val="Head12a"/>
              <w:spacing w:before="120"/>
              <w:rPr>
                <w:szCs w:val="24"/>
              </w:rPr>
            </w:pPr>
          </w:p>
        </w:tc>
        <w:tc>
          <w:tcPr>
            <w:tcW w:w="7290" w:type="dxa"/>
          </w:tcPr>
          <w:p w14:paraId="4FE8504E" w14:textId="77777777" w:rsidR="00EC4F4C" w:rsidRPr="00B67573" w:rsidRDefault="00EC4F4C" w:rsidP="0066355C">
            <w:pPr>
              <w:pStyle w:val="Head12a"/>
              <w:numPr>
                <w:ilvl w:val="1"/>
                <w:numId w:val="62"/>
              </w:numPr>
              <w:spacing w:before="120"/>
              <w:ind w:left="702" w:hanging="720"/>
              <w:jc w:val="both"/>
              <w:rPr>
                <w:b w:val="0"/>
                <w:bCs/>
                <w:szCs w:val="24"/>
              </w:rPr>
            </w:pPr>
            <w:bookmarkStart w:id="168" w:name="_Toc43474887"/>
            <w:r w:rsidRPr="00B67573">
              <w:rPr>
                <w:b w:val="0"/>
                <w:bCs/>
                <w:szCs w:val="24"/>
              </w:rPr>
              <w:t>The price of Services shall be separated into their local and foreign currency components and where appropriate, broken down into unit prices.  Prices must include all taxes, duties, levies and fees whatsoever, except only VAT or other indirect taxes, or stamp duties, that may be assessed and/or apply in the Purchaser’s country on/to the price of the Services invoiced to the Purchaser, if the Contract is awarded.</w:t>
            </w:r>
            <w:bookmarkEnd w:id="168"/>
            <w:r w:rsidRPr="00B67573">
              <w:rPr>
                <w:b w:val="0"/>
                <w:bCs/>
                <w:szCs w:val="24"/>
              </w:rPr>
              <w:t xml:space="preserve">  </w:t>
            </w:r>
          </w:p>
          <w:p w14:paraId="1E5DB035" w14:textId="1251AEF5" w:rsidR="00EC4F4C" w:rsidRPr="00B67573" w:rsidRDefault="00EC4F4C" w:rsidP="0066355C">
            <w:pPr>
              <w:pStyle w:val="Head12a"/>
              <w:numPr>
                <w:ilvl w:val="1"/>
                <w:numId w:val="62"/>
              </w:numPr>
              <w:spacing w:before="120"/>
              <w:ind w:left="702" w:hanging="720"/>
              <w:jc w:val="both"/>
              <w:rPr>
                <w:szCs w:val="24"/>
              </w:rPr>
            </w:pPr>
            <w:bookmarkStart w:id="169" w:name="_Toc43474888"/>
            <w:r w:rsidRPr="00B67573">
              <w:rPr>
                <w:b w:val="0"/>
                <w:bCs/>
                <w:szCs w:val="24"/>
              </w:rPr>
              <w:t xml:space="preserve">Unless otherwise specified in the </w:t>
            </w:r>
            <w:r w:rsidR="00BF75A9" w:rsidRPr="00B67573">
              <w:rPr>
                <w:b w:val="0"/>
                <w:bCs/>
                <w:szCs w:val="24"/>
              </w:rPr>
              <w:t>PDS</w:t>
            </w:r>
            <w:r w:rsidRPr="00B67573">
              <w:rPr>
                <w:b w:val="0"/>
                <w:bCs/>
                <w:szCs w:val="24"/>
              </w:rPr>
              <w:t xml:space="preserve">, the prices must include all costs incidental to the performance of the Services, as incurred by the Supplier, such as travel, subsistence, office support, communications, translation, printing of materials, etc.  Costs incidental to the delivery of the Services but incurred by the Purchaser or its staff, or by third parties, must be included in the price only to the extent such obligations are made explicit in these </w:t>
            </w:r>
            <w:r w:rsidR="002C1815" w:rsidRPr="00B67573">
              <w:rPr>
                <w:b w:val="0"/>
                <w:bCs/>
                <w:szCs w:val="24"/>
              </w:rPr>
              <w:t>request for proposals</w:t>
            </w:r>
            <w:r w:rsidR="00284AF9" w:rsidRPr="00B67573">
              <w:rPr>
                <w:b w:val="0"/>
                <w:bCs/>
                <w:szCs w:val="24"/>
              </w:rPr>
              <w:t xml:space="preserve"> document</w:t>
            </w:r>
            <w:r w:rsidRPr="00B67573">
              <w:rPr>
                <w:b w:val="0"/>
                <w:bCs/>
                <w:szCs w:val="24"/>
              </w:rPr>
              <w:t xml:space="preserve">s (as, e.g., a requirement for the </w:t>
            </w:r>
            <w:r w:rsidR="00A64EA0" w:rsidRPr="00B67573">
              <w:rPr>
                <w:b w:val="0"/>
                <w:bCs/>
                <w:szCs w:val="24"/>
              </w:rPr>
              <w:t>Proposer</w:t>
            </w:r>
            <w:r w:rsidRPr="00B67573">
              <w:rPr>
                <w:b w:val="0"/>
                <w:bCs/>
                <w:szCs w:val="24"/>
              </w:rPr>
              <w:t xml:space="preserve"> to include the travel and subsistence costs of trainees).</w:t>
            </w:r>
            <w:bookmarkEnd w:id="169"/>
            <w:r w:rsidRPr="00B67573">
              <w:rPr>
                <w:szCs w:val="24"/>
              </w:rPr>
              <w:t xml:space="preserve">  </w:t>
            </w:r>
          </w:p>
        </w:tc>
      </w:tr>
      <w:tr w:rsidR="00B67573" w:rsidRPr="00B67573" w14:paraId="449E9EEC" w14:textId="77777777" w:rsidTr="003938BB">
        <w:tc>
          <w:tcPr>
            <w:tcW w:w="2175" w:type="dxa"/>
          </w:tcPr>
          <w:p w14:paraId="55966F0F" w14:textId="77777777" w:rsidR="00EC4F4C" w:rsidRPr="00B67573" w:rsidRDefault="00EC4F4C" w:rsidP="00011A7E">
            <w:pPr>
              <w:pStyle w:val="Head12a"/>
              <w:spacing w:before="120"/>
              <w:rPr>
                <w:szCs w:val="24"/>
              </w:rPr>
            </w:pPr>
          </w:p>
        </w:tc>
        <w:tc>
          <w:tcPr>
            <w:tcW w:w="7290" w:type="dxa"/>
          </w:tcPr>
          <w:p w14:paraId="072F8219" w14:textId="20A12E95" w:rsidR="00EC4F4C" w:rsidRPr="00B67573" w:rsidRDefault="00EC4F4C" w:rsidP="0066355C">
            <w:pPr>
              <w:pStyle w:val="Head12a"/>
              <w:numPr>
                <w:ilvl w:val="1"/>
                <w:numId w:val="62"/>
              </w:numPr>
              <w:spacing w:before="120"/>
              <w:ind w:left="702" w:hanging="720"/>
              <w:jc w:val="both"/>
              <w:rPr>
                <w:szCs w:val="24"/>
              </w:rPr>
            </w:pPr>
            <w:bookmarkStart w:id="170" w:name="_Toc43474889"/>
            <w:r w:rsidRPr="00B67573">
              <w:rPr>
                <w:b w:val="0"/>
                <w:bCs/>
                <w:szCs w:val="24"/>
              </w:rPr>
              <w:t xml:space="preserve">Unless otherwise specified in the </w:t>
            </w:r>
            <w:r w:rsidR="00256027" w:rsidRPr="00B67573">
              <w:rPr>
                <w:b w:val="0"/>
                <w:bCs/>
                <w:szCs w:val="24"/>
              </w:rPr>
              <w:t>PDS</w:t>
            </w:r>
            <w:r w:rsidRPr="00B67573">
              <w:rPr>
                <w:b w:val="0"/>
                <w:bCs/>
                <w:szCs w:val="24"/>
              </w:rPr>
              <w:t xml:space="preserve">, prices quoted by the </w:t>
            </w:r>
            <w:r w:rsidR="00A64EA0" w:rsidRPr="00B67573">
              <w:rPr>
                <w:b w:val="0"/>
                <w:bCs/>
                <w:szCs w:val="24"/>
              </w:rPr>
              <w:t>Proposer</w:t>
            </w:r>
            <w:r w:rsidRPr="00B67573">
              <w:rPr>
                <w:b w:val="0"/>
                <w:bCs/>
                <w:szCs w:val="24"/>
              </w:rPr>
              <w:t xml:space="preserve"> shall be fixed during the </w:t>
            </w:r>
            <w:r w:rsidR="00A64EA0" w:rsidRPr="00B67573">
              <w:rPr>
                <w:b w:val="0"/>
                <w:bCs/>
                <w:szCs w:val="24"/>
              </w:rPr>
              <w:t>Proposer</w:t>
            </w:r>
            <w:r w:rsidRPr="00B67573">
              <w:rPr>
                <w:b w:val="0"/>
                <w:bCs/>
                <w:szCs w:val="24"/>
              </w:rPr>
              <w:t xml:space="preserve">’s performance of the Contract and not subject to increases on any account.  </w:t>
            </w:r>
            <w:r w:rsidR="002C1815" w:rsidRPr="00B67573">
              <w:rPr>
                <w:b w:val="0"/>
                <w:bCs/>
                <w:szCs w:val="24"/>
              </w:rPr>
              <w:t>Proposal</w:t>
            </w:r>
            <w:r w:rsidRPr="00B67573">
              <w:rPr>
                <w:b w:val="0"/>
                <w:bCs/>
                <w:szCs w:val="24"/>
              </w:rPr>
              <w:t>s submitted that are subject to price adjustment will be rejected.</w:t>
            </w:r>
            <w:bookmarkEnd w:id="170"/>
            <w:r w:rsidRPr="00B67573">
              <w:rPr>
                <w:szCs w:val="24"/>
              </w:rPr>
              <w:t xml:space="preserve"> </w:t>
            </w:r>
          </w:p>
        </w:tc>
      </w:tr>
      <w:tr w:rsidR="00B67573" w:rsidRPr="00B67573" w14:paraId="08539B71" w14:textId="77777777" w:rsidTr="003938BB">
        <w:trPr>
          <w:cantSplit/>
          <w:trHeight w:val="3162"/>
        </w:trPr>
        <w:tc>
          <w:tcPr>
            <w:tcW w:w="2175" w:type="dxa"/>
          </w:tcPr>
          <w:p w14:paraId="14439329" w14:textId="6284C2EC" w:rsidR="00EC4F4C" w:rsidRPr="00B67573" w:rsidRDefault="00EC4F4C" w:rsidP="00011A7E">
            <w:pPr>
              <w:pStyle w:val="ITBHeading2"/>
              <w:spacing w:before="120" w:after="120"/>
            </w:pPr>
            <w:bookmarkStart w:id="171" w:name="_Toc434304511"/>
            <w:bookmarkStart w:id="172" w:name="_Toc43475004"/>
            <w:bookmarkStart w:id="173" w:name="_Toc43486470"/>
            <w:bookmarkStart w:id="174" w:name="_Toc135823949"/>
            <w:r w:rsidRPr="00B67573">
              <w:t xml:space="preserve">Currencies of </w:t>
            </w:r>
            <w:r w:rsidR="002C1815" w:rsidRPr="00B67573">
              <w:t>Proposal</w:t>
            </w:r>
            <w:r w:rsidRPr="00B67573">
              <w:t xml:space="preserve"> and Payment</w:t>
            </w:r>
            <w:bookmarkEnd w:id="171"/>
            <w:bookmarkEnd w:id="172"/>
            <w:bookmarkEnd w:id="173"/>
            <w:bookmarkEnd w:id="174"/>
          </w:p>
        </w:tc>
        <w:tc>
          <w:tcPr>
            <w:tcW w:w="7290" w:type="dxa"/>
          </w:tcPr>
          <w:p w14:paraId="7F71540C" w14:textId="56783270" w:rsidR="00EC4F4C" w:rsidRPr="00B67573" w:rsidRDefault="00EC4F4C" w:rsidP="0066355C">
            <w:pPr>
              <w:pStyle w:val="Head12a"/>
              <w:numPr>
                <w:ilvl w:val="1"/>
                <w:numId w:val="62"/>
              </w:numPr>
              <w:spacing w:before="120"/>
              <w:ind w:left="702" w:hanging="720"/>
              <w:jc w:val="both"/>
              <w:rPr>
                <w:b w:val="0"/>
                <w:bCs/>
                <w:szCs w:val="24"/>
              </w:rPr>
            </w:pPr>
            <w:bookmarkStart w:id="175" w:name="_Toc43474890"/>
            <w:r w:rsidRPr="00B67573">
              <w:rPr>
                <w:b w:val="0"/>
                <w:bCs/>
                <w:szCs w:val="24"/>
              </w:rPr>
              <w:t xml:space="preserve">The currency(ies) of the </w:t>
            </w:r>
            <w:r w:rsidR="002C1815" w:rsidRPr="00B67573">
              <w:rPr>
                <w:b w:val="0"/>
                <w:bCs/>
                <w:szCs w:val="24"/>
              </w:rPr>
              <w:t>Proposal</w:t>
            </w:r>
            <w:r w:rsidRPr="00B67573">
              <w:rPr>
                <w:b w:val="0"/>
                <w:bCs/>
                <w:szCs w:val="24"/>
              </w:rPr>
              <w:t xml:space="preserve"> and currencies of payment shall be the same. The </w:t>
            </w:r>
            <w:r w:rsidR="00A64EA0" w:rsidRPr="00B67573">
              <w:rPr>
                <w:b w:val="0"/>
                <w:bCs/>
                <w:szCs w:val="24"/>
              </w:rPr>
              <w:t>Proposer</w:t>
            </w:r>
            <w:r w:rsidRPr="00B67573">
              <w:rPr>
                <w:b w:val="0"/>
                <w:bCs/>
                <w:szCs w:val="24"/>
              </w:rPr>
              <w:t xml:space="preserve"> shall quote in the currency of the Purchaser’s Country the portion of the </w:t>
            </w:r>
            <w:r w:rsidR="002C1815" w:rsidRPr="00B67573">
              <w:rPr>
                <w:b w:val="0"/>
                <w:bCs/>
                <w:szCs w:val="24"/>
              </w:rPr>
              <w:t>Proposal</w:t>
            </w:r>
            <w:r w:rsidRPr="00B67573">
              <w:rPr>
                <w:b w:val="0"/>
                <w:bCs/>
                <w:szCs w:val="24"/>
              </w:rPr>
              <w:t xml:space="preserve"> price that corresponds to expenditures incurred in the currency of the Purchaser’s Country, unless otherwise specified in the </w:t>
            </w:r>
            <w:r w:rsidR="00256027" w:rsidRPr="00B67573">
              <w:rPr>
                <w:b w:val="0"/>
                <w:bCs/>
                <w:szCs w:val="24"/>
              </w:rPr>
              <w:t>PDS</w:t>
            </w:r>
            <w:r w:rsidRPr="00B67573">
              <w:rPr>
                <w:b w:val="0"/>
                <w:bCs/>
                <w:szCs w:val="24"/>
              </w:rPr>
              <w:t>.</w:t>
            </w:r>
            <w:bookmarkEnd w:id="175"/>
          </w:p>
          <w:p w14:paraId="39B24D7E" w14:textId="33BC5972" w:rsidR="00EC4F4C" w:rsidRPr="00B67573" w:rsidRDefault="00EC4F4C" w:rsidP="0066355C">
            <w:pPr>
              <w:pStyle w:val="Head12a"/>
              <w:numPr>
                <w:ilvl w:val="1"/>
                <w:numId w:val="62"/>
              </w:numPr>
              <w:spacing w:before="120"/>
              <w:ind w:left="702" w:hanging="720"/>
              <w:jc w:val="both"/>
              <w:rPr>
                <w:szCs w:val="24"/>
              </w:rPr>
            </w:pPr>
            <w:bookmarkStart w:id="176" w:name="_Toc43474891"/>
            <w:r w:rsidRPr="00B67573">
              <w:rPr>
                <w:b w:val="0"/>
                <w:bCs/>
                <w:szCs w:val="24"/>
              </w:rPr>
              <w:t xml:space="preserve">The </w:t>
            </w:r>
            <w:r w:rsidR="00A64EA0" w:rsidRPr="00B67573">
              <w:rPr>
                <w:b w:val="0"/>
                <w:bCs/>
                <w:szCs w:val="24"/>
              </w:rPr>
              <w:t>Proposer</w:t>
            </w:r>
            <w:r w:rsidRPr="00B67573">
              <w:rPr>
                <w:b w:val="0"/>
                <w:bCs/>
                <w:szCs w:val="24"/>
              </w:rPr>
              <w:t xml:space="preserve"> may express the </w:t>
            </w:r>
            <w:r w:rsidR="002C1815" w:rsidRPr="00B67573">
              <w:rPr>
                <w:b w:val="0"/>
                <w:bCs/>
                <w:szCs w:val="24"/>
              </w:rPr>
              <w:t>Proposal</w:t>
            </w:r>
            <w:r w:rsidRPr="00B67573">
              <w:rPr>
                <w:b w:val="0"/>
                <w:bCs/>
                <w:szCs w:val="24"/>
              </w:rPr>
              <w:t xml:space="preserve"> price in any currency. If the </w:t>
            </w:r>
            <w:r w:rsidR="00A64EA0" w:rsidRPr="00B67573">
              <w:rPr>
                <w:b w:val="0"/>
                <w:bCs/>
                <w:szCs w:val="24"/>
              </w:rPr>
              <w:t>Proposer</w:t>
            </w:r>
            <w:r w:rsidRPr="00B67573">
              <w:rPr>
                <w:b w:val="0"/>
                <w:bCs/>
                <w:szCs w:val="24"/>
              </w:rPr>
              <w:t xml:space="preserve"> wishes to be paid in a combination of amounts in different currencies, it may quote its price accordingly but shall use no more than three foreign currencies in addition to the currency of the Purchaser’s Country.</w:t>
            </w:r>
            <w:bookmarkEnd w:id="176"/>
          </w:p>
        </w:tc>
      </w:tr>
      <w:tr w:rsidR="00B67573" w:rsidRPr="00B67573" w14:paraId="4A282689" w14:textId="77777777" w:rsidTr="003938BB">
        <w:trPr>
          <w:cantSplit/>
        </w:trPr>
        <w:tc>
          <w:tcPr>
            <w:tcW w:w="2175" w:type="dxa"/>
          </w:tcPr>
          <w:p w14:paraId="0A7EE82A" w14:textId="5BC026F4" w:rsidR="00EC4F4C" w:rsidRPr="00B67573" w:rsidDel="00D522FE" w:rsidRDefault="00EC4F4C" w:rsidP="00011A7E">
            <w:pPr>
              <w:pStyle w:val="ITBHeading2"/>
              <w:spacing w:before="120" w:after="120"/>
            </w:pPr>
            <w:bookmarkStart w:id="177" w:name="_Toc434304512"/>
            <w:bookmarkStart w:id="178" w:name="_Toc43475005"/>
            <w:bookmarkStart w:id="179" w:name="_Toc43486471"/>
            <w:bookmarkStart w:id="180" w:name="_Toc135823950"/>
            <w:r w:rsidRPr="00B67573">
              <w:t xml:space="preserve">Period of Validity of </w:t>
            </w:r>
            <w:r w:rsidR="002C1815" w:rsidRPr="00B67573">
              <w:t>Proposal</w:t>
            </w:r>
            <w:r w:rsidRPr="00B67573">
              <w:t>s</w:t>
            </w:r>
            <w:bookmarkEnd w:id="177"/>
            <w:bookmarkEnd w:id="178"/>
            <w:bookmarkEnd w:id="179"/>
            <w:bookmarkEnd w:id="180"/>
          </w:p>
        </w:tc>
        <w:tc>
          <w:tcPr>
            <w:tcW w:w="7290" w:type="dxa"/>
          </w:tcPr>
          <w:p w14:paraId="419D49E1" w14:textId="24BAA69C" w:rsidR="00EC4F4C" w:rsidRPr="00B67573" w:rsidRDefault="002C1815" w:rsidP="0066355C">
            <w:pPr>
              <w:pStyle w:val="Head12a"/>
              <w:numPr>
                <w:ilvl w:val="1"/>
                <w:numId w:val="62"/>
              </w:numPr>
              <w:spacing w:before="120"/>
              <w:ind w:left="702" w:hanging="720"/>
              <w:jc w:val="both"/>
              <w:rPr>
                <w:b w:val="0"/>
                <w:bCs/>
                <w:szCs w:val="24"/>
              </w:rPr>
            </w:pPr>
            <w:bookmarkStart w:id="181" w:name="_Toc43474892"/>
            <w:r w:rsidRPr="00B67573">
              <w:rPr>
                <w:b w:val="0"/>
                <w:bCs/>
                <w:szCs w:val="24"/>
              </w:rPr>
              <w:t>Proposal</w:t>
            </w:r>
            <w:r w:rsidR="00492659" w:rsidRPr="00B67573">
              <w:rPr>
                <w:b w:val="0"/>
                <w:bCs/>
                <w:szCs w:val="24"/>
              </w:rPr>
              <w:t xml:space="preserve">s shall remain valid until the date specified in the </w:t>
            </w:r>
            <w:r w:rsidR="00256027" w:rsidRPr="00B67573">
              <w:rPr>
                <w:b w:val="0"/>
                <w:bCs/>
                <w:szCs w:val="24"/>
              </w:rPr>
              <w:t xml:space="preserve">PDS </w:t>
            </w:r>
            <w:r w:rsidR="00492659" w:rsidRPr="00B67573">
              <w:rPr>
                <w:b w:val="0"/>
                <w:bCs/>
                <w:szCs w:val="24"/>
              </w:rPr>
              <w:t xml:space="preserve">or any extended date if amended by the </w:t>
            </w:r>
            <w:r w:rsidR="00923903" w:rsidRPr="00B67573">
              <w:rPr>
                <w:b w:val="0"/>
                <w:bCs/>
                <w:szCs w:val="24"/>
              </w:rPr>
              <w:t>Purchaser</w:t>
            </w:r>
            <w:r w:rsidR="0066010B" w:rsidRPr="00B67573">
              <w:rPr>
                <w:b w:val="0"/>
                <w:bCs/>
                <w:szCs w:val="24"/>
              </w:rPr>
              <w:t xml:space="preserve"> </w:t>
            </w:r>
            <w:r w:rsidR="00492659" w:rsidRPr="00B67573">
              <w:rPr>
                <w:b w:val="0"/>
                <w:bCs/>
                <w:szCs w:val="24"/>
              </w:rPr>
              <w:t xml:space="preserve">in accordance with </w:t>
            </w:r>
            <w:r w:rsidR="00AA04FB" w:rsidRPr="00B67573">
              <w:rPr>
                <w:b w:val="0"/>
                <w:bCs/>
                <w:szCs w:val="24"/>
              </w:rPr>
              <w:t xml:space="preserve">ITP </w:t>
            </w:r>
            <w:r w:rsidR="00492659" w:rsidRPr="00B67573">
              <w:rPr>
                <w:b w:val="0"/>
                <w:bCs/>
                <w:szCs w:val="24"/>
              </w:rPr>
              <w:t xml:space="preserve">8. A </w:t>
            </w:r>
            <w:r w:rsidRPr="00B67573">
              <w:rPr>
                <w:b w:val="0"/>
                <w:bCs/>
                <w:szCs w:val="24"/>
              </w:rPr>
              <w:t>Proposal</w:t>
            </w:r>
            <w:r w:rsidR="00492659" w:rsidRPr="00B67573">
              <w:rPr>
                <w:b w:val="0"/>
                <w:bCs/>
                <w:szCs w:val="24"/>
              </w:rPr>
              <w:t xml:space="preserve"> that is not valid until the date specified in the </w:t>
            </w:r>
            <w:r w:rsidR="00256027" w:rsidRPr="00B67573">
              <w:rPr>
                <w:b w:val="0"/>
                <w:bCs/>
                <w:szCs w:val="24"/>
              </w:rPr>
              <w:t>PDS</w:t>
            </w:r>
            <w:r w:rsidR="00492659" w:rsidRPr="00B67573">
              <w:rPr>
                <w:b w:val="0"/>
                <w:bCs/>
                <w:szCs w:val="24"/>
              </w:rPr>
              <w:t xml:space="preserve">, or any extended date if amended by the </w:t>
            </w:r>
            <w:r w:rsidR="0066010B" w:rsidRPr="00B67573">
              <w:rPr>
                <w:b w:val="0"/>
                <w:bCs/>
                <w:szCs w:val="24"/>
              </w:rPr>
              <w:t xml:space="preserve">Purchaser </w:t>
            </w:r>
            <w:r w:rsidR="00492659" w:rsidRPr="00B67573">
              <w:rPr>
                <w:b w:val="0"/>
                <w:bCs/>
                <w:szCs w:val="24"/>
              </w:rPr>
              <w:t xml:space="preserve">in accordance with </w:t>
            </w:r>
            <w:r w:rsidR="00AA04FB" w:rsidRPr="00B67573">
              <w:rPr>
                <w:b w:val="0"/>
                <w:bCs/>
                <w:szCs w:val="24"/>
              </w:rPr>
              <w:t xml:space="preserve">ITP </w:t>
            </w:r>
            <w:r w:rsidR="00492659" w:rsidRPr="00B67573">
              <w:rPr>
                <w:b w:val="0"/>
                <w:bCs/>
                <w:szCs w:val="24"/>
              </w:rPr>
              <w:t xml:space="preserve">8, shall be rejected by the </w:t>
            </w:r>
            <w:r w:rsidR="0066010B" w:rsidRPr="00B67573">
              <w:rPr>
                <w:b w:val="0"/>
                <w:bCs/>
                <w:szCs w:val="24"/>
              </w:rPr>
              <w:t xml:space="preserve">Purchaser </w:t>
            </w:r>
            <w:r w:rsidR="00492659" w:rsidRPr="00B67573">
              <w:rPr>
                <w:b w:val="0"/>
                <w:bCs/>
                <w:szCs w:val="24"/>
              </w:rPr>
              <w:t>as nonresponsive</w:t>
            </w:r>
            <w:r w:rsidR="00EC4F4C" w:rsidRPr="00B67573">
              <w:rPr>
                <w:b w:val="0"/>
                <w:bCs/>
                <w:szCs w:val="24"/>
              </w:rPr>
              <w:t>.</w:t>
            </w:r>
            <w:bookmarkEnd w:id="181"/>
          </w:p>
        </w:tc>
      </w:tr>
      <w:tr w:rsidR="00B67573" w:rsidRPr="00B67573" w14:paraId="651407AE" w14:textId="77777777" w:rsidTr="003938BB">
        <w:trPr>
          <w:cantSplit/>
        </w:trPr>
        <w:tc>
          <w:tcPr>
            <w:tcW w:w="2175" w:type="dxa"/>
          </w:tcPr>
          <w:p w14:paraId="015B41E5" w14:textId="77777777" w:rsidR="00EC4F4C" w:rsidRPr="00B67573" w:rsidDel="00D522FE" w:rsidRDefault="00EC4F4C" w:rsidP="00011A7E">
            <w:pPr>
              <w:pStyle w:val="Head12a"/>
              <w:spacing w:before="120"/>
              <w:rPr>
                <w:szCs w:val="24"/>
              </w:rPr>
            </w:pPr>
          </w:p>
        </w:tc>
        <w:tc>
          <w:tcPr>
            <w:tcW w:w="7290" w:type="dxa"/>
          </w:tcPr>
          <w:p w14:paraId="24FBA5CA" w14:textId="49C52FC4" w:rsidR="00EC4F4C" w:rsidRPr="00B67573" w:rsidRDefault="00EC4F4C" w:rsidP="0066355C">
            <w:pPr>
              <w:pStyle w:val="Head12a"/>
              <w:numPr>
                <w:ilvl w:val="1"/>
                <w:numId w:val="62"/>
              </w:numPr>
              <w:spacing w:before="120"/>
              <w:ind w:left="702" w:hanging="720"/>
              <w:jc w:val="both"/>
              <w:rPr>
                <w:b w:val="0"/>
                <w:bCs/>
                <w:szCs w:val="24"/>
              </w:rPr>
            </w:pPr>
            <w:bookmarkStart w:id="182" w:name="_Toc43474893"/>
            <w:r w:rsidRPr="00B67573">
              <w:rPr>
                <w:b w:val="0"/>
                <w:bCs/>
                <w:szCs w:val="24"/>
              </w:rPr>
              <w:t xml:space="preserve">In exceptional circumstances, prior to the </w:t>
            </w:r>
            <w:r w:rsidR="00492659" w:rsidRPr="00B67573">
              <w:rPr>
                <w:b w:val="0"/>
                <w:bCs/>
                <w:szCs w:val="24"/>
              </w:rPr>
              <w:t xml:space="preserve">date of </w:t>
            </w:r>
            <w:r w:rsidRPr="00B67573">
              <w:rPr>
                <w:b w:val="0"/>
                <w:bCs/>
                <w:szCs w:val="24"/>
              </w:rPr>
              <w:t>expir</w:t>
            </w:r>
            <w:r w:rsidR="00754239" w:rsidRPr="00B67573">
              <w:rPr>
                <w:b w:val="0"/>
                <w:bCs/>
                <w:szCs w:val="24"/>
              </w:rPr>
              <w:t xml:space="preserve">y </w:t>
            </w:r>
            <w:r w:rsidRPr="00B67573">
              <w:rPr>
                <w:b w:val="0"/>
                <w:bCs/>
                <w:szCs w:val="24"/>
              </w:rPr>
              <w:t xml:space="preserve">of the </w:t>
            </w:r>
            <w:r w:rsidR="002C1815" w:rsidRPr="00B67573">
              <w:rPr>
                <w:b w:val="0"/>
                <w:bCs/>
                <w:szCs w:val="24"/>
              </w:rPr>
              <w:t>Proposal</w:t>
            </w:r>
            <w:r w:rsidRPr="00B67573">
              <w:rPr>
                <w:b w:val="0"/>
                <w:bCs/>
                <w:szCs w:val="24"/>
              </w:rPr>
              <w:t xml:space="preserve"> validity, the Purchaser may request </w:t>
            </w:r>
            <w:r w:rsidR="00A64EA0" w:rsidRPr="00B67573">
              <w:rPr>
                <w:b w:val="0"/>
                <w:bCs/>
                <w:szCs w:val="24"/>
              </w:rPr>
              <w:t>Proposer</w:t>
            </w:r>
            <w:r w:rsidRPr="00B67573">
              <w:rPr>
                <w:b w:val="0"/>
                <w:bCs/>
                <w:szCs w:val="24"/>
              </w:rPr>
              <w:t xml:space="preserve">s to extend the </w:t>
            </w:r>
            <w:r w:rsidR="00754239" w:rsidRPr="00B67573">
              <w:rPr>
                <w:b w:val="0"/>
                <w:bCs/>
                <w:szCs w:val="24"/>
              </w:rPr>
              <w:t>date of validity until a specified date</w:t>
            </w:r>
            <w:r w:rsidRPr="00B67573">
              <w:rPr>
                <w:b w:val="0"/>
                <w:bCs/>
                <w:szCs w:val="24"/>
              </w:rPr>
              <w:t xml:space="preserve">. The request and the responses shall be made in writing. If a </w:t>
            </w:r>
            <w:r w:rsidR="002C1815" w:rsidRPr="00B67573">
              <w:rPr>
                <w:b w:val="0"/>
                <w:bCs/>
                <w:szCs w:val="24"/>
              </w:rPr>
              <w:t>Proposal</w:t>
            </w:r>
            <w:r w:rsidRPr="00B67573">
              <w:rPr>
                <w:b w:val="0"/>
                <w:bCs/>
                <w:szCs w:val="24"/>
              </w:rPr>
              <w:t xml:space="preserve"> Security is requested in accordance with </w:t>
            </w:r>
            <w:r w:rsidR="00AA04FB" w:rsidRPr="00B67573">
              <w:rPr>
                <w:b w:val="0"/>
                <w:bCs/>
                <w:szCs w:val="24"/>
              </w:rPr>
              <w:t xml:space="preserve">ITP </w:t>
            </w:r>
            <w:r w:rsidRPr="00B67573">
              <w:rPr>
                <w:b w:val="0"/>
                <w:bCs/>
                <w:szCs w:val="24"/>
              </w:rPr>
              <w:t xml:space="preserve">20, it shall also be extended for twenty-eight days (28) beyond the deadline of the extended validity period. A </w:t>
            </w:r>
            <w:r w:rsidR="00A64EA0" w:rsidRPr="00B67573">
              <w:rPr>
                <w:b w:val="0"/>
                <w:bCs/>
                <w:szCs w:val="24"/>
              </w:rPr>
              <w:t>Proposer</w:t>
            </w:r>
            <w:r w:rsidRPr="00B67573">
              <w:rPr>
                <w:b w:val="0"/>
                <w:bCs/>
                <w:szCs w:val="24"/>
              </w:rPr>
              <w:t xml:space="preserve"> may refuse the request without forfeiting its </w:t>
            </w:r>
            <w:r w:rsidR="002C1815" w:rsidRPr="00B67573">
              <w:rPr>
                <w:b w:val="0"/>
                <w:bCs/>
                <w:szCs w:val="24"/>
              </w:rPr>
              <w:t>Proposal</w:t>
            </w:r>
            <w:r w:rsidRPr="00B67573">
              <w:rPr>
                <w:b w:val="0"/>
                <w:bCs/>
                <w:szCs w:val="24"/>
              </w:rPr>
              <w:t xml:space="preserve"> Security. A </w:t>
            </w:r>
            <w:r w:rsidR="00A64EA0" w:rsidRPr="00B67573">
              <w:rPr>
                <w:b w:val="0"/>
                <w:bCs/>
                <w:szCs w:val="24"/>
              </w:rPr>
              <w:t>Proposer</w:t>
            </w:r>
            <w:r w:rsidRPr="00B67573">
              <w:rPr>
                <w:b w:val="0"/>
                <w:bCs/>
                <w:szCs w:val="24"/>
              </w:rPr>
              <w:t xml:space="preserve"> granting the request shall not be required or permitted to modify its </w:t>
            </w:r>
            <w:r w:rsidR="002C1815" w:rsidRPr="00B67573">
              <w:rPr>
                <w:b w:val="0"/>
                <w:bCs/>
                <w:szCs w:val="24"/>
              </w:rPr>
              <w:t>Proposal</w:t>
            </w:r>
            <w:r w:rsidRPr="00B67573">
              <w:rPr>
                <w:b w:val="0"/>
                <w:bCs/>
                <w:szCs w:val="24"/>
              </w:rPr>
              <w:t xml:space="preserve">, except as provided in </w:t>
            </w:r>
            <w:r w:rsidR="00AA04FB" w:rsidRPr="00B67573">
              <w:rPr>
                <w:b w:val="0"/>
                <w:bCs/>
                <w:szCs w:val="24"/>
              </w:rPr>
              <w:t xml:space="preserve">ITP </w:t>
            </w:r>
            <w:r w:rsidRPr="00B67573">
              <w:rPr>
                <w:b w:val="0"/>
                <w:bCs/>
                <w:szCs w:val="24"/>
              </w:rPr>
              <w:t>19.3.</w:t>
            </w:r>
            <w:bookmarkEnd w:id="182"/>
          </w:p>
        </w:tc>
      </w:tr>
      <w:tr w:rsidR="00B67573" w:rsidRPr="00B67573" w14:paraId="48570EA8" w14:textId="77777777" w:rsidTr="003938BB">
        <w:tc>
          <w:tcPr>
            <w:tcW w:w="2175" w:type="dxa"/>
          </w:tcPr>
          <w:p w14:paraId="4C7786A0" w14:textId="77777777" w:rsidR="00EC4F4C" w:rsidRPr="00B67573" w:rsidDel="00D522FE" w:rsidRDefault="00EC4F4C" w:rsidP="00011A7E">
            <w:pPr>
              <w:pStyle w:val="Head12a"/>
              <w:spacing w:before="120"/>
              <w:rPr>
                <w:szCs w:val="24"/>
              </w:rPr>
            </w:pPr>
          </w:p>
        </w:tc>
        <w:tc>
          <w:tcPr>
            <w:tcW w:w="7290" w:type="dxa"/>
          </w:tcPr>
          <w:p w14:paraId="20747335" w14:textId="7C1A53AF" w:rsidR="00EC4F4C" w:rsidRPr="00B67573" w:rsidRDefault="00EC4F4C" w:rsidP="0066355C">
            <w:pPr>
              <w:pStyle w:val="Head12a"/>
              <w:numPr>
                <w:ilvl w:val="1"/>
                <w:numId w:val="62"/>
              </w:numPr>
              <w:spacing w:before="120"/>
              <w:ind w:left="702" w:hanging="720"/>
              <w:jc w:val="both"/>
              <w:rPr>
                <w:b w:val="0"/>
                <w:bCs/>
                <w:szCs w:val="24"/>
              </w:rPr>
            </w:pPr>
            <w:bookmarkStart w:id="183" w:name="_Toc43474894"/>
            <w:r w:rsidRPr="00B67573">
              <w:rPr>
                <w:b w:val="0"/>
                <w:bCs/>
                <w:szCs w:val="24"/>
              </w:rPr>
              <w:t xml:space="preserve">If the award is delayed by a period exceeding fifty-six (56) days beyond the expiry of the initial </w:t>
            </w:r>
            <w:r w:rsidR="002C1815" w:rsidRPr="00B67573">
              <w:rPr>
                <w:b w:val="0"/>
                <w:bCs/>
                <w:szCs w:val="24"/>
              </w:rPr>
              <w:t>Proposal</w:t>
            </w:r>
            <w:r w:rsidRPr="00B67573">
              <w:rPr>
                <w:b w:val="0"/>
                <w:bCs/>
                <w:szCs w:val="24"/>
              </w:rPr>
              <w:t xml:space="preserve"> validity</w:t>
            </w:r>
            <w:r w:rsidR="00492659" w:rsidRPr="00B67573">
              <w:rPr>
                <w:b w:val="0"/>
                <w:bCs/>
                <w:szCs w:val="24"/>
              </w:rPr>
              <w:t xml:space="preserve"> specified in accordance with </w:t>
            </w:r>
            <w:r w:rsidR="00AA04FB" w:rsidRPr="00B67573">
              <w:rPr>
                <w:b w:val="0"/>
                <w:bCs/>
                <w:szCs w:val="24"/>
              </w:rPr>
              <w:t xml:space="preserve">ITP </w:t>
            </w:r>
            <w:r w:rsidR="00492659" w:rsidRPr="00B67573">
              <w:rPr>
                <w:b w:val="0"/>
                <w:bCs/>
                <w:szCs w:val="24"/>
              </w:rPr>
              <w:t>19.1</w:t>
            </w:r>
            <w:r w:rsidRPr="00B67573">
              <w:rPr>
                <w:b w:val="0"/>
                <w:bCs/>
                <w:szCs w:val="24"/>
              </w:rPr>
              <w:t>, the Contract price shall be determined as follows:</w:t>
            </w:r>
            <w:bookmarkEnd w:id="183"/>
          </w:p>
          <w:p w14:paraId="2E746BE2" w14:textId="15E41A49" w:rsidR="00EC4F4C" w:rsidRPr="00B67573" w:rsidRDefault="003A65FA" w:rsidP="00011A7E">
            <w:pPr>
              <w:numPr>
                <w:ilvl w:val="12"/>
                <w:numId w:val="0"/>
              </w:numPr>
              <w:spacing w:before="120"/>
              <w:ind w:left="1062" w:right="-72" w:hanging="540"/>
              <w:rPr>
                <w:szCs w:val="24"/>
              </w:rPr>
            </w:pPr>
            <w:r w:rsidRPr="00B67573">
              <w:rPr>
                <w:szCs w:val="24"/>
              </w:rPr>
              <w:t>(a)</w:t>
            </w:r>
            <w:r w:rsidRPr="00B67573">
              <w:rPr>
                <w:szCs w:val="24"/>
              </w:rPr>
              <w:tab/>
              <w:t>i</w:t>
            </w:r>
            <w:r w:rsidR="00EC4F4C" w:rsidRPr="00B67573">
              <w:rPr>
                <w:szCs w:val="24"/>
              </w:rPr>
              <w:t xml:space="preserve">n case of fixed price contracts, the contract price shall be the </w:t>
            </w:r>
            <w:r w:rsidR="002C1815" w:rsidRPr="00B67573">
              <w:rPr>
                <w:szCs w:val="24"/>
              </w:rPr>
              <w:t>Proposal</w:t>
            </w:r>
            <w:r w:rsidR="00EC4F4C" w:rsidRPr="00B67573">
              <w:rPr>
                <w:szCs w:val="24"/>
              </w:rPr>
              <w:t xml:space="preserve"> price adjusted by a factor or factors specified </w:t>
            </w:r>
            <w:r w:rsidR="00EC4F4C" w:rsidRPr="00B67573">
              <w:rPr>
                <w:b/>
                <w:szCs w:val="24"/>
              </w:rPr>
              <w:t xml:space="preserve">in the </w:t>
            </w:r>
            <w:r w:rsidR="00256027" w:rsidRPr="00B67573">
              <w:rPr>
                <w:b/>
                <w:szCs w:val="24"/>
              </w:rPr>
              <w:t>PDS</w:t>
            </w:r>
            <w:r w:rsidRPr="00B67573">
              <w:rPr>
                <w:szCs w:val="24"/>
              </w:rPr>
              <w:t>;</w:t>
            </w:r>
            <w:r w:rsidR="00EC4F4C" w:rsidRPr="00B67573">
              <w:rPr>
                <w:szCs w:val="24"/>
              </w:rPr>
              <w:t xml:space="preserve"> </w:t>
            </w:r>
          </w:p>
          <w:p w14:paraId="435B7659" w14:textId="77777777" w:rsidR="00EC4F4C" w:rsidRPr="00B67573" w:rsidRDefault="003A65FA" w:rsidP="00011A7E">
            <w:pPr>
              <w:numPr>
                <w:ilvl w:val="12"/>
                <w:numId w:val="0"/>
              </w:numPr>
              <w:spacing w:before="120"/>
              <w:ind w:left="1062" w:right="-72" w:hanging="540"/>
              <w:rPr>
                <w:szCs w:val="24"/>
              </w:rPr>
            </w:pPr>
            <w:r w:rsidRPr="00B67573">
              <w:rPr>
                <w:szCs w:val="24"/>
              </w:rPr>
              <w:t>(b)</w:t>
            </w:r>
            <w:r w:rsidRPr="00B67573">
              <w:rPr>
                <w:szCs w:val="24"/>
              </w:rPr>
              <w:tab/>
              <w:t>i</w:t>
            </w:r>
            <w:r w:rsidR="00EC4F4C" w:rsidRPr="00B67573">
              <w:rPr>
                <w:szCs w:val="24"/>
              </w:rPr>
              <w:t>n the case of an adjustable price contract</w:t>
            </w:r>
            <w:r w:rsidRPr="00B67573">
              <w:rPr>
                <w:szCs w:val="24"/>
              </w:rPr>
              <w:t>s, no adjustments shall be made;</w:t>
            </w:r>
          </w:p>
          <w:p w14:paraId="26D8057B" w14:textId="75FD1E80" w:rsidR="00EC4F4C" w:rsidRPr="00B67573" w:rsidRDefault="003A65FA" w:rsidP="00011A7E">
            <w:pPr>
              <w:numPr>
                <w:ilvl w:val="12"/>
                <w:numId w:val="0"/>
              </w:numPr>
              <w:spacing w:before="120"/>
              <w:ind w:left="1062" w:right="-72" w:hanging="540"/>
              <w:rPr>
                <w:szCs w:val="24"/>
              </w:rPr>
            </w:pPr>
            <w:r w:rsidRPr="00B67573">
              <w:rPr>
                <w:szCs w:val="24"/>
              </w:rPr>
              <w:t>(c)</w:t>
            </w:r>
            <w:r w:rsidRPr="00B67573">
              <w:rPr>
                <w:szCs w:val="24"/>
              </w:rPr>
              <w:tab/>
              <w:t>i</w:t>
            </w:r>
            <w:r w:rsidR="00EC4F4C" w:rsidRPr="00B67573">
              <w:rPr>
                <w:szCs w:val="24"/>
              </w:rPr>
              <w:t xml:space="preserve">n any case, </w:t>
            </w:r>
            <w:r w:rsidR="002C1815" w:rsidRPr="00B67573">
              <w:rPr>
                <w:szCs w:val="24"/>
              </w:rPr>
              <w:t>Proposal</w:t>
            </w:r>
            <w:r w:rsidR="00EC4F4C" w:rsidRPr="00B67573">
              <w:rPr>
                <w:szCs w:val="24"/>
              </w:rPr>
              <w:t xml:space="preserve"> evaluation shall be based on the </w:t>
            </w:r>
            <w:r w:rsidR="002C1815" w:rsidRPr="00B67573">
              <w:rPr>
                <w:szCs w:val="24"/>
              </w:rPr>
              <w:t>Proposal</w:t>
            </w:r>
            <w:r w:rsidR="00EC4F4C" w:rsidRPr="00B67573">
              <w:rPr>
                <w:szCs w:val="24"/>
              </w:rPr>
              <w:t xml:space="preserve"> Price without taking into consideration the applicable correction from those indicated above.</w:t>
            </w:r>
          </w:p>
        </w:tc>
      </w:tr>
      <w:tr w:rsidR="00B67573" w:rsidRPr="00B67573" w14:paraId="3F09FDD1" w14:textId="77777777" w:rsidTr="003938BB">
        <w:trPr>
          <w:cantSplit/>
        </w:trPr>
        <w:tc>
          <w:tcPr>
            <w:tcW w:w="2175" w:type="dxa"/>
          </w:tcPr>
          <w:p w14:paraId="4EDA2E1A" w14:textId="0A87FEFA" w:rsidR="00EC4F4C" w:rsidRPr="00B67573" w:rsidDel="00D522FE" w:rsidRDefault="002C1815" w:rsidP="00011A7E">
            <w:pPr>
              <w:pStyle w:val="ITBHeading2"/>
              <w:spacing w:before="120" w:after="120"/>
            </w:pPr>
            <w:bookmarkStart w:id="184" w:name="_Toc438438842"/>
            <w:bookmarkStart w:id="185" w:name="_Toc438532605"/>
            <w:bookmarkStart w:id="186" w:name="_Toc438733986"/>
            <w:bookmarkStart w:id="187" w:name="_Toc438907025"/>
            <w:bookmarkStart w:id="188" w:name="_Toc438907224"/>
            <w:bookmarkStart w:id="189" w:name="_Toc23236765"/>
            <w:bookmarkStart w:id="190" w:name="_Toc125783008"/>
            <w:bookmarkStart w:id="191" w:name="_Toc434304513"/>
            <w:bookmarkStart w:id="192" w:name="_Toc43475006"/>
            <w:bookmarkStart w:id="193" w:name="_Toc43486472"/>
            <w:bookmarkStart w:id="194" w:name="_Toc135823951"/>
            <w:r w:rsidRPr="00B67573">
              <w:t>Proposal</w:t>
            </w:r>
            <w:r w:rsidR="00EC4F4C" w:rsidRPr="00B67573">
              <w:t xml:space="preserve"> Security</w:t>
            </w:r>
            <w:bookmarkEnd w:id="184"/>
            <w:bookmarkEnd w:id="185"/>
            <w:bookmarkEnd w:id="186"/>
            <w:bookmarkEnd w:id="187"/>
            <w:bookmarkEnd w:id="188"/>
            <w:bookmarkEnd w:id="189"/>
            <w:bookmarkEnd w:id="190"/>
            <w:bookmarkEnd w:id="191"/>
            <w:bookmarkEnd w:id="192"/>
            <w:bookmarkEnd w:id="193"/>
            <w:bookmarkEnd w:id="194"/>
          </w:p>
        </w:tc>
        <w:tc>
          <w:tcPr>
            <w:tcW w:w="7290" w:type="dxa"/>
          </w:tcPr>
          <w:p w14:paraId="23278AF1" w14:textId="56D048A0" w:rsidR="00EC4F4C" w:rsidRPr="00B67573" w:rsidRDefault="00EC4F4C" w:rsidP="0066355C">
            <w:pPr>
              <w:pStyle w:val="Head12a"/>
              <w:numPr>
                <w:ilvl w:val="1"/>
                <w:numId w:val="62"/>
              </w:numPr>
              <w:spacing w:before="120"/>
              <w:ind w:left="702" w:hanging="720"/>
              <w:jc w:val="both"/>
              <w:rPr>
                <w:b w:val="0"/>
                <w:bCs/>
                <w:szCs w:val="24"/>
              </w:rPr>
            </w:pPr>
            <w:bookmarkStart w:id="195" w:name="_Toc43474895"/>
            <w:r w:rsidRPr="00B67573">
              <w:rPr>
                <w:b w:val="0"/>
                <w:bCs/>
                <w:szCs w:val="24"/>
              </w:rPr>
              <w:t xml:space="preserve">The </w:t>
            </w:r>
            <w:r w:rsidR="00A64EA0" w:rsidRPr="00B67573">
              <w:rPr>
                <w:b w:val="0"/>
                <w:bCs/>
                <w:szCs w:val="24"/>
              </w:rPr>
              <w:t>Proposer</w:t>
            </w:r>
            <w:r w:rsidRPr="00B67573">
              <w:rPr>
                <w:b w:val="0"/>
                <w:bCs/>
                <w:szCs w:val="24"/>
              </w:rPr>
              <w:t xml:space="preserve"> shall furnish as part of </w:t>
            </w:r>
            <w:r w:rsidR="006A155A" w:rsidRPr="00B67573">
              <w:rPr>
                <w:b w:val="0"/>
                <w:bCs/>
              </w:rPr>
              <w:t>the Technical Part of</w:t>
            </w:r>
            <w:r w:rsidR="006A155A" w:rsidRPr="00B67573">
              <w:t xml:space="preserve"> </w:t>
            </w:r>
            <w:r w:rsidRPr="00B67573">
              <w:rPr>
                <w:b w:val="0"/>
                <w:bCs/>
                <w:szCs w:val="24"/>
              </w:rPr>
              <w:t xml:space="preserve">its </w:t>
            </w:r>
            <w:r w:rsidR="002C1815" w:rsidRPr="00B67573">
              <w:rPr>
                <w:b w:val="0"/>
                <w:bCs/>
                <w:szCs w:val="24"/>
              </w:rPr>
              <w:t>Proposal</w:t>
            </w:r>
            <w:r w:rsidRPr="00B67573">
              <w:rPr>
                <w:b w:val="0"/>
                <w:bCs/>
                <w:szCs w:val="24"/>
              </w:rPr>
              <w:t xml:space="preserve">, either a </w:t>
            </w:r>
            <w:r w:rsidR="002C1815" w:rsidRPr="00B67573">
              <w:rPr>
                <w:b w:val="0"/>
                <w:bCs/>
                <w:szCs w:val="24"/>
              </w:rPr>
              <w:t>Proposal</w:t>
            </w:r>
            <w:r w:rsidRPr="00B67573">
              <w:rPr>
                <w:b w:val="0"/>
                <w:bCs/>
                <w:szCs w:val="24"/>
              </w:rPr>
              <w:t xml:space="preserve">-Securing Declaration or a </w:t>
            </w:r>
            <w:r w:rsidR="002C1815" w:rsidRPr="00B67573">
              <w:rPr>
                <w:b w:val="0"/>
                <w:bCs/>
                <w:szCs w:val="24"/>
              </w:rPr>
              <w:t>Proposal</w:t>
            </w:r>
            <w:r w:rsidRPr="00B67573">
              <w:rPr>
                <w:b w:val="0"/>
                <w:bCs/>
                <w:szCs w:val="24"/>
              </w:rPr>
              <w:t xml:space="preserve"> Security as specified in the </w:t>
            </w:r>
            <w:r w:rsidR="00256027" w:rsidRPr="00B67573">
              <w:rPr>
                <w:b w:val="0"/>
                <w:bCs/>
                <w:szCs w:val="24"/>
              </w:rPr>
              <w:t>PDS</w:t>
            </w:r>
            <w:r w:rsidRPr="00B67573">
              <w:rPr>
                <w:b w:val="0"/>
                <w:bCs/>
                <w:szCs w:val="24"/>
              </w:rPr>
              <w:t xml:space="preserve">, in original form and, in the case of a </w:t>
            </w:r>
            <w:r w:rsidR="002C1815" w:rsidRPr="00B67573">
              <w:rPr>
                <w:b w:val="0"/>
                <w:bCs/>
                <w:szCs w:val="24"/>
              </w:rPr>
              <w:t>Proposal</w:t>
            </w:r>
            <w:r w:rsidRPr="00B67573">
              <w:rPr>
                <w:b w:val="0"/>
                <w:bCs/>
                <w:szCs w:val="24"/>
              </w:rPr>
              <w:t xml:space="preserve"> Security, in the amount and currency specified in the </w:t>
            </w:r>
            <w:r w:rsidR="00256027" w:rsidRPr="00B67573">
              <w:rPr>
                <w:b w:val="0"/>
                <w:bCs/>
                <w:szCs w:val="24"/>
              </w:rPr>
              <w:t>PDS</w:t>
            </w:r>
            <w:r w:rsidRPr="00B67573">
              <w:rPr>
                <w:b w:val="0"/>
                <w:bCs/>
                <w:szCs w:val="24"/>
              </w:rPr>
              <w:t>.</w:t>
            </w:r>
            <w:bookmarkEnd w:id="195"/>
            <w:r w:rsidRPr="00B67573" w:rsidDel="005F3F7B">
              <w:rPr>
                <w:b w:val="0"/>
                <w:bCs/>
                <w:szCs w:val="24"/>
              </w:rPr>
              <w:t xml:space="preserve"> </w:t>
            </w:r>
          </w:p>
        </w:tc>
      </w:tr>
      <w:tr w:rsidR="00B67573" w:rsidRPr="00B67573" w14:paraId="54EE9002" w14:textId="77777777" w:rsidTr="003938BB">
        <w:trPr>
          <w:cantSplit/>
        </w:trPr>
        <w:tc>
          <w:tcPr>
            <w:tcW w:w="2175" w:type="dxa"/>
          </w:tcPr>
          <w:p w14:paraId="7D5B1297" w14:textId="77777777" w:rsidR="00EC4F4C" w:rsidRPr="00B67573" w:rsidDel="00D522FE" w:rsidRDefault="00EC4F4C" w:rsidP="00011A7E">
            <w:pPr>
              <w:pStyle w:val="Head12a"/>
              <w:spacing w:before="120"/>
              <w:rPr>
                <w:szCs w:val="24"/>
              </w:rPr>
            </w:pPr>
          </w:p>
        </w:tc>
        <w:tc>
          <w:tcPr>
            <w:tcW w:w="7290" w:type="dxa"/>
          </w:tcPr>
          <w:p w14:paraId="29E518A1" w14:textId="16F69480" w:rsidR="00EC4F4C" w:rsidRPr="00B67573" w:rsidRDefault="00EC4F4C" w:rsidP="0066355C">
            <w:pPr>
              <w:pStyle w:val="Head12a"/>
              <w:numPr>
                <w:ilvl w:val="1"/>
                <w:numId w:val="62"/>
              </w:numPr>
              <w:spacing w:before="120"/>
              <w:ind w:left="702" w:hanging="720"/>
              <w:jc w:val="both"/>
              <w:rPr>
                <w:b w:val="0"/>
                <w:bCs/>
                <w:szCs w:val="24"/>
              </w:rPr>
            </w:pPr>
            <w:bookmarkStart w:id="196" w:name="_Toc43474896"/>
            <w:r w:rsidRPr="00B67573">
              <w:rPr>
                <w:b w:val="0"/>
                <w:bCs/>
                <w:szCs w:val="24"/>
              </w:rPr>
              <w:t xml:space="preserve">A </w:t>
            </w:r>
            <w:r w:rsidR="002C1815" w:rsidRPr="00B67573">
              <w:rPr>
                <w:b w:val="0"/>
                <w:bCs/>
                <w:szCs w:val="24"/>
              </w:rPr>
              <w:t>Proposal</w:t>
            </w:r>
            <w:r w:rsidRPr="00B67573">
              <w:rPr>
                <w:b w:val="0"/>
                <w:bCs/>
                <w:szCs w:val="24"/>
              </w:rPr>
              <w:t xml:space="preserve">-Securing Declaration shall use the form included in Section IV, </w:t>
            </w:r>
            <w:r w:rsidR="002C1815" w:rsidRPr="00B67573">
              <w:rPr>
                <w:b w:val="0"/>
                <w:bCs/>
                <w:szCs w:val="24"/>
              </w:rPr>
              <w:t xml:space="preserve">Proposal </w:t>
            </w:r>
            <w:r w:rsidRPr="00B67573">
              <w:rPr>
                <w:b w:val="0"/>
                <w:bCs/>
                <w:szCs w:val="24"/>
              </w:rPr>
              <w:t>Forms.</w:t>
            </w:r>
            <w:bookmarkEnd w:id="196"/>
          </w:p>
        </w:tc>
      </w:tr>
      <w:tr w:rsidR="00B67573" w:rsidRPr="00B67573" w14:paraId="7EDCDA5F" w14:textId="77777777" w:rsidTr="003938BB">
        <w:trPr>
          <w:cantSplit/>
        </w:trPr>
        <w:tc>
          <w:tcPr>
            <w:tcW w:w="2175" w:type="dxa"/>
          </w:tcPr>
          <w:p w14:paraId="5F178D6B" w14:textId="77777777" w:rsidR="00EC4F4C" w:rsidRPr="00B67573" w:rsidDel="00D522FE" w:rsidRDefault="00EC4F4C" w:rsidP="00011A7E">
            <w:pPr>
              <w:pStyle w:val="Head12a"/>
              <w:spacing w:before="120"/>
              <w:rPr>
                <w:szCs w:val="24"/>
              </w:rPr>
            </w:pPr>
          </w:p>
        </w:tc>
        <w:tc>
          <w:tcPr>
            <w:tcW w:w="7290" w:type="dxa"/>
          </w:tcPr>
          <w:p w14:paraId="259922E8" w14:textId="38F8C22A" w:rsidR="00EC4F4C" w:rsidRPr="00B67573" w:rsidRDefault="00EC4F4C" w:rsidP="0066355C">
            <w:pPr>
              <w:pStyle w:val="Head12a"/>
              <w:numPr>
                <w:ilvl w:val="1"/>
                <w:numId w:val="62"/>
              </w:numPr>
              <w:spacing w:before="120"/>
              <w:ind w:left="702" w:hanging="720"/>
              <w:jc w:val="both"/>
              <w:rPr>
                <w:b w:val="0"/>
                <w:bCs/>
                <w:szCs w:val="24"/>
              </w:rPr>
            </w:pPr>
            <w:bookmarkStart w:id="197" w:name="_Toc43474897"/>
            <w:r w:rsidRPr="00B67573">
              <w:rPr>
                <w:b w:val="0"/>
                <w:bCs/>
                <w:szCs w:val="24"/>
              </w:rPr>
              <w:t xml:space="preserve">If a </w:t>
            </w:r>
            <w:r w:rsidR="002C1815" w:rsidRPr="00B67573">
              <w:rPr>
                <w:b w:val="0"/>
                <w:bCs/>
                <w:szCs w:val="24"/>
              </w:rPr>
              <w:t>Proposal</w:t>
            </w:r>
            <w:r w:rsidRPr="00B67573">
              <w:rPr>
                <w:b w:val="0"/>
                <w:bCs/>
                <w:szCs w:val="24"/>
              </w:rPr>
              <w:t xml:space="preserve"> Security is specified pursuant to </w:t>
            </w:r>
            <w:r w:rsidR="00AA04FB" w:rsidRPr="00B67573">
              <w:rPr>
                <w:b w:val="0"/>
                <w:bCs/>
                <w:szCs w:val="24"/>
              </w:rPr>
              <w:t xml:space="preserve">ITP </w:t>
            </w:r>
            <w:r w:rsidRPr="00B67573">
              <w:rPr>
                <w:b w:val="0"/>
                <w:bCs/>
                <w:szCs w:val="24"/>
              </w:rPr>
              <w:t xml:space="preserve">20.1, the </w:t>
            </w:r>
            <w:r w:rsidR="002C1815" w:rsidRPr="00B67573">
              <w:rPr>
                <w:b w:val="0"/>
                <w:bCs/>
                <w:szCs w:val="24"/>
              </w:rPr>
              <w:t>Proposal</w:t>
            </w:r>
            <w:r w:rsidRPr="00B67573">
              <w:rPr>
                <w:b w:val="0"/>
                <w:bCs/>
                <w:szCs w:val="24"/>
              </w:rPr>
              <w:t xml:space="preserve"> security shall be a demand guarantee in any of the following forms at the </w:t>
            </w:r>
            <w:r w:rsidR="00A64EA0" w:rsidRPr="00B67573">
              <w:rPr>
                <w:b w:val="0"/>
                <w:bCs/>
                <w:szCs w:val="24"/>
              </w:rPr>
              <w:t>Proposer</w:t>
            </w:r>
            <w:r w:rsidRPr="00B67573">
              <w:rPr>
                <w:b w:val="0"/>
                <w:bCs/>
                <w:szCs w:val="24"/>
              </w:rPr>
              <w:t>’s option:</w:t>
            </w:r>
            <w:bookmarkEnd w:id="197"/>
          </w:p>
        </w:tc>
      </w:tr>
      <w:tr w:rsidR="00B67573" w:rsidRPr="00B67573" w14:paraId="4A8DCBA7" w14:textId="77777777" w:rsidTr="003938BB">
        <w:trPr>
          <w:cantSplit/>
        </w:trPr>
        <w:tc>
          <w:tcPr>
            <w:tcW w:w="2175" w:type="dxa"/>
          </w:tcPr>
          <w:p w14:paraId="79B26246" w14:textId="77777777" w:rsidR="00EC4F4C" w:rsidRPr="00B67573" w:rsidDel="00D522FE" w:rsidRDefault="00EC4F4C" w:rsidP="00011A7E">
            <w:pPr>
              <w:pStyle w:val="Head12a"/>
              <w:spacing w:before="120"/>
              <w:rPr>
                <w:szCs w:val="24"/>
              </w:rPr>
            </w:pPr>
          </w:p>
        </w:tc>
        <w:tc>
          <w:tcPr>
            <w:tcW w:w="7290" w:type="dxa"/>
          </w:tcPr>
          <w:p w14:paraId="4B7109B2" w14:textId="77777777" w:rsidR="00EC4F4C" w:rsidRPr="00B67573" w:rsidRDefault="00EC4F4C" w:rsidP="00011A7E">
            <w:pPr>
              <w:pStyle w:val="P3Header1-Clauses"/>
              <w:numPr>
                <w:ilvl w:val="2"/>
                <w:numId w:val="7"/>
              </w:numPr>
              <w:tabs>
                <w:tab w:val="clear" w:pos="864"/>
              </w:tabs>
              <w:spacing w:before="120" w:after="120"/>
              <w:ind w:left="1152" w:hanging="630"/>
              <w:rPr>
                <w:bCs/>
                <w:szCs w:val="24"/>
              </w:rPr>
            </w:pPr>
            <w:r w:rsidRPr="00B67573">
              <w:rPr>
                <w:b w:val="0"/>
                <w:bCs/>
                <w:szCs w:val="24"/>
              </w:rPr>
              <w:t xml:space="preserve">an unconditional guarantee issued by a </w:t>
            </w:r>
            <w:r w:rsidRPr="00B67573">
              <w:rPr>
                <w:b w:val="0"/>
                <w:szCs w:val="24"/>
              </w:rPr>
              <w:t>non-bank financial institution (such as an insurance, bonding or surety company)</w:t>
            </w:r>
            <w:r w:rsidRPr="00B67573">
              <w:rPr>
                <w:b w:val="0"/>
                <w:bCs/>
                <w:szCs w:val="24"/>
              </w:rPr>
              <w:t xml:space="preserve">; </w:t>
            </w:r>
          </w:p>
        </w:tc>
      </w:tr>
      <w:tr w:rsidR="00B67573" w:rsidRPr="00B67573" w14:paraId="5FDA9D86" w14:textId="77777777" w:rsidTr="003938BB">
        <w:trPr>
          <w:cantSplit/>
        </w:trPr>
        <w:tc>
          <w:tcPr>
            <w:tcW w:w="2175" w:type="dxa"/>
          </w:tcPr>
          <w:p w14:paraId="3CCAA547" w14:textId="77777777" w:rsidR="00EC4F4C" w:rsidRPr="00B67573" w:rsidDel="00D522FE" w:rsidRDefault="00EC4F4C" w:rsidP="00011A7E">
            <w:pPr>
              <w:pStyle w:val="Head12a"/>
              <w:spacing w:before="120"/>
              <w:rPr>
                <w:szCs w:val="24"/>
              </w:rPr>
            </w:pPr>
          </w:p>
        </w:tc>
        <w:tc>
          <w:tcPr>
            <w:tcW w:w="7290" w:type="dxa"/>
          </w:tcPr>
          <w:p w14:paraId="453365F1" w14:textId="77777777" w:rsidR="00EC4F4C" w:rsidRPr="00B67573" w:rsidRDefault="00EC4F4C" w:rsidP="00011A7E">
            <w:pPr>
              <w:pStyle w:val="P3Header1-Clauses"/>
              <w:numPr>
                <w:ilvl w:val="2"/>
                <w:numId w:val="7"/>
              </w:numPr>
              <w:tabs>
                <w:tab w:val="clear" w:pos="864"/>
              </w:tabs>
              <w:spacing w:before="120" w:after="120"/>
              <w:ind w:left="1152" w:hanging="630"/>
              <w:rPr>
                <w:szCs w:val="24"/>
              </w:rPr>
            </w:pPr>
            <w:r w:rsidRPr="00B67573">
              <w:rPr>
                <w:b w:val="0"/>
                <w:bCs/>
                <w:szCs w:val="24"/>
              </w:rPr>
              <w:t xml:space="preserve">an irrevocable letter of credit; </w:t>
            </w:r>
          </w:p>
        </w:tc>
      </w:tr>
      <w:tr w:rsidR="00B67573" w:rsidRPr="00B67573" w14:paraId="25333827" w14:textId="77777777" w:rsidTr="003938BB">
        <w:trPr>
          <w:cantSplit/>
        </w:trPr>
        <w:tc>
          <w:tcPr>
            <w:tcW w:w="2175" w:type="dxa"/>
          </w:tcPr>
          <w:p w14:paraId="60DA08C0" w14:textId="77777777" w:rsidR="00EC4F4C" w:rsidRPr="00B67573" w:rsidDel="00D522FE" w:rsidRDefault="00EC4F4C" w:rsidP="00011A7E">
            <w:pPr>
              <w:pStyle w:val="Head12a"/>
              <w:spacing w:before="120"/>
              <w:rPr>
                <w:szCs w:val="24"/>
              </w:rPr>
            </w:pPr>
          </w:p>
        </w:tc>
        <w:tc>
          <w:tcPr>
            <w:tcW w:w="7290" w:type="dxa"/>
          </w:tcPr>
          <w:p w14:paraId="278E9D3F" w14:textId="77777777" w:rsidR="00EC4F4C" w:rsidRPr="00B67573" w:rsidRDefault="00EC4F4C" w:rsidP="00011A7E">
            <w:pPr>
              <w:pStyle w:val="P3Header1-Clauses"/>
              <w:numPr>
                <w:ilvl w:val="2"/>
                <w:numId w:val="7"/>
              </w:numPr>
              <w:tabs>
                <w:tab w:val="clear" w:pos="864"/>
              </w:tabs>
              <w:spacing w:before="120" w:after="120"/>
              <w:ind w:left="1152" w:hanging="630"/>
              <w:rPr>
                <w:b w:val="0"/>
                <w:bCs/>
                <w:szCs w:val="24"/>
              </w:rPr>
            </w:pPr>
            <w:r w:rsidRPr="00B67573">
              <w:rPr>
                <w:b w:val="0"/>
                <w:bCs/>
                <w:szCs w:val="24"/>
              </w:rPr>
              <w:t>a cashier’s or certified check; or</w:t>
            </w:r>
          </w:p>
        </w:tc>
      </w:tr>
      <w:tr w:rsidR="00B67573" w:rsidRPr="00B67573" w14:paraId="2631E39E" w14:textId="77777777" w:rsidTr="003938BB">
        <w:trPr>
          <w:cantSplit/>
        </w:trPr>
        <w:tc>
          <w:tcPr>
            <w:tcW w:w="2175" w:type="dxa"/>
          </w:tcPr>
          <w:p w14:paraId="38FE07D6" w14:textId="77777777" w:rsidR="00EC4F4C" w:rsidRPr="00B67573" w:rsidDel="00D522FE" w:rsidRDefault="00EC4F4C" w:rsidP="00011A7E">
            <w:pPr>
              <w:pStyle w:val="Head12a"/>
              <w:spacing w:before="120"/>
              <w:rPr>
                <w:szCs w:val="24"/>
              </w:rPr>
            </w:pPr>
          </w:p>
        </w:tc>
        <w:tc>
          <w:tcPr>
            <w:tcW w:w="7290" w:type="dxa"/>
          </w:tcPr>
          <w:p w14:paraId="047F6427" w14:textId="3A3DA65E" w:rsidR="00EC4F4C" w:rsidRPr="00B67573" w:rsidRDefault="00EC4F4C" w:rsidP="00011A7E">
            <w:pPr>
              <w:pStyle w:val="P3Header1-Clauses"/>
              <w:numPr>
                <w:ilvl w:val="2"/>
                <w:numId w:val="7"/>
              </w:numPr>
              <w:tabs>
                <w:tab w:val="clear" w:pos="864"/>
              </w:tabs>
              <w:spacing w:before="120" w:after="120"/>
              <w:ind w:left="1152" w:hanging="630"/>
              <w:rPr>
                <w:b w:val="0"/>
                <w:bCs/>
                <w:szCs w:val="24"/>
              </w:rPr>
            </w:pPr>
            <w:r w:rsidRPr="00B67573">
              <w:rPr>
                <w:b w:val="0"/>
                <w:bCs/>
                <w:szCs w:val="24"/>
              </w:rPr>
              <w:t>another security indicated</w:t>
            </w:r>
            <w:r w:rsidRPr="00B67573">
              <w:rPr>
                <w:bCs/>
                <w:szCs w:val="24"/>
              </w:rPr>
              <w:t xml:space="preserve"> in the </w:t>
            </w:r>
            <w:r w:rsidR="00256027" w:rsidRPr="00B67573">
              <w:rPr>
                <w:bCs/>
                <w:szCs w:val="24"/>
              </w:rPr>
              <w:t>PDS</w:t>
            </w:r>
            <w:r w:rsidRPr="00B67573">
              <w:rPr>
                <w:bCs/>
                <w:szCs w:val="24"/>
              </w:rPr>
              <w:t>,</w:t>
            </w:r>
          </w:p>
        </w:tc>
      </w:tr>
      <w:tr w:rsidR="00B67573" w:rsidRPr="00B67573" w14:paraId="4BAB1C92" w14:textId="77777777" w:rsidTr="003938BB">
        <w:trPr>
          <w:cantSplit/>
        </w:trPr>
        <w:tc>
          <w:tcPr>
            <w:tcW w:w="2175" w:type="dxa"/>
          </w:tcPr>
          <w:p w14:paraId="62F5E7C2" w14:textId="77777777" w:rsidR="00EC4F4C" w:rsidRPr="00B67573" w:rsidDel="00D522FE" w:rsidRDefault="00EC4F4C" w:rsidP="00011A7E">
            <w:pPr>
              <w:pStyle w:val="Head12a"/>
              <w:spacing w:before="120"/>
              <w:rPr>
                <w:szCs w:val="24"/>
              </w:rPr>
            </w:pPr>
          </w:p>
        </w:tc>
        <w:tc>
          <w:tcPr>
            <w:tcW w:w="7290" w:type="dxa"/>
          </w:tcPr>
          <w:p w14:paraId="0EC8E2A2" w14:textId="615429C7" w:rsidR="00EC4F4C" w:rsidRPr="00B67573" w:rsidRDefault="00EC4F4C" w:rsidP="00011A7E">
            <w:pPr>
              <w:pStyle w:val="S1-subpara"/>
              <w:spacing w:before="120" w:after="120"/>
              <w:ind w:left="612" w:right="-75"/>
              <w:rPr>
                <w:szCs w:val="24"/>
              </w:rPr>
            </w:pPr>
            <w:r w:rsidRPr="00B67573">
              <w:rPr>
                <w:szCs w:val="24"/>
              </w:rPr>
              <w:t xml:space="preserve">from a reputable source from an eligible country. If an unconditional guarantee is issued by a non-bank financial institution located outside the Purchaser’s Country the issuing non-bank financial institution shall have a correspondent financial institution located in the Purchaser’s Country to make it enforceable unless the Purchaser has agreed in writing, prior to </w:t>
            </w:r>
            <w:r w:rsidR="002C1815" w:rsidRPr="00B67573">
              <w:rPr>
                <w:szCs w:val="24"/>
              </w:rPr>
              <w:t>Proposal</w:t>
            </w:r>
            <w:r w:rsidRPr="00B67573">
              <w:rPr>
                <w:szCs w:val="24"/>
              </w:rPr>
              <w:t xml:space="preserve"> submission, that a correspondent financial institution is not required. </w:t>
            </w:r>
            <w:r w:rsidR="004529E1" w:rsidRPr="00B67573">
              <w:rPr>
                <w:bCs/>
                <w:szCs w:val="24"/>
              </w:rPr>
              <w:t xml:space="preserve">In the case of a bank guarantee, the </w:t>
            </w:r>
            <w:r w:rsidR="002C1815" w:rsidRPr="00B67573">
              <w:rPr>
                <w:bCs/>
                <w:szCs w:val="24"/>
              </w:rPr>
              <w:t>Proposal</w:t>
            </w:r>
            <w:r w:rsidR="004529E1" w:rsidRPr="00B67573">
              <w:rPr>
                <w:bCs/>
                <w:szCs w:val="24"/>
              </w:rPr>
              <w:t xml:space="preserve"> Security shall be submitted either using the </w:t>
            </w:r>
            <w:r w:rsidR="002C1815" w:rsidRPr="00B67573">
              <w:rPr>
                <w:bCs/>
                <w:szCs w:val="24"/>
              </w:rPr>
              <w:t>Proposal</w:t>
            </w:r>
            <w:r w:rsidR="004529E1" w:rsidRPr="00B67573">
              <w:rPr>
                <w:bCs/>
                <w:szCs w:val="24"/>
              </w:rPr>
              <w:t xml:space="preserve"> Security Form included in Section IV, </w:t>
            </w:r>
            <w:r w:rsidR="002C1815" w:rsidRPr="00B67573">
              <w:rPr>
                <w:bCs/>
                <w:szCs w:val="24"/>
              </w:rPr>
              <w:t xml:space="preserve">Proposal </w:t>
            </w:r>
            <w:r w:rsidR="004529E1" w:rsidRPr="00B67573">
              <w:rPr>
                <w:bCs/>
                <w:szCs w:val="24"/>
              </w:rPr>
              <w:t xml:space="preserve">Forms or in another substantially similar format approved by the Purchaser prior to </w:t>
            </w:r>
            <w:r w:rsidR="002C1815" w:rsidRPr="00B67573">
              <w:rPr>
                <w:bCs/>
                <w:szCs w:val="24"/>
              </w:rPr>
              <w:t>Proposal</w:t>
            </w:r>
            <w:r w:rsidR="004529E1" w:rsidRPr="00B67573">
              <w:rPr>
                <w:bCs/>
                <w:szCs w:val="24"/>
              </w:rPr>
              <w:t xml:space="preserve"> submission.  In either case, the form must include the complete name of the </w:t>
            </w:r>
            <w:r w:rsidR="00A64EA0" w:rsidRPr="00B67573">
              <w:rPr>
                <w:bCs/>
                <w:szCs w:val="24"/>
              </w:rPr>
              <w:t>Proposer</w:t>
            </w:r>
            <w:r w:rsidR="004529E1" w:rsidRPr="00B67573">
              <w:rPr>
                <w:bCs/>
                <w:szCs w:val="24"/>
              </w:rPr>
              <w:t xml:space="preserve">.  The </w:t>
            </w:r>
            <w:r w:rsidR="002C1815" w:rsidRPr="00B67573">
              <w:rPr>
                <w:bCs/>
                <w:szCs w:val="24"/>
              </w:rPr>
              <w:t>Proposal</w:t>
            </w:r>
            <w:r w:rsidR="004529E1" w:rsidRPr="00B67573">
              <w:rPr>
                <w:bCs/>
                <w:szCs w:val="24"/>
              </w:rPr>
              <w:t xml:space="preserve"> Security shall be valid for twenty-eight (28) days beyond the original date of expiry of the </w:t>
            </w:r>
            <w:r w:rsidR="002C1815" w:rsidRPr="00B67573">
              <w:rPr>
                <w:bCs/>
                <w:szCs w:val="24"/>
              </w:rPr>
              <w:t>Proposal</w:t>
            </w:r>
            <w:r w:rsidR="004529E1" w:rsidRPr="00B67573">
              <w:rPr>
                <w:bCs/>
                <w:szCs w:val="24"/>
              </w:rPr>
              <w:t xml:space="preserve"> validity, or beyond any extended date if requested under </w:t>
            </w:r>
            <w:r w:rsidR="00AA04FB" w:rsidRPr="00B67573">
              <w:rPr>
                <w:bCs/>
                <w:szCs w:val="24"/>
              </w:rPr>
              <w:t xml:space="preserve">ITP </w:t>
            </w:r>
            <w:r w:rsidR="004529E1" w:rsidRPr="00B67573">
              <w:rPr>
                <w:bCs/>
                <w:szCs w:val="24"/>
              </w:rPr>
              <w:t>19.2.</w:t>
            </w:r>
          </w:p>
        </w:tc>
      </w:tr>
      <w:tr w:rsidR="00B67573" w:rsidRPr="00B67573" w14:paraId="75E725A4" w14:textId="77777777" w:rsidTr="003938BB">
        <w:trPr>
          <w:cantSplit/>
        </w:trPr>
        <w:tc>
          <w:tcPr>
            <w:tcW w:w="2175" w:type="dxa"/>
          </w:tcPr>
          <w:p w14:paraId="29CD1DBD" w14:textId="77777777" w:rsidR="00EC4F4C" w:rsidRPr="00B67573" w:rsidDel="00D522FE" w:rsidRDefault="00EC4F4C" w:rsidP="00011A7E">
            <w:pPr>
              <w:pStyle w:val="Head12a"/>
              <w:spacing w:before="120"/>
              <w:rPr>
                <w:szCs w:val="24"/>
              </w:rPr>
            </w:pPr>
          </w:p>
        </w:tc>
        <w:tc>
          <w:tcPr>
            <w:tcW w:w="7290" w:type="dxa"/>
          </w:tcPr>
          <w:p w14:paraId="3CFAA05F" w14:textId="59958E84" w:rsidR="00EC4F4C" w:rsidRPr="00B67573" w:rsidRDefault="00EC4F4C" w:rsidP="0066355C">
            <w:pPr>
              <w:pStyle w:val="Head12a"/>
              <w:numPr>
                <w:ilvl w:val="1"/>
                <w:numId w:val="62"/>
              </w:numPr>
              <w:spacing w:before="120"/>
              <w:ind w:left="702" w:hanging="720"/>
              <w:jc w:val="both"/>
              <w:rPr>
                <w:b w:val="0"/>
                <w:bCs/>
                <w:szCs w:val="24"/>
              </w:rPr>
            </w:pPr>
            <w:bookmarkStart w:id="198" w:name="_Toc43474899"/>
            <w:r w:rsidRPr="00B67573">
              <w:rPr>
                <w:b w:val="0"/>
                <w:bCs/>
                <w:szCs w:val="24"/>
              </w:rPr>
              <w:t xml:space="preserve">If a </w:t>
            </w:r>
            <w:r w:rsidR="002C1815" w:rsidRPr="00B67573">
              <w:rPr>
                <w:b w:val="0"/>
                <w:bCs/>
                <w:szCs w:val="24"/>
              </w:rPr>
              <w:t>Proposal</w:t>
            </w:r>
            <w:r w:rsidRPr="00B67573">
              <w:rPr>
                <w:b w:val="0"/>
                <w:bCs/>
                <w:szCs w:val="24"/>
              </w:rPr>
              <w:t xml:space="preserve"> Security or a </w:t>
            </w:r>
            <w:r w:rsidR="002C1815" w:rsidRPr="00B67573">
              <w:rPr>
                <w:b w:val="0"/>
                <w:bCs/>
                <w:szCs w:val="24"/>
              </w:rPr>
              <w:t>Proposal</w:t>
            </w:r>
            <w:r w:rsidRPr="00B67573">
              <w:rPr>
                <w:b w:val="0"/>
                <w:bCs/>
                <w:szCs w:val="24"/>
              </w:rPr>
              <w:t xml:space="preserve">-Securing Declaration is specified pursuant to </w:t>
            </w:r>
            <w:r w:rsidR="00AA04FB" w:rsidRPr="00B67573">
              <w:rPr>
                <w:b w:val="0"/>
                <w:bCs/>
                <w:szCs w:val="24"/>
              </w:rPr>
              <w:t xml:space="preserve">ITP </w:t>
            </w:r>
            <w:r w:rsidRPr="00B67573">
              <w:rPr>
                <w:b w:val="0"/>
                <w:bCs/>
                <w:szCs w:val="24"/>
              </w:rPr>
              <w:t xml:space="preserve">20.1, any </w:t>
            </w:r>
            <w:r w:rsidR="002C1815" w:rsidRPr="00B67573">
              <w:rPr>
                <w:b w:val="0"/>
                <w:bCs/>
                <w:szCs w:val="24"/>
              </w:rPr>
              <w:t>Proposal</w:t>
            </w:r>
            <w:r w:rsidRPr="00B67573">
              <w:rPr>
                <w:b w:val="0"/>
                <w:bCs/>
                <w:szCs w:val="24"/>
              </w:rPr>
              <w:t xml:space="preserve"> not accompanied by a substantially responsive </w:t>
            </w:r>
            <w:r w:rsidR="002C1815" w:rsidRPr="00B67573">
              <w:rPr>
                <w:b w:val="0"/>
                <w:bCs/>
                <w:szCs w:val="24"/>
              </w:rPr>
              <w:t>Proposal</w:t>
            </w:r>
            <w:r w:rsidRPr="00B67573">
              <w:rPr>
                <w:b w:val="0"/>
                <w:bCs/>
                <w:szCs w:val="24"/>
              </w:rPr>
              <w:t xml:space="preserve"> Security or </w:t>
            </w:r>
            <w:r w:rsidR="002C1815" w:rsidRPr="00B67573">
              <w:rPr>
                <w:b w:val="0"/>
                <w:bCs/>
                <w:szCs w:val="24"/>
              </w:rPr>
              <w:t>Proposal</w:t>
            </w:r>
            <w:r w:rsidRPr="00B67573">
              <w:rPr>
                <w:b w:val="0"/>
                <w:bCs/>
                <w:szCs w:val="24"/>
              </w:rPr>
              <w:t>-Securing Declaration shall be rejected by the Purchaser as non-responsive.</w:t>
            </w:r>
            <w:bookmarkEnd w:id="198"/>
          </w:p>
        </w:tc>
      </w:tr>
      <w:tr w:rsidR="00B67573" w:rsidRPr="00B67573" w14:paraId="6ADE9E02" w14:textId="77777777" w:rsidTr="003938BB">
        <w:trPr>
          <w:cantSplit/>
        </w:trPr>
        <w:tc>
          <w:tcPr>
            <w:tcW w:w="2175" w:type="dxa"/>
          </w:tcPr>
          <w:p w14:paraId="3F9BE935" w14:textId="77777777" w:rsidR="00EC4F4C" w:rsidRPr="00B67573" w:rsidDel="00D522FE" w:rsidRDefault="00EC4F4C" w:rsidP="00011A7E">
            <w:pPr>
              <w:pStyle w:val="Head12a"/>
              <w:spacing w:before="120"/>
              <w:rPr>
                <w:szCs w:val="24"/>
              </w:rPr>
            </w:pPr>
          </w:p>
        </w:tc>
        <w:tc>
          <w:tcPr>
            <w:tcW w:w="7290" w:type="dxa"/>
          </w:tcPr>
          <w:p w14:paraId="5B4E6DFE" w14:textId="32477926" w:rsidR="00EC4F4C" w:rsidRPr="00B67573" w:rsidRDefault="00EC4F4C" w:rsidP="0066355C">
            <w:pPr>
              <w:pStyle w:val="Head12a"/>
              <w:numPr>
                <w:ilvl w:val="1"/>
                <w:numId w:val="62"/>
              </w:numPr>
              <w:spacing w:before="120"/>
              <w:ind w:left="702" w:hanging="720"/>
              <w:jc w:val="both"/>
              <w:rPr>
                <w:b w:val="0"/>
                <w:bCs/>
                <w:szCs w:val="24"/>
              </w:rPr>
            </w:pPr>
            <w:bookmarkStart w:id="199" w:name="_Toc43474900"/>
            <w:r w:rsidRPr="00B67573">
              <w:rPr>
                <w:b w:val="0"/>
                <w:bCs/>
                <w:szCs w:val="24"/>
              </w:rPr>
              <w:t xml:space="preserve">If a </w:t>
            </w:r>
            <w:r w:rsidR="002C1815" w:rsidRPr="00B67573">
              <w:rPr>
                <w:b w:val="0"/>
                <w:bCs/>
                <w:szCs w:val="24"/>
              </w:rPr>
              <w:t>Proposal</w:t>
            </w:r>
            <w:r w:rsidRPr="00B67573">
              <w:rPr>
                <w:b w:val="0"/>
                <w:bCs/>
                <w:szCs w:val="24"/>
              </w:rPr>
              <w:t xml:space="preserve"> Security is specified pursuant to </w:t>
            </w:r>
            <w:r w:rsidR="00AA04FB" w:rsidRPr="00B67573">
              <w:rPr>
                <w:b w:val="0"/>
                <w:bCs/>
                <w:szCs w:val="24"/>
              </w:rPr>
              <w:t xml:space="preserve">ITP </w:t>
            </w:r>
            <w:r w:rsidRPr="00B67573">
              <w:rPr>
                <w:b w:val="0"/>
                <w:bCs/>
                <w:szCs w:val="24"/>
              </w:rPr>
              <w:t xml:space="preserve">20.1, the </w:t>
            </w:r>
            <w:r w:rsidR="002C1815" w:rsidRPr="00B67573">
              <w:rPr>
                <w:b w:val="0"/>
                <w:bCs/>
                <w:szCs w:val="24"/>
              </w:rPr>
              <w:t>Proposal</w:t>
            </w:r>
            <w:r w:rsidRPr="00B67573">
              <w:rPr>
                <w:b w:val="0"/>
                <w:bCs/>
                <w:szCs w:val="24"/>
              </w:rPr>
              <w:t xml:space="preserve"> Security of unsuccessful </w:t>
            </w:r>
            <w:r w:rsidR="00A64EA0" w:rsidRPr="00B67573">
              <w:rPr>
                <w:b w:val="0"/>
                <w:bCs/>
                <w:szCs w:val="24"/>
              </w:rPr>
              <w:t>Proposer</w:t>
            </w:r>
            <w:r w:rsidRPr="00B67573">
              <w:rPr>
                <w:b w:val="0"/>
                <w:bCs/>
                <w:szCs w:val="24"/>
              </w:rPr>
              <w:t xml:space="preserve">s shall be returned as promptly as possible upon the successful </w:t>
            </w:r>
            <w:r w:rsidR="00A64EA0" w:rsidRPr="00B67573">
              <w:rPr>
                <w:b w:val="0"/>
                <w:bCs/>
                <w:szCs w:val="24"/>
              </w:rPr>
              <w:t>Proposer</w:t>
            </w:r>
            <w:r w:rsidRPr="00B67573">
              <w:rPr>
                <w:b w:val="0"/>
                <w:bCs/>
                <w:szCs w:val="24"/>
              </w:rPr>
              <w:t xml:space="preserve">’s furnishing of the Performance Security pursuant to </w:t>
            </w:r>
            <w:r w:rsidR="00AA04FB" w:rsidRPr="00B67573">
              <w:rPr>
                <w:b w:val="0"/>
                <w:bCs/>
                <w:szCs w:val="24"/>
              </w:rPr>
              <w:t xml:space="preserve">ITP </w:t>
            </w:r>
            <w:r w:rsidR="006B75B8" w:rsidRPr="00B67573">
              <w:rPr>
                <w:b w:val="0"/>
                <w:bCs/>
                <w:szCs w:val="24"/>
              </w:rPr>
              <w:t>48</w:t>
            </w:r>
            <w:r w:rsidRPr="00B67573">
              <w:rPr>
                <w:b w:val="0"/>
                <w:bCs/>
                <w:szCs w:val="24"/>
              </w:rPr>
              <w:t>.</w:t>
            </w:r>
            <w:bookmarkEnd w:id="199"/>
          </w:p>
        </w:tc>
      </w:tr>
      <w:tr w:rsidR="00B67573" w:rsidRPr="00B67573" w14:paraId="4FE2CBE8" w14:textId="77777777" w:rsidTr="003938BB">
        <w:trPr>
          <w:cantSplit/>
        </w:trPr>
        <w:tc>
          <w:tcPr>
            <w:tcW w:w="2175" w:type="dxa"/>
          </w:tcPr>
          <w:p w14:paraId="7960B2C7" w14:textId="77777777" w:rsidR="00EC4F4C" w:rsidRPr="00B67573" w:rsidDel="00D522FE" w:rsidRDefault="00EC4F4C" w:rsidP="00011A7E">
            <w:pPr>
              <w:pStyle w:val="Head12a"/>
              <w:spacing w:before="120"/>
              <w:rPr>
                <w:szCs w:val="24"/>
              </w:rPr>
            </w:pPr>
          </w:p>
        </w:tc>
        <w:tc>
          <w:tcPr>
            <w:tcW w:w="7290" w:type="dxa"/>
          </w:tcPr>
          <w:p w14:paraId="0DB76678" w14:textId="5BE68834" w:rsidR="00EC4F4C" w:rsidRPr="00B67573" w:rsidRDefault="00EC4F4C" w:rsidP="0066355C">
            <w:pPr>
              <w:pStyle w:val="Head12a"/>
              <w:numPr>
                <w:ilvl w:val="1"/>
                <w:numId w:val="62"/>
              </w:numPr>
              <w:spacing w:before="120"/>
              <w:ind w:left="702" w:hanging="720"/>
              <w:jc w:val="both"/>
              <w:rPr>
                <w:b w:val="0"/>
                <w:bCs/>
                <w:szCs w:val="24"/>
              </w:rPr>
            </w:pPr>
            <w:bookmarkStart w:id="200" w:name="_Toc43474901"/>
            <w:r w:rsidRPr="00B67573">
              <w:rPr>
                <w:b w:val="0"/>
                <w:bCs/>
                <w:szCs w:val="24"/>
              </w:rPr>
              <w:t xml:space="preserve">The </w:t>
            </w:r>
            <w:r w:rsidR="002C1815" w:rsidRPr="00B67573">
              <w:rPr>
                <w:b w:val="0"/>
                <w:bCs/>
                <w:szCs w:val="24"/>
              </w:rPr>
              <w:t>Proposal</w:t>
            </w:r>
            <w:r w:rsidRPr="00B67573">
              <w:rPr>
                <w:b w:val="0"/>
                <w:bCs/>
                <w:szCs w:val="24"/>
              </w:rPr>
              <w:t xml:space="preserve"> Security of the successful </w:t>
            </w:r>
            <w:r w:rsidR="00A64EA0" w:rsidRPr="00B67573">
              <w:rPr>
                <w:b w:val="0"/>
                <w:bCs/>
                <w:szCs w:val="24"/>
              </w:rPr>
              <w:t>Proposer</w:t>
            </w:r>
            <w:r w:rsidRPr="00B67573">
              <w:rPr>
                <w:b w:val="0"/>
                <w:bCs/>
                <w:szCs w:val="24"/>
              </w:rPr>
              <w:t xml:space="preserve"> shall be returned as promptly as possible once the successful </w:t>
            </w:r>
            <w:r w:rsidR="00A64EA0" w:rsidRPr="00B67573">
              <w:rPr>
                <w:b w:val="0"/>
                <w:bCs/>
                <w:szCs w:val="24"/>
              </w:rPr>
              <w:t>Proposer</w:t>
            </w:r>
            <w:r w:rsidRPr="00B67573">
              <w:rPr>
                <w:b w:val="0"/>
                <w:bCs/>
                <w:szCs w:val="24"/>
              </w:rPr>
              <w:t xml:space="preserve"> has signed the Contract and furnished the required Performance Security.</w:t>
            </w:r>
            <w:bookmarkEnd w:id="200"/>
          </w:p>
        </w:tc>
      </w:tr>
      <w:tr w:rsidR="00B67573" w:rsidRPr="00B67573" w14:paraId="5901FCA8" w14:textId="77777777" w:rsidTr="003938BB">
        <w:trPr>
          <w:cantSplit/>
        </w:trPr>
        <w:tc>
          <w:tcPr>
            <w:tcW w:w="2175" w:type="dxa"/>
          </w:tcPr>
          <w:p w14:paraId="4AB5539B" w14:textId="77777777" w:rsidR="00EC4F4C" w:rsidRPr="00B67573" w:rsidDel="00D522FE" w:rsidRDefault="00EC4F4C" w:rsidP="00011A7E">
            <w:pPr>
              <w:pStyle w:val="Head12a"/>
              <w:spacing w:before="120"/>
              <w:rPr>
                <w:szCs w:val="24"/>
              </w:rPr>
            </w:pPr>
          </w:p>
        </w:tc>
        <w:tc>
          <w:tcPr>
            <w:tcW w:w="7290" w:type="dxa"/>
          </w:tcPr>
          <w:p w14:paraId="2955305C" w14:textId="360427EE" w:rsidR="00EC4F4C" w:rsidRPr="00B67573" w:rsidRDefault="00EC4F4C" w:rsidP="0066355C">
            <w:pPr>
              <w:pStyle w:val="Head12a"/>
              <w:numPr>
                <w:ilvl w:val="1"/>
                <w:numId w:val="62"/>
              </w:numPr>
              <w:spacing w:before="120"/>
              <w:ind w:left="702" w:hanging="720"/>
              <w:jc w:val="both"/>
              <w:rPr>
                <w:b w:val="0"/>
                <w:bCs/>
                <w:szCs w:val="24"/>
              </w:rPr>
            </w:pPr>
            <w:bookmarkStart w:id="201" w:name="_Toc43474902"/>
            <w:r w:rsidRPr="00B67573">
              <w:rPr>
                <w:b w:val="0"/>
                <w:bCs/>
                <w:szCs w:val="24"/>
              </w:rPr>
              <w:t xml:space="preserve">The </w:t>
            </w:r>
            <w:r w:rsidR="002C1815" w:rsidRPr="00B67573">
              <w:rPr>
                <w:b w:val="0"/>
                <w:bCs/>
                <w:szCs w:val="24"/>
              </w:rPr>
              <w:t>Proposal</w:t>
            </w:r>
            <w:r w:rsidRPr="00B67573">
              <w:rPr>
                <w:b w:val="0"/>
                <w:bCs/>
                <w:szCs w:val="24"/>
              </w:rPr>
              <w:t xml:space="preserve"> Security may be forfeited:</w:t>
            </w:r>
            <w:bookmarkEnd w:id="201"/>
          </w:p>
          <w:p w14:paraId="442D0519" w14:textId="64296E51" w:rsidR="00EC4F4C" w:rsidRPr="00B67573" w:rsidRDefault="00EC4F4C" w:rsidP="00011A7E">
            <w:pPr>
              <w:pStyle w:val="P3Header1-Clauses"/>
              <w:numPr>
                <w:ilvl w:val="0"/>
                <w:numId w:val="9"/>
              </w:numPr>
              <w:tabs>
                <w:tab w:val="clear" w:pos="2556"/>
              </w:tabs>
              <w:spacing w:before="120" w:after="120"/>
              <w:ind w:left="1210" w:hanging="503"/>
              <w:rPr>
                <w:b w:val="0"/>
                <w:szCs w:val="24"/>
              </w:rPr>
            </w:pPr>
            <w:r w:rsidRPr="00B67573">
              <w:rPr>
                <w:b w:val="0"/>
                <w:szCs w:val="24"/>
              </w:rPr>
              <w:t xml:space="preserve">if a </w:t>
            </w:r>
            <w:bookmarkStart w:id="202" w:name="_Toc438267890"/>
            <w:r w:rsidR="00A64EA0" w:rsidRPr="00B67573">
              <w:rPr>
                <w:b w:val="0"/>
                <w:szCs w:val="24"/>
              </w:rPr>
              <w:t>Proposer</w:t>
            </w:r>
            <w:r w:rsidRPr="00B67573">
              <w:rPr>
                <w:b w:val="0"/>
                <w:szCs w:val="24"/>
              </w:rPr>
              <w:t xml:space="preserve"> withdraws its </w:t>
            </w:r>
            <w:r w:rsidR="002C1815" w:rsidRPr="00B67573">
              <w:rPr>
                <w:b w:val="0"/>
                <w:szCs w:val="24"/>
              </w:rPr>
              <w:t>Proposal</w:t>
            </w:r>
            <w:r w:rsidRPr="00B67573">
              <w:rPr>
                <w:b w:val="0"/>
                <w:szCs w:val="24"/>
              </w:rPr>
              <w:t xml:space="preserve"> </w:t>
            </w:r>
            <w:r w:rsidR="005A70DD" w:rsidRPr="00B67573">
              <w:rPr>
                <w:b w:val="0"/>
                <w:szCs w:val="24"/>
              </w:rPr>
              <w:t xml:space="preserve">prior  to the expiry date of </w:t>
            </w:r>
            <w:r w:rsidR="002C1815" w:rsidRPr="00B67573">
              <w:rPr>
                <w:b w:val="0"/>
                <w:szCs w:val="24"/>
              </w:rPr>
              <w:t>Proposal</w:t>
            </w:r>
            <w:r w:rsidRPr="00B67573">
              <w:rPr>
                <w:b w:val="0"/>
                <w:szCs w:val="24"/>
              </w:rPr>
              <w:t xml:space="preserve"> validity specified by the </w:t>
            </w:r>
            <w:r w:rsidR="00A64EA0" w:rsidRPr="00B67573">
              <w:rPr>
                <w:b w:val="0"/>
                <w:szCs w:val="24"/>
              </w:rPr>
              <w:t>Proposer</w:t>
            </w:r>
            <w:r w:rsidRPr="00B67573">
              <w:rPr>
                <w:b w:val="0"/>
                <w:szCs w:val="24"/>
              </w:rPr>
              <w:t xml:space="preserve"> on the Letter of </w:t>
            </w:r>
            <w:r w:rsidR="002C1815" w:rsidRPr="00B67573">
              <w:rPr>
                <w:b w:val="0"/>
                <w:szCs w:val="24"/>
              </w:rPr>
              <w:t>Proposal</w:t>
            </w:r>
            <w:r w:rsidR="005A70DD" w:rsidRPr="00B67573">
              <w:rPr>
                <w:b w:val="0"/>
                <w:szCs w:val="24"/>
              </w:rPr>
              <w:t xml:space="preserve"> or any extended date provided by the </w:t>
            </w:r>
            <w:r w:rsidR="00A64EA0" w:rsidRPr="00B67573">
              <w:rPr>
                <w:b w:val="0"/>
                <w:szCs w:val="24"/>
              </w:rPr>
              <w:t>Proposer</w:t>
            </w:r>
            <w:r w:rsidR="003A65FA" w:rsidRPr="00B67573">
              <w:rPr>
                <w:b w:val="0"/>
                <w:szCs w:val="24"/>
              </w:rPr>
              <w:t>;</w:t>
            </w:r>
            <w:r w:rsidRPr="00B67573">
              <w:rPr>
                <w:b w:val="0"/>
                <w:szCs w:val="24"/>
              </w:rPr>
              <w:t xml:space="preserve"> or</w:t>
            </w:r>
            <w:bookmarkEnd w:id="202"/>
          </w:p>
          <w:p w14:paraId="0E297B75" w14:textId="2479F49E" w:rsidR="00EC4F4C" w:rsidRPr="00B67573" w:rsidRDefault="00EC4F4C" w:rsidP="00011A7E">
            <w:pPr>
              <w:pStyle w:val="P3Header1-Clauses"/>
              <w:numPr>
                <w:ilvl w:val="0"/>
                <w:numId w:val="9"/>
              </w:numPr>
              <w:tabs>
                <w:tab w:val="clear" w:pos="2556"/>
              </w:tabs>
              <w:spacing w:before="120" w:after="120"/>
              <w:ind w:left="1210" w:hanging="503"/>
              <w:rPr>
                <w:szCs w:val="24"/>
              </w:rPr>
            </w:pPr>
            <w:r w:rsidRPr="00B67573">
              <w:rPr>
                <w:b w:val="0"/>
                <w:szCs w:val="24"/>
              </w:rPr>
              <w:t xml:space="preserve">if the successful </w:t>
            </w:r>
            <w:r w:rsidR="00A64EA0" w:rsidRPr="00B67573">
              <w:rPr>
                <w:b w:val="0"/>
                <w:szCs w:val="24"/>
              </w:rPr>
              <w:t>Proposer</w:t>
            </w:r>
            <w:r w:rsidRPr="00B67573">
              <w:rPr>
                <w:b w:val="0"/>
                <w:szCs w:val="24"/>
              </w:rPr>
              <w:t xml:space="preserve"> fails to</w:t>
            </w:r>
            <w:r w:rsidRPr="00B67573">
              <w:rPr>
                <w:szCs w:val="24"/>
              </w:rPr>
              <w:t>:</w:t>
            </w:r>
            <w:bookmarkStart w:id="203" w:name="_Toc438267892"/>
            <w:r w:rsidRPr="00B67573">
              <w:rPr>
                <w:szCs w:val="24"/>
              </w:rPr>
              <w:t xml:space="preserve"> </w:t>
            </w:r>
            <w:bookmarkEnd w:id="203"/>
          </w:p>
          <w:p w14:paraId="6871F624" w14:textId="75AA070B" w:rsidR="00EC4F4C" w:rsidRPr="00B67573" w:rsidRDefault="00EC4F4C" w:rsidP="00011A7E">
            <w:pPr>
              <w:pStyle w:val="Heading4"/>
              <w:keepNext w:val="0"/>
              <w:numPr>
                <w:ilvl w:val="1"/>
                <w:numId w:val="8"/>
              </w:numPr>
              <w:suppressAutoHyphens w:val="0"/>
              <w:spacing w:before="120"/>
              <w:ind w:left="1642" w:hanging="432"/>
              <w:jc w:val="both"/>
              <w:rPr>
                <w:b w:val="0"/>
                <w:spacing w:val="-4"/>
                <w:szCs w:val="24"/>
              </w:rPr>
            </w:pPr>
            <w:r w:rsidRPr="00B67573">
              <w:rPr>
                <w:b w:val="0"/>
                <w:spacing w:val="-4"/>
                <w:szCs w:val="24"/>
              </w:rPr>
              <w:t xml:space="preserve">sign the Contract in accordance with </w:t>
            </w:r>
            <w:r w:rsidR="00AA04FB" w:rsidRPr="00B67573">
              <w:rPr>
                <w:b w:val="0"/>
                <w:spacing w:val="-4"/>
                <w:szCs w:val="24"/>
              </w:rPr>
              <w:t xml:space="preserve">ITP </w:t>
            </w:r>
            <w:r w:rsidR="006B75B8" w:rsidRPr="00B67573">
              <w:rPr>
                <w:b w:val="0"/>
                <w:spacing w:val="-4"/>
                <w:szCs w:val="24"/>
              </w:rPr>
              <w:t>47</w:t>
            </w:r>
            <w:r w:rsidRPr="00B67573">
              <w:rPr>
                <w:b w:val="0"/>
                <w:spacing w:val="-4"/>
                <w:szCs w:val="24"/>
              </w:rPr>
              <w:t>; or</w:t>
            </w:r>
          </w:p>
          <w:p w14:paraId="76FCBD95" w14:textId="16DD334D" w:rsidR="00EC4F4C" w:rsidRPr="00B67573" w:rsidRDefault="00EC4F4C" w:rsidP="00011A7E">
            <w:pPr>
              <w:pStyle w:val="ListParagraph"/>
              <w:numPr>
                <w:ilvl w:val="1"/>
                <w:numId w:val="8"/>
              </w:numPr>
              <w:spacing w:before="120"/>
              <w:ind w:left="1620" w:right="-72" w:hanging="410"/>
              <w:contextualSpacing w:val="0"/>
              <w:rPr>
                <w:szCs w:val="24"/>
              </w:rPr>
            </w:pPr>
            <w:bookmarkStart w:id="204" w:name="_Toc438267893"/>
            <w:r w:rsidRPr="00B67573">
              <w:rPr>
                <w:szCs w:val="24"/>
              </w:rPr>
              <w:t xml:space="preserve">furnish a performance security in accordance with </w:t>
            </w:r>
            <w:bookmarkEnd w:id="204"/>
            <w:r w:rsidR="00AA04FB" w:rsidRPr="00B67573">
              <w:rPr>
                <w:szCs w:val="24"/>
              </w:rPr>
              <w:t xml:space="preserve">ITP </w:t>
            </w:r>
            <w:r w:rsidR="006B75B8" w:rsidRPr="00B67573">
              <w:rPr>
                <w:szCs w:val="24"/>
              </w:rPr>
              <w:t>48</w:t>
            </w:r>
            <w:r w:rsidRPr="00B67573">
              <w:rPr>
                <w:szCs w:val="24"/>
              </w:rPr>
              <w:t>.</w:t>
            </w:r>
          </w:p>
        </w:tc>
      </w:tr>
      <w:tr w:rsidR="00B67573" w:rsidRPr="00B67573" w14:paraId="290E9838" w14:textId="77777777" w:rsidTr="003938BB">
        <w:trPr>
          <w:cantSplit/>
        </w:trPr>
        <w:tc>
          <w:tcPr>
            <w:tcW w:w="2175" w:type="dxa"/>
          </w:tcPr>
          <w:p w14:paraId="3C4698DD" w14:textId="77777777" w:rsidR="00EC4F4C" w:rsidRPr="00B67573" w:rsidDel="00D522FE" w:rsidRDefault="00EC4F4C" w:rsidP="00011A7E">
            <w:pPr>
              <w:pStyle w:val="Head12a"/>
              <w:spacing w:before="120"/>
              <w:rPr>
                <w:szCs w:val="24"/>
              </w:rPr>
            </w:pPr>
          </w:p>
        </w:tc>
        <w:tc>
          <w:tcPr>
            <w:tcW w:w="7290" w:type="dxa"/>
          </w:tcPr>
          <w:p w14:paraId="7B633C56" w14:textId="11E9399C" w:rsidR="00EC4F4C" w:rsidRPr="00B67573" w:rsidRDefault="00EC4F4C" w:rsidP="0066355C">
            <w:pPr>
              <w:pStyle w:val="Head12a"/>
              <w:numPr>
                <w:ilvl w:val="1"/>
                <w:numId w:val="62"/>
              </w:numPr>
              <w:spacing w:before="120"/>
              <w:ind w:left="702" w:hanging="720"/>
              <w:jc w:val="both"/>
              <w:rPr>
                <w:szCs w:val="24"/>
              </w:rPr>
            </w:pPr>
            <w:bookmarkStart w:id="205" w:name="_Toc43474903"/>
            <w:r w:rsidRPr="00B67573">
              <w:rPr>
                <w:b w:val="0"/>
                <w:bCs/>
                <w:szCs w:val="24"/>
              </w:rPr>
              <w:t xml:space="preserve">The </w:t>
            </w:r>
            <w:r w:rsidR="002C1815" w:rsidRPr="00B67573">
              <w:rPr>
                <w:b w:val="0"/>
                <w:bCs/>
                <w:szCs w:val="24"/>
              </w:rPr>
              <w:t>Proposal</w:t>
            </w:r>
            <w:r w:rsidRPr="00B67573">
              <w:rPr>
                <w:b w:val="0"/>
                <w:bCs/>
                <w:szCs w:val="24"/>
              </w:rPr>
              <w:t xml:space="preserve"> Security or the </w:t>
            </w:r>
            <w:r w:rsidR="002C1815" w:rsidRPr="00B67573">
              <w:rPr>
                <w:b w:val="0"/>
                <w:bCs/>
                <w:szCs w:val="24"/>
              </w:rPr>
              <w:t>Proposal</w:t>
            </w:r>
            <w:r w:rsidRPr="00B67573">
              <w:rPr>
                <w:b w:val="0"/>
                <w:bCs/>
                <w:szCs w:val="24"/>
              </w:rPr>
              <w:t xml:space="preserve">-Securing Declaration of a JV shall be in the name of the JV that submits the </w:t>
            </w:r>
            <w:r w:rsidR="002C1815" w:rsidRPr="00B67573">
              <w:rPr>
                <w:b w:val="0"/>
                <w:bCs/>
                <w:szCs w:val="24"/>
              </w:rPr>
              <w:t>Proposal</w:t>
            </w:r>
            <w:r w:rsidRPr="00B67573">
              <w:rPr>
                <w:b w:val="0"/>
                <w:bCs/>
                <w:szCs w:val="24"/>
              </w:rPr>
              <w:t xml:space="preserve">. If the JV has not been legally constituted into a legally enforceable JV at the time of </w:t>
            </w:r>
            <w:r w:rsidR="007A7CB7" w:rsidRPr="00B67573">
              <w:rPr>
                <w:b w:val="0"/>
                <w:bCs/>
                <w:szCs w:val="24"/>
              </w:rPr>
              <w:t>submission of Proposals</w:t>
            </w:r>
            <w:r w:rsidRPr="00B67573">
              <w:rPr>
                <w:b w:val="0"/>
                <w:bCs/>
                <w:szCs w:val="24"/>
              </w:rPr>
              <w:t xml:space="preserve">, the </w:t>
            </w:r>
            <w:r w:rsidR="007A7CB7" w:rsidRPr="00B67573">
              <w:rPr>
                <w:b w:val="0"/>
                <w:bCs/>
                <w:szCs w:val="24"/>
              </w:rPr>
              <w:t>Proposal</w:t>
            </w:r>
            <w:r w:rsidRPr="00B67573">
              <w:rPr>
                <w:b w:val="0"/>
                <w:bCs/>
                <w:szCs w:val="24"/>
              </w:rPr>
              <w:t xml:space="preserve"> Security or the </w:t>
            </w:r>
            <w:r w:rsidR="007A7CB7" w:rsidRPr="00B67573">
              <w:rPr>
                <w:b w:val="0"/>
                <w:bCs/>
                <w:szCs w:val="24"/>
              </w:rPr>
              <w:t>Proposal</w:t>
            </w:r>
            <w:r w:rsidRPr="00B67573">
              <w:rPr>
                <w:b w:val="0"/>
                <w:bCs/>
                <w:szCs w:val="24"/>
              </w:rPr>
              <w:t xml:space="preserve">-Securing Declaration shall be in the names of all future members as named in the letter of intent referred to in </w:t>
            </w:r>
            <w:r w:rsidR="00AA04FB" w:rsidRPr="00B67573">
              <w:rPr>
                <w:b w:val="0"/>
                <w:bCs/>
                <w:szCs w:val="24"/>
              </w:rPr>
              <w:t xml:space="preserve">ITP </w:t>
            </w:r>
            <w:r w:rsidRPr="00B67573">
              <w:rPr>
                <w:b w:val="0"/>
                <w:bCs/>
                <w:szCs w:val="24"/>
              </w:rPr>
              <w:t>4.1 and IT</w:t>
            </w:r>
            <w:r w:rsidR="00EE79A1" w:rsidRPr="00B67573">
              <w:rPr>
                <w:b w:val="0"/>
                <w:bCs/>
                <w:szCs w:val="24"/>
              </w:rPr>
              <w:t>P</w:t>
            </w:r>
            <w:r w:rsidRPr="00B67573">
              <w:rPr>
                <w:b w:val="0"/>
                <w:bCs/>
                <w:szCs w:val="24"/>
              </w:rPr>
              <w:t xml:space="preserve"> 11.</w:t>
            </w:r>
            <w:r w:rsidR="00837445" w:rsidRPr="00B67573">
              <w:rPr>
                <w:b w:val="0"/>
                <w:bCs/>
                <w:szCs w:val="24"/>
              </w:rPr>
              <w:t>5</w:t>
            </w:r>
            <w:r w:rsidRPr="00B67573">
              <w:rPr>
                <w:b w:val="0"/>
                <w:bCs/>
                <w:szCs w:val="24"/>
              </w:rPr>
              <w:t>.</w:t>
            </w:r>
            <w:bookmarkEnd w:id="205"/>
            <w:r w:rsidRPr="00B67573">
              <w:rPr>
                <w:szCs w:val="24"/>
              </w:rPr>
              <w:t xml:space="preserve"> </w:t>
            </w:r>
          </w:p>
        </w:tc>
      </w:tr>
      <w:tr w:rsidR="00B67573" w:rsidRPr="00B67573" w14:paraId="5A09097C" w14:textId="77777777" w:rsidTr="003938BB">
        <w:trPr>
          <w:cantSplit/>
        </w:trPr>
        <w:tc>
          <w:tcPr>
            <w:tcW w:w="2175" w:type="dxa"/>
          </w:tcPr>
          <w:p w14:paraId="2FF26241" w14:textId="77777777" w:rsidR="00EC4F4C" w:rsidRPr="00B67573" w:rsidDel="00D522FE" w:rsidRDefault="00EC4F4C" w:rsidP="00011A7E">
            <w:pPr>
              <w:pStyle w:val="P3Header1-Clauses"/>
              <w:tabs>
                <w:tab w:val="left" w:pos="1260"/>
              </w:tabs>
              <w:spacing w:before="120" w:after="120"/>
              <w:ind w:left="1260" w:hanging="558"/>
              <w:jc w:val="both"/>
              <w:rPr>
                <w:b w:val="0"/>
                <w:szCs w:val="24"/>
              </w:rPr>
            </w:pPr>
          </w:p>
        </w:tc>
        <w:tc>
          <w:tcPr>
            <w:tcW w:w="7290" w:type="dxa"/>
          </w:tcPr>
          <w:p w14:paraId="00B01D27" w14:textId="4BD16A67" w:rsidR="00EC4F4C" w:rsidRPr="00B67573" w:rsidRDefault="00EC4F4C" w:rsidP="0066355C">
            <w:pPr>
              <w:pStyle w:val="Head12a"/>
              <w:numPr>
                <w:ilvl w:val="1"/>
                <w:numId w:val="62"/>
              </w:numPr>
              <w:spacing w:before="120"/>
              <w:ind w:left="702" w:hanging="720"/>
              <w:jc w:val="both"/>
              <w:rPr>
                <w:b w:val="0"/>
                <w:bCs/>
                <w:szCs w:val="24"/>
              </w:rPr>
            </w:pPr>
            <w:bookmarkStart w:id="206" w:name="_Toc43474904"/>
            <w:r w:rsidRPr="00B67573">
              <w:rPr>
                <w:b w:val="0"/>
                <w:bCs/>
                <w:szCs w:val="24"/>
              </w:rPr>
              <w:t xml:space="preserve">If a </w:t>
            </w:r>
            <w:r w:rsidR="007A7CB7" w:rsidRPr="00B67573">
              <w:rPr>
                <w:b w:val="0"/>
                <w:bCs/>
                <w:szCs w:val="24"/>
              </w:rPr>
              <w:t>Proposal</w:t>
            </w:r>
            <w:r w:rsidRPr="00B67573">
              <w:rPr>
                <w:b w:val="0"/>
                <w:bCs/>
                <w:szCs w:val="24"/>
              </w:rPr>
              <w:t xml:space="preserve"> Security is not required in the </w:t>
            </w:r>
            <w:r w:rsidR="00256027" w:rsidRPr="00B67573">
              <w:rPr>
                <w:b w:val="0"/>
                <w:bCs/>
                <w:szCs w:val="24"/>
              </w:rPr>
              <w:t>PDS</w:t>
            </w:r>
            <w:r w:rsidRPr="00B67573">
              <w:rPr>
                <w:b w:val="0"/>
                <w:bCs/>
                <w:szCs w:val="24"/>
              </w:rPr>
              <w:t>, and</w:t>
            </w:r>
            <w:r w:rsidR="003A65FA" w:rsidRPr="00B67573">
              <w:rPr>
                <w:b w:val="0"/>
                <w:bCs/>
                <w:szCs w:val="24"/>
              </w:rPr>
              <w:t>;</w:t>
            </w:r>
            <w:bookmarkEnd w:id="206"/>
          </w:p>
          <w:p w14:paraId="7F5B03DB" w14:textId="600364E8" w:rsidR="00EC4F4C" w:rsidRPr="00B67573" w:rsidRDefault="00EC4F4C" w:rsidP="00011A7E">
            <w:pPr>
              <w:pStyle w:val="P3Header1-Clauses"/>
              <w:tabs>
                <w:tab w:val="left" w:pos="1260"/>
              </w:tabs>
              <w:spacing w:before="120" w:after="120"/>
              <w:ind w:left="1260" w:hanging="558"/>
              <w:jc w:val="both"/>
              <w:rPr>
                <w:b w:val="0"/>
                <w:szCs w:val="24"/>
              </w:rPr>
            </w:pPr>
            <w:r w:rsidRPr="00B67573">
              <w:rPr>
                <w:b w:val="0"/>
                <w:szCs w:val="24"/>
              </w:rPr>
              <w:t>(a)</w:t>
            </w:r>
            <w:r w:rsidRPr="00B67573">
              <w:rPr>
                <w:b w:val="0"/>
                <w:szCs w:val="24"/>
              </w:rPr>
              <w:tab/>
            </w:r>
            <w:r w:rsidR="005A70DD" w:rsidRPr="00B67573">
              <w:rPr>
                <w:b w:val="0"/>
                <w:szCs w:val="24"/>
              </w:rPr>
              <w:t xml:space="preserve">if a </w:t>
            </w:r>
            <w:r w:rsidR="00A64EA0" w:rsidRPr="00B67573">
              <w:rPr>
                <w:b w:val="0"/>
                <w:szCs w:val="24"/>
              </w:rPr>
              <w:t>Proposer</w:t>
            </w:r>
            <w:r w:rsidR="005A70DD" w:rsidRPr="00B67573">
              <w:rPr>
                <w:b w:val="0"/>
                <w:szCs w:val="24"/>
              </w:rPr>
              <w:t xml:space="preserve"> withdraws its </w:t>
            </w:r>
            <w:r w:rsidR="007A7CB7" w:rsidRPr="00B67573">
              <w:rPr>
                <w:b w:val="0"/>
                <w:szCs w:val="24"/>
              </w:rPr>
              <w:t>Proposal</w:t>
            </w:r>
            <w:r w:rsidR="005A70DD" w:rsidRPr="00B67573">
              <w:rPr>
                <w:b w:val="0"/>
                <w:szCs w:val="24"/>
              </w:rPr>
              <w:t xml:space="preserve"> prior to the expiry date of the </w:t>
            </w:r>
            <w:r w:rsidR="007A7CB7" w:rsidRPr="00B67573">
              <w:rPr>
                <w:b w:val="0"/>
                <w:szCs w:val="24"/>
              </w:rPr>
              <w:t>Proposal</w:t>
            </w:r>
            <w:r w:rsidR="005A70DD" w:rsidRPr="00B67573">
              <w:rPr>
                <w:b w:val="0"/>
                <w:szCs w:val="24"/>
              </w:rPr>
              <w:t xml:space="preserve"> validity specified by the </w:t>
            </w:r>
            <w:r w:rsidR="00A64EA0" w:rsidRPr="00B67573">
              <w:rPr>
                <w:b w:val="0"/>
                <w:szCs w:val="24"/>
              </w:rPr>
              <w:t>Proposer</w:t>
            </w:r>
            <w:r w:rsidR="005A70DD" w:rsidRPr="00B67573">
              <w:rPr>
                <w:b w:val="0"/>
                <w:szCs w:val="24"/>
              </w:rPr>
              <w:t xml:space="preserve"> on the Letter of </w:t>
            </w:r>
            <w:r w:rsidR="007A7CB7" w:rsidRPr="00B67573">
              <w:rPr>
                <w:b w:val="0"/>
                <w:szCs w:val="24"/>
              </w:rPr>
              <w:t>Proposal</w:t>
            </w:r>
            <w:r w:rsidR="005A70DD" w:rsidRPr="00B67573">
              <w:rPr>
                <w:b w:val="0"/>
                <w:szCs w:val="24"/>
              </w:rPr>
              <w:t xml:space="preserve">, or any extended date provided by the </w:t>
            </w:r>
            <w:r w:rsidR="00A64EA0" w:rsidRPr="00B67573">
              <w:rPr>
                <w:b w:val="0"/>
                <w:szCs w:val="24"/>
              </w:rPr>
              <w:t>Proposer</w:t>
            </w:r>
            <w:r w:rsidR="003A65FA" w:rsidRPr="00B67573">
              <w:rPr>
                <w:b w:val="0"/>
                <w:szCs w:val="24"/>
              </w:rPr>
              <w:t>;</w:t>
            </w:r>
            <w:r w:rsidRPr="00B67573">
              <w:rPr>
                <w:b w:val="0"/>
                <w:szCs w:val="24"/>
              </w:rPr>
              <w:t xml:space="preserve"> or</w:t>
            </w:r>
          </w:p>
          <w:p w14:paraId="61AFEC95" w14:textId="5247A19E" w:rsidR="00EC4F4C" w:rsidRPr="00B67573" w:rsidRDefault="00EC4F4C" w:rsidP="00011A7E">
            <w:pPr>
              <w:pStyle w:val="P3Header1-Clauses"/>
              <w:tabs>
                <w:tab w:val="left" w:pos="1260"/>
              </w:tabs>
              <w:spacing w:before="120" w:after="120"/>
              <w:ind w:left="1260" w:hanging="558"/>
              <w:jc w:val="both"/>
              <w:rPr>
                <w:szCs w:val="24"/>
              </w:rPr>
            </w:pPr>
            <w:r w:rsidRPr="00B67573">
              <w:rPr>
                <w:b w:val="0"/>
                <w:szCs w:val="24"/>
              </w:rPr>
              <w:t>(b)</w:t>
            </w:r>
            <w:r w:rsidRPr="00B67573">
              <w:rPr>
                <w:b w:val="0"/>
                <w:szCs w:val="24"/>
              </w:rPr>
              <w:tab/>
              <w:t xml:space="preserve">if the successful </w:t>
            </w:r>
            <w:r w:rsidR="00A64EA0" w:rsidRPr="00B67573">
              <w:rPr>
                <w:b w:val="0"/>
                <w:szCs w:val="24"/>
              </w:rPr>
              <w:t>Proposer</w:t>
            </w:r>
            <w:r w:rsidRPr="00B67573">
              <w:rPr>
                <w:b w:val="0"/>
                <w:szCs w:val="24"/>
              </w:rPr>
              <w:t xml:space="preserve"> fails to: sign the Contract in accordance with </w:t>
            </w:r>
            <w:r w:rsidR="00AA04FB" w:rsidRPr="00B67573">
              <w:rPr>
                <w:b w:val="0"/>
                <w:szCs w:val="24"/>
              </w:rPr>
              <w:t xml:space="preserve">ITP </w:t>
            </w:r>
            <w:r w:rsidR="006B75B8" w:rsidRPr="00B67573">
              <w:rPr>
                <w:b w:val="0"/>
                <w:szCs w:val="24"/>
              </w:rPr>
              <w:t>47</w:t>
            </w:r>
            <w:r w:rsidRPr="00B67573">
              <w:rPr>
                <w:b w:val="0"/>
                <w:szCs w:val="24"/>
              </w:rPr>
              <w:t xml:space="preserve">; or furnish a Performance Security in accordance with </w:t>
            </w:r>
            <w:r w:rsidR="00AA04FB" w:rsidRPr="00B67573">
              <w:rPr>
                <w:b w:val="0"/>
                <w:szCs w:val="24"/>
              </w:rPr>
              <w:t xml:space="preserve">ITP </w:t>
            </w:r>
            <w:r w:rsidR="006B75B8" w:rsidRPr="00B67573">
              <w:rPr>
                <w:b w:val="0"/>
                <w:szCs w:val="24"/>
              </w:rPr>
              <w:t>48</w:t>
            </w:r>
            <w:r w:rsidRPr="00B67573">
              <w:rPr>
                <w:b w:val="0"/>
                <w:szCs w:val="24"/>
              </w:rPr>
              <w:t>;</w:t>
            </w:r>
            <w:r w:rsidRPr="00B67573">
              <w:rPr>
                <w:szCs w:val="24"/>
              </w:rPr>
              <w:t xml:space="preserve"> </w:t>
            </w:r>
          </w:p>
          <w:p w14:paraId="3513F775" w14:textId="14C468A1" w:rsidR="00EC4F4C" w:rsidRPr="00B67573" w:rsidRDefault="00EC4F4C" w:rsidP="00011A7E">
            <w:pPr>
              <w:pStyle w:val="P3Header1-Clauses"/>
              <w:tabs>
                <w:tab w:val="left" w:pos="1260"/>
              </w:tabs>
              <w:spacing w:before="120" w:after="120"/>
              <w:ind w:left="702"/>
              <w:jc w:val="both"/>
              <w:rPr>
                <w:szCs w:val="24"/>
              </w:rPr>
            </w:pPr>
            <w:r w:rsidRPr="00B67573">
              <w:rPr>
                <w:b w:val="0"/>
                <w:szCs w:val="24"/>
              </w:rPr>
              <w:t xml:space="preserve">the Purchaser may, if provided for </w:t>
            </w:r>
            <w:r w:rsidRPr="00B67573">
              <w:rPr>
                <w:szCs w:val="24"/>
              </w:rPr>
              <w:t xml:space="preserve">in the </w:t>
            </w:r>
            <w:r w:rsidR="00256027" w:rsidRPr="00B67573">
              <w:rPr>
                <w:szCs w:val="24"/>
              </w:rPr>
              <w:t>PDS</w:t>
            </w:r>
            <w:r w:rsidRPr="00B67573">
              <w:rPr>
                <w:b w:val="0"/>
                <w:szCs w:val="24"/>
              </w:rPr>
              <w:t xml:space="preserve">, declare the </w:t>
            </w:r>
            <w:r w:rsidR="00A64EA0" w:rsidRPr="00B67573">
              <w:rPr>
                <w:b w:val="0"/>
                <w:szCs w:val="24"/>
              </w:rPr>
              <w:t>Proposer</w:t>
            </w:r>
            <w:r w:rsidRPr="00B67573">
              <w:rPr>
                <w:b w:val="0"/>
                <w:szCs w:val="24"/>
              </w:rPr>
              <w:t xml:space="preserve"> disqualified to be awarded a contract by the Purchaser for a period of time as stated </w:t>
            </w:r>
            <w:r w:rsidRPr="00B67573">
              <w:rPr>
                <w:szCs w:val="24"/>
              </w:rPr>
              <w:t xml:space="preserve">in the </w:t>
            </w:r>
            <w:r w:rsidR="00256027" w:rsidRPr="00B67573">
              <w:rPr>
                <w:szCs w:val="24"/>
              </w:rPr>
              <w:t>PDS</w:t>
            </w:r>
            <w:r w:rsidRPr="00B67573">
              <w:rPr>
                <w:b w:val="0"/>
                <w:szCs w:val="24"/>
              </w:rPr>
              <w:t>.</w:t>
            </w:r>
          </w:p>
        </w:tc>
      </w:tr>
      <w:tr w:rsidR="00B67573" w:rsidRPr="00B67573" w14:paraId="0714BAC3" w14:textId="77777777" w:rsidTr="003938BB">
        <w:trPr>
          <w:cantSplit/>
        </w:trPr>
        <w:tc>
          <w:tcPr>
            <w:tcW w:w="2175" w:type="dxa"/>
          </w:tcPr>
          <w:p w14:paraId="27BDCCEA" w14:textId="4DEE985E" w:rsidR="00EC4F4C" w:rsidRPr="00B67573" w:rsidDel="00D522FE" w:rsidRDefault="00EC4F4C" w:rsidP="00011A7E">
            <w:pPr>
              <w:pStyle w:val="ITBHeading2"/>
              <w:spacing w:before="120" w:after="120"/>
            </w:pPr>
            <w:bookmarkStart w:id="207" w:name="_Toc434304514"/>
            <w:bookmarkStart w:id="208" w:name="_Toc43475007"/>
            <w:bookmarkStart w:id="209" w:name="_Toc43486473"/>
            <w:bookmarkStart w:id="210" w:name="_Toc135823952"/>
            <w:r w:rsidRPr="00B67573">
              <w:t xml:space="preserve">Format and Signing of </w:t>
            </w:r>
            <w:bookmarkEnd w:id="207"/>
            <w:bookmarkEnd w:id="208"/>
            <w:bookmarkEnd w:id="209"/>
            <w:r w:rsidR="007A7CB7" w:rsidRPr="00B67573">
              <w:t>Proposal</w:t>
            </w:r>
            <w:bookmarkEnd w:id="210"/>
          </w:p>
        </w:tc>
        <w:tc>
          <w:tcPr>
            <w:tcW w:w="7290" w:type="dxa"/>
          </w:tcPr>
          <w:p w14:paraId="376AF1F1" w14:textId="5833C55C" w:rsidR="00EC4F4C" w:rsidRPr="00B67573" w:rsidRDefault="00EC4F4C" w:rsidP="0066355C">
            <w:pPr>
              <w:pStyle w:val="Head12a"/>
              <w:numPr>
                <w:ilvl w:val="1"/>
                <w:numId w:val="62"/>
              </w:numPr>
              <w:spacing w:before="120"/>
              <w:ind w:left="702" w:hanging="720"/>
              <w:jc w:val="both"/>
              <w:rPr>
                <w:b w:val="0"/>
                <w:bCs/>
                <w:szCs w:val="24"/>
              </w:rPr>
            </w:pPr>
            <w:bookmarkStart w:id="211" w:name="_Toc43474905"/>
            <w:r w:rsidRPr="00B67573">
              <w:rPr>
                <w:b w:val="0"/>
                <w:bCs/>
                <w:szCs w:val="24"/>
              </w:rPr>
              <w:t xml:space="preserve">The </w:t>
            </w:r>
            <w:r w:rsidR="00A64EA0" w:rsidRPr="00B67573">
              <w:rPr>
                <w:b w:val="0"/>
                <w:bCs/>
                <w:szCs w:val="24"/>
              </w:rPr>
              <w:t>Proposer</w:t>
            </w:r>
            <w:r w:rsidRPr="00B67573">
              <w:rPr>
                <w:b w:val="0"/>
                <w:bCs/>
                <w:szCs w:val="24"/>
              </w:rPr>
              <w:t xml:space="preserve"> shall prepare one original </w:t>
            </w:r>
            <w:r w:rsidR="003C6F1D" w:rsidRPr="00B67573">
              <w:rPr>
                <w:b w:val="0"/>
                <w:bCs/>
                <w:szCs w:val="24"/>
              </w:rPr>
              <w:t>and copies</w:t>
            </w:r>
            <w:r w:rsidR="00F26CCA" w:rsidRPr="00B67573">
              <w:rPr>
                <w:b w:val="0"/>
                <w:bCs/>
                <w:szCs w:val="24"/>
              </w:rPr>
              <w:t xml:space="preserve">/sets </w:t>
            </w:r>
            <w:r w:rsidRPr="00B67573">
              <w:rPr>
                <w:b w:val="0"/>
                <w:bCs/>
                <w:szCs w:val="24"/>
              </w:rPr>
              <w:t xml:space="preserve">of the documents comprising the </w:t>
            </w:r>
            <w:r w:rsidR="007A7CB7" w:rsidRPr="00B67573">
              <w:rPr>
                <w:b w:val="0"/>
                <w:bCs/>
                <w:szCs w:val="24"/>
              </w:rPr>
              <w:t>Proposal</w:t>
            </w:r>
            <w:r w:rsidRPr="00B67573">
              <w:rPr>
                <w:b w:val="0"/>
                <w:bCs/>
                <w:szCs w:val="24"/>
              </w:rPr>
              <w:t xml:space="preserve"> as described in </w:t>
            </w:r>
            <w:r w:rsidR="00AA04FB" w:rsidRPr="00B67573">
              <w:rPr>
                <w:b w:val="0"/>
                <w:bCs/>
                <w:szCs w:val="24"/>
              </w:rPr>
              <w:t xml:space="preserve">ITP </w:t>
            </w:r>
            <w:r w:rsidRPr="00B67573">
              <w:rPr>
                <w:b w:val="0"/>
                <w:bCs/>
                <w:szCs w:val="24"/>
              </w:rPr>
              <w:t xml:space="preserve">11 and </w:t>
            </w:r>
            <w:r w:rsidR="00A64EA0" w:rsidRPr="00B67573">
              <w:rPr>
                <w:b w:val="0"/>
                <w:bCs/>
                <w:szCs w:val="24"/>
              </w:rPr>
              <w:t>Proposer</w:t>
            </w:r>
            <w:r w:rsidR="00837445" w:rsidRPr="00B67573">
              <w:rPr>
                <w:b w:val="0"/>
                <w:bCs/>
                <w:szCs w:val="24"/>
              </w:rPr>
              <w:t>22</w:t>
            </w:r>
            <w:r w:rsidRPr="00B67573">
              <w:rPr>
                <w:b w:val="0"/>
                <w:bCs/>
                <w:szCs w:val="24"/>
              </w:rPr>
              <w:t>.</w:t>
            </w:r>
            <w:bookmarkEnd w:id="211"/>
          </w:p>
          <w:p w14:paraId="1CD08897" w14:textId="5AE1CD76" w:rsidR="00EC4F4C" w:rsidRPr="00B67573" w:rsidRDefault="00A64EA0" w:rsidP="0066355C">
            <w:pPr>
              <w:pStyle w:val="Head12a"/>
              <w:numPr>
                <w:ilvl w:val="1"/>
                <w:numId w:val="62"/>
              </w:numPr>
              <w:spacing w:before="120"/>
              <w:ind w:left="702" w:hanging="720"/>
              <w:jc w:val="both"/>
              <w:rPr>
                <w:b w:val="0"/>
                <w:bCs/>
                <w:szCs w:val="24"/>
              </w:rPr>
            </w:pPr>
            <w:bookmarkStart w:id="212" w:name="_Toc43474906"/>
            <w:r w:rsidRPr="00B67573">
              <w:rPr>
                <w:b w:val="0"/>
                <w:bCs/>
                <w:szCs w:val="24"/>
              </w:rPr>
              <w:t>Proposer</w:t>
            </w:r>
            <w:r w:rsidR="00EC4F4C" w:rsidRPr="00B67573">
              <w:rPr>
                <w:b w:val="0"/>
                <w:bCs/>
                <w:szCs w:val="24"/>
              </w:rPr>
              <w:t xml:space="preserve">s shall mark as “CONFIDENTIAL” information in their </w:t>
            </w:r>
            <w:r w:rsidR="007A7CB7" w:rsidRPr="00B67573">
              <w:rPr>
                <w:b w:val="0"/>
                <w:bCs/>
                <w:szCs w:val="24"/>
              </w:rPr>
              <w:t>Proposal</w:t>
            </w:r>
            <w:r w:rsidR="00EC4F4C" w:rsidRPr="00B67573">
              <w:rPr>
                <w:b w:val="0"/>
                <w:bCs/>
                <w:szCs w:val="24"/>
              </w:rPr>
              <w:t>s which is confidential to their business. This may include proprietary information, trade secrets, or commercial or financially sensitive information.</w:t>
            </w:r>
            <w:bookmarkEnd w:id="212"/>
            <w:r w:rsidR="00EC4F4C" w:rsidRPr="00B67573">
              <w:rPr>
                <w:b w:val="0"/>
                <w:bCs/>
                <w:szCs w:val="24"/>
              </w:rPr>
              <w:t xml:space="preserve"> </w:t>
            </w:r>
          </w:p>
        </w:tc>
      </w:tr>
      <w:tr w:rsidR="00B67573" w:rsidRPr="00B67573" w14:paraId="1D83BD01" w14:textId="77777777" w:rsidTr="003938BB">
        <w:trPr>
          <w:cantSplit/>
        </w:trPr>
        <w:tc>
          <w:tcPr>
            <w:tcW w:w="2175" w:type="dxa"/>
          </w:tcPr>
          <w:p w14:paraId="414D7D44" w14:textId="77777777" w:rsidR="00EC4F4C" w:rsidRPr="00B67573" w:rsidDel="00D522FE" w:rsidRDefault="00EC4F4C" w:rsidP="00011A7E">
            <w:pPr>
              <w:pStyle w:val="Head12a"/>
              <w:spacing w:before="120"/>
              <w:rPr>
                <w:szCs w:val="24"/>
              </w:rPr>
            </w:pPr>
          </w:p>
        </w:tc>
        <w:tc>
          <w:tcPr>
            <w:tcW w:w="7290" w:type="dxa"/>
          </w:tcPr>
          <w:p w14:paraId="54CB7CE8" w14:textId="4F23200C" w:rsidR="00EC4F4C" w:rsidRPr="00B67573" w:rsidRDefault="00EC4F4C" w:rsidP="0066355C">
            <w:pPr>
              <w:pStyle w:val="Head12a"/>
              <w:numPr>
                <w:ilvl w:val="1"/>
                <w:numId w:val="62"/>
              </w:numPr>
              <w:spacing w:before="120"/>
              <w:ind w:left="702" w:hanging="720"/>
              <w:jc w:val="both"/>
              <w:rPr>
                <w:b w:val="0"/>
                <w:bCs/>
                <w:szCs w:val="24"/>
              </w:rPr>
            </w:pPr>
            <w:bookmarkStart w:id="213" w:name="_Toc43474907"/>
            <w:r w:rsidRPr="00B67573">
              <w:rPr>
                <w:b w:val="0"/>
                <w:bCs/>
                <w:szCs w:val="24"/>
              </w:rPr>
              <w:t xml:space="preserve">The original and all copies of the </w:t>
            </w:r>
            <w:r w:rsidR="007A7CB7" w:rsidRPr="00B67573">
              <w:rPr>
                <w:b w:val="0"/>
                <w:bCs/>
                <w:szCs w:val="24"/>
              </w:rPr>
              <w:t>Proposal</w:t>
            </w:r>
            <w:r w:rsidRPr="00B67573">
              <w:rPr>
                <w:b w:val="0"/>
                <w:bCs/>
                <w:szCs w:val="24"/>
              </w:rPr>
              <w:t xml:space="preserve"> shall be typed or written in indelible ink and shall be signed by a person duly authorized to sign on behalf of the </w:t>
            </w:r>
            <w:r w:rsidR="00A64EA0" w:rsidRPr="00B67573">
              <w:rPr>
                <w:b w:val="0"/>
                <w:bCs/>
                <w:szCs w:val="24"/>
              </w:rPr>
              <w:t>Proposer</w:t>
            </w:r>
            <w:r w:rsidRPr="00B67573">
              <w:rPr>
                <w:b w:val="0"/>
                <w:bCs/>
                <w:szCs w:val="24"/>
              </w:rPr>
              <w:t xml:space="preserve">.  This authorization shall consist of a written confirmation as specified in the </w:t>
            </w:r>
            <w:r w:rsidR="00256027" w:rsidRPr="00B67573">
              <w:rPr>
                <w:b w:val="0"/>
                <w:bCs/>
                <w:szCs w:val="24"/>
              </w:rPr>
              <w:t xml:space="preserve">PDS </w:t>
            </w:r>
            <w:r w:rsidRPr="00B67573">
              <w:rPr>
                <w:b w:val="0"/>
                <w:bCs/>
                <w:szCs w:val="24"/>
              </w:rPr>
              <w:t xml:space="preserve">and shall be attached to the </w:t>
            </w:r>
            <w:r w:rsidR="007A7CB7" w:rsidRPr="00B67573">
              <w:rPr>
                <w:b w:val="0"/>
                <w:bCs/>
                <w:szCs w:val="24"/>
              </w:rPr>
              <w:t>Proposal</w:t>
            </w:r>
            <w:r w:rsidRPr="00B67573">
              <w:rPr>
                <w:b w:val="0"/>
                <w:bCs/>
                <w:szCs w:val="24"/>
              </w:rPr>
              <w:t xml:space="preserve">.  The name and position held by each person signing the authorization must be typed or printed below the signature.  All pages of the </w:t>
            </w:r>
            <w:r w:rsidR="007A7CB7" w:rsidRPr="00B67573">
              <w:rPr>
                <w:b w:val="0"/>
                <w:bCs/>
                <w:szCs w:val="24"/>
              </w:rPr>
              <w:t>Proposal</w:t>
            </w:r>
            <w:r w:rsidRPr="00B67573">
              <w:rPr>
                <w:b w:val="0"/>
                <w:bCs/>
                <w:szCs w:val="24"/>
              </w:rPr>
              <w:t xml:space="preserve"> where entries or amendments have been made shall be signed or initialed by the person signing the </w:t>
            </w:r>
            <w:r w:rsidR="007A7CB7" w:rsidRPr="00B67573">
              <w:rPr>
                <w:b w:val="0"/>
                <w:bCs/>
                <w:szCs w:val="24"/>
              </w:rPr>
              <w:t>Proposal</w:t>
            </w:r>
            <w:r w:rsidRPr="00B67573">
              <w:rPr>
                <w:b w:val="0"/>
                <w:bCs/>
                <w:szCs w:val="24"/>
              </w:rPr>
              <w:t>.</w:t>
            </w:r>
            <w:bookmarkEnd w:id="213"/>
          </w:p>
        </w:tc>
      </w:tr>
      <w:tr w:rsidR="00B67573" w:rsidRPr="00B67573" w14:paraId="73F8ABFE" w14:textId="77777777" w:rsidTr="003938BB">
        <w:trPr>
          <w:cantSplit/>
        </w:trPr>
        <w:tc>
          <w:tcPr>
            <w:tcW w:w="2175" w:type="dxa"/>
          </w:tcPr>
          <w:p w14:paraId="61F69857" w14:textId="77777777" w:rsidR="00EC4F4C" w:rsidRPr="00B67573" w:rsidDel="00D522FE" w:rsidRDefault="00EC4F4C" w:rsidP="00011A7E">
            <w:pPr>
              <w:pStyle w:val="Head12a"/>
              <w:spacing w:before="120"/>
              <w:rPr>
                <w:szCs w:val="24"/>
              </w:rPr>
            </w:pPr>
          </w:p>
        </w:tc>
        <w:tc>
          <w:tcPr>
            <w:tcW w:w="7290" w:type="dxa"/>
          </w:tcPr>
          <w:p w14:paraId="4C3F3EA9" w14:textId="0E613724" w:rsidR="00EC4F4C" w:rsidRPr="00B67573" w:rsidRDefault="00EC4F4C" w:rsidP="0066355C">
            <w:pPr>
              <w:pStyle w:val="Head12a"/>
              <w:numPr>
                <w:ilvl w:val="1"/>
                <w:numId w:val="62"/>
              </w:numPr>
              <w:spacing w:before="120"/>
              <w:ind w:left="702" w:hanging="720"/>
              <w:jc w:val="both"/>
              <w:rPr>
                <w:b w:val="0"/>
                <w:bCs/>
                <w:szCs w:val="24"/>
              </w:rPr>
            </w:pPr>
            <w:bookmarkStart w:id="214" w:name="_Toc43474908"/>
            <w:r w:rsidRPr="00B67573">
              <w:rPr>
                <w:b w:val="0"/>
                <w:bCs/>
                <w:szCs w:val="24"/>
              </w:rPr>
              <w:t xml:space="preserve">In case the </w:t>
            </w:r>
            <w:r w:rsidR="00A64EA0" w:rsidRPr="00B67573">
              <w:rPr>
                <w:b w:val="0"/>
                <w:bCs/>
                <w:szCs w:val="24"/>
              </w:rPr>
              <w:t>Proposer</w:t>
            </w:r>
            <w:r w:rsidRPr="00B67573">
              <w:rPr>
                <w:b w:val="0"/>
                <w:bCs/>
                <w:szCs w:val="24"/>
              </w:rPr>
              <w:t xml:space="preserve"> is a JV, the </w:t>
            </w:r>
            <w:r w:rsidR="007A7CB7" w:rsidRPr="00B67573">
              <w:rPr>
                <w:b w:val="0"/>
                <w:bCs/>
                <w:szCs w:val="24"/>
              </w:rPr>
              <w:t>Proposal</w:t>
            </w:r>
            <w:r w:rsidRPr="00B67573">
              <w:rPr>
                <w:b w:val="0"/>
                <w:bCs/>
                <w:szCs w:val="24"/>
              </w:rPr>
              <w:t xml:space="preserve"> shall be signed by an authorized representative of the JV on behalf of the JV, and so as to be legally binding on all the members as evidenced by a power of attorney signed by their legally authorized representatives.</w:t>
            </w:r>
            <w:bookmarkEnd w:id="214"/>
          </w:p>
          <w:p w14:paraId="3153B94E" w14:textId="428D18E0" w:rsidR="00EC4F4C" w:rsidRPr="00B67573" w:rsidRDefault="00EC4F4C" w:rsidP="0066355C">
            <w:pPr>
              <w:pStyle w:val="Head12a"/>
              <w:numPr>
                <w:ilvl w:val="1"/>
                <w:numId w:val="62"/>
              </w:numPr>
              <w:spacing w:before="120"/>
              <w:ind w:left="702" w:hanging="720"/>
              <w:jc w:val="both"/>
              <w:rPr>
                <w:b w:val="0"/>
                <w:bCs/>
                <w:szCs w:val="24"/>
              </w:rPr>
            </w:pPr>
            <w:bookmarkStart w:id="215" w:name="_Toc43474909"/>
            <w:r w:rsidRPr="00B67573">
              <w:rPr>
                <w:b w:val="0"/>
                <w:bCs/>
                <w:szCs w:val="24"/>
              </w:rPr>
              <w:t xml:space="preserve">Any interlineations, erasures, or overwriting shall be valid only if they are signed or initialed by the person signing the </w:t>
            </w:r>
            <w:r w:rsidR="007A7CB7" w:rsidRPr="00B67573">
              <w:rPr>
                <w:b w:val="0"/>
                <w:bCs/>
                <w:szCs w:val="24"/>
              </w:rPr>
              <w:t>Proposal</w:t>
            </w:r>
            <w:r w:rsidRPr="00B67573">
              <w:rPr>
                <w:b w:val="0"/>
                <w:bCs/>
                <w:szCs w:val="24"/>
              </w:rPr>
              <w:t>.</w:t>
            </w:r>
            <w:bookmarkEnd w:id="215"/>
          </w:p>
        </w:tc>
      </w:tr>
    </w:tbl>
    <w:p w14:paraId="25EB1421" w14:textId="30821B9B" w:rsidR="005D3A16" w:rsidRPr="00B67573" w:rsidRDefault="004924C5" w:rsidP="00011A7E">
      <w:pPr>
        <w:pStyle w:val="ITBHeading1"/>
      </w:pPr>
      <w:bookmarkStart w:id="216" w:name="_Toc434304515"/>
      <w:bookmarkStart w:id="217" w:name="_Toc43475008"/>
      <w:bookmarkStart w:id="218" w:name="_Toc43486474"/>
      <w:bookmarkStart w:id="219" w:name="_Toc135823953"/>
      <w:r w:rsidRPr="00B67573">
        <w:t xml:space="preserve">D. </w:t>
      </w:r>
      <w:r w:rsidR="005D3A16" w:rsidRPr="00B67573">
        <w:t xml:space="preserve">Submission of </w:t>
      </w:r>
      <w:r w:rsidR="007A7CB7" w:rsidRPr="00B67573">
        <w:t>Proposal</w:t>
      </w:r>
      <w:r w:rsidR="005D3A16" w:rsidRPr="00B67573">
        <w:t>s</w:t>
      </w:r>
      <w:bookmarkEnd w:id="216"/>
      <w:bookmarkEnd w:id="217"/>
      <w:bookmarkEnd w:id="218"/>
      <w:bookmarkEnd w:id="219"/>
    </w:p>
    <w:tbl>
      <w:tblPr>
        <w:tblW w:w="9662" w:type="dxa"/>
        <w:tblLayout w:type="fixed"/>
        <w:tblLook w:val="0000" w:firstRow="0" w:lastRow="0" w:firstColumn="0" w:lastColumn="0" w:noHBand="0" w:noVBand="0"/>
      </w:tblPr>
      <w:tblGrid>
        <w:gridCol w:w="2430"/>
        <w:gridCol w:w="7214"/>
        <w:gridCol w:w="9"/>
        <w:gridCol w:w="9"/>
      </w:tblGrid>
      <w:tr w:rsidR="00B67573" w:rsidRPr="00B67573" w14:paraId="581845DD" w14:textId="77777777" w:rsidTr="002F6988">
        <w:tc>
          <w:tcPr>
            <w:tcW w:w="2430" w:type="dxa"/>
          </w:tcPr>
          <w:p w14:paraId="466FFC59" w14:textId="0A69CBC6" w:rsidR="008E2650" w:rsidRPr="00B67573" w:rsidRDefault="00FE0736" w:rsidP="00011A7E">
            <w:pPr>
              <w:pStyle w:val="ITBHeading2"/>
              <w:spacing w:before="120" w:after="120"/>
            </w:pPr>
            <w:bookmarkStart w:id="220" w:name="_Toc438438845"/>
            <w:bookmarkStart w:id="221" w:name="_Toc438532614"/>
            <w:bookmarkStart w:id="222" w:name="_Toc438733989"/>
            <w:bookmarkStart w:id="223" w:name="_Toc438907027"/>
            <w:bookmarkStart w:id="224" w:name="_Toc438907226"/>
            <w:bookmarkStart w:id="225" w:name="_Toc23236768"/>
            <w:bookmarkStart w:id="226" w:name="_Toc125783011"/>
            <w:bookmarkStart w:id="227" w:name="_Toc433185102"/>
            <w:bookmarkStart w:id="228" w:name="_Toc43475009"/>
            <w:bookmarkStart w:id="229" w:name="_Toc43486475"/>
            <w:bookmarkStart w:id="230" w:name="_Toc135823954"/>
            <w:r w:rsidRPr="00B67573">
              <w:t xml:space="preserve">Submission, Sealing and Marking of </w:t>
            </w:r>
            <w:r w:rsidR="007A7CB7" w:rsidRPr="00B67573">
              <w:t>Proposal</w:t>
            </w:r>
            <w:r w:rsidRPr="00B67573">
              <w:t>s</w:t>
            </w:r>
            <w:bookmarkEnd w:id="220"/>
            <w:bookmarkEnd w:id="221"/>
            <w:bookmarkEnd w:id="222"/>
            <w:bookmarkEnd w:id="223"/>
            <w:bookmarkEnd w:id="224"/>
            <w:bookmarkEnd w:id="225"/>
            <w:bookmarkEnd w:id="226"/>
            <w:bookmarkEnd w:id="227"/>
            <w:bookmarkEnd w:id="228"/>
            <w:bookmarkEnd w:id="229"/>
            <w:bookmarkEnd w:id="230"/>
          </w:p>
        </w:tc>
        <w:tc>
          <w:tcPr>
            <w:tcW w:w="7232" w:type="dxa"/>
            <w:gridSpan w:val="3"/>
          </w:tcPr>
          <w:p w14:paraId="049BE822" w14:textId="597C8A17" w:rsidR="00FB38A8" w:rsidRPr="00B67573" w:rsidRDefault="00837445" w:rsidP="0066355C">
            <w:pPr>
              <w:pStyle w:val="ListParagraph"/>
              <w:numPr>
                <w:ilvl w:val="1"/>
                <w:numId w:val="62"/>
              </w:numPr>
              <w:suppressAutoHyphens w:val="0"/>
              <w:spacing w:after="200"/>
              <w:ind w:hanging="719"/>
              <w:contextualSpacing w:val="0"/>
            </w:pPr>
            <w:bookmarkStart w:id="231" w:name="_Toc43474910"/>
            <w:r w:rsidRPr="00B67573">
              <w:t xml:space="preserve">The </w:t>
            </w:r>
            <w:r w:rsidR="00A64EA0" w:rsidRPr="00B67573">
              <w:t>Proposer</w:t>
            </w:r>
            <w:r w:rsidRPr="00B67573">
              <w:t xml:space="preserve"> shall deliver the </w:t>
            </w:r>
            <w:r w:rsidR="007A7CB7" w:rsidRPr="00B67573">
              <w:t>Proposal</w:t>
            </w:r>
            <w:r w:rsidRPr="00B67573">
              <w:t xml:space="preserve"> in two separate, sealed envelopes (the Technical Part and the Financial Part). These two envelopes shall be enclosed in a separate sealed outer envelope marked “Original</w:t>
            </w:r>
            <w:r w:rsidRPr="00B67573">
              <w:rPr>
                <w:smallCaps/>
              </w:rPr>
              <w:t xml:space="preserve"> </w:t>
            </w:r>
            <w:r w:rsidR="007A7CB7" w:rsidRPr="00B67573">
              <w:rPr>
                <w:smallCaps/>
              </w:rPr>
              <w:t>Proposal</w:t>
            </w:r>
            <w:r w:rsidRPr="00B67573">
              <w:t xml:space="preserve">”. In addition, the </w:t>
            </w:r>
            <w:r w:rsidR="00A64EA0" w:rsidRPr="00B67573">
              <w:t>Proposer</w:t>
            </w:r>
            <w:r w:rsidRPr="00B67573">
              <w:t xml:space="preserve"> shall submit copies of the </w:t>
            </w:r>
            <w:r w:rsidR="007A7CB7" w:rsidRPr="00B67573">
              <w:t>Proposal</w:t>
            </w:r>
            <w:r w:rsidRPr="00B67573">
              <w:t xml:space="preserve"> in the number specified in the </w:t>
            </w:r>
            <w:r w:rsidR="00256027" w:rsidRPr="00B67573">
              <w:t>P</w:t>
            </w:r>
            <w:r w:rsidRPr="00B67573">
              <w:t>DS. Copies of the Technical Part shall be placed in a separate sealed envelope marked “</w:t>
            </w:r>
            <w:r w:rsidRPr="00B67573">
              <w:rPr>
                <w:smallCaps/>
              </w:rPr>
              <w:t>Copies: Technical Part</w:t>
            </w:r>
            <w:r w:rsidRPr="00B67573">
              <w:t>”. Copies of the Financial Part shall be placed in a separate sealed envelope marked “</w:t>
            </w:r>
            <w:r w:rsidRPr="00B67573">
              <w:rPr>
                <w:smallCaps/>
              </w:rPr>
              <w:t>Copies: Financial Part</w:t>
            </w:r>
            <w:r w:rsidRPr="00B67573">
              <w:t xml:space="preserve">”. The </w:t>
            </w:r>
            <w:r w:rsidR="00A64EA0" w:rsidRPr="00B67573">
              <w:t>Proposer</w:t>
            </w:r>
            <w:r w:rsidRPr="00B67573">
              <w:t xml:space="preserve"> shall place both of these envelopes in a separate, sealed outer envelope marked “</w:t>
            </w:r>
            <w:r w:rsidR="007A7CB7" w:rsidRPr="00B67573">
              <w:rPr>
                <w:smallCaps/>
              </w:rPr>
              <w:t>Proposal</w:t>
            </w:r>
            <w:r w:rsidRPr="00B67573">
              <w:rPr>
                <w:smallCaps/>
              </w:rPr>
              <w:t xml:space="preserve"> Copies</w:t>
            </w:r>
            <w:r w:rsidRPr="00B67573">
              <w:t>”. In the event of any discrepancy between the original</w:t>
            </w:r>
            <w:r w:rsidR="008F1C83" w:rsidRPr="00B67573">
              <w:t xml:space="preserve"> </w:t>
            </w:r>
            <w:r w:rsidRPr="00B67573">
              <w:t>and the copies, the original shall prevail</w:t>
            </w:r>
            <w:r w:rsidR="00162B41" w:rsidRPr="00B67573">
              <w:t>.</w:t>
            </w:r>
            <w:r w:rsidR="0058282D" w:rsidRPr="00B67573">
              <w:t xml:space="preserve"> </w:t>
            </w:r>
          </w:p>
          <w:bookmarkEnd w:id="231"/>
          <w:p w14:paraId="5E631C3A" w14:textId="675816E0" w:rsidR="008E2650" w:rsidRPr="00B67573" w:rsidRDefault="00837445" w:rsidP="0066355C">
            <w:pPr>
              <w:pStyle w:val="ListParagraph"/>
              <w:numPr>
                <w:ilvl w:val="1"/>
                <w:numId w:val="62"/>
              </w:numPr>
              <w:suppressAutoHyphens w:val="0"/>
              <w:spacing w:after="200"/>
              <w:ind w:hanging="719"/>
              <w:contextualSpacing w:val="0"/>
            </w:pPr>
            <w:r w:rsidRPr="00B67573">
              <w:t xml:space="preserve">If alternative </w:t>
            </w:r>
            <w:r w:rsidR="007A7CB7" w:rsidRPr="00B67573">
              <w:t>Proposal</w:t>
            </w:r>
            <w:r w:rsidRPr="00B67573">
              <w:t>s are permitted in accordance with IT</w:t>
            </w:r>
            <w:r w:rsidR="00AA04FB" w:rsidRPr="00B67573">
              <w:t>P</w:t>
            </w:r>
            <w:r w:rsidRPr="00B67573">
              <w:t xml:space="preserve"> 14, the alternative </w:t>
            </w:r>
            <w:r w:rsidR="007A7CB7" w:rsidRPr="00B67573">
              <w:t>Proposal</w:t>
            </w:r>
            <w:r w:rsidRPr="00B67573">
              <w:t xml:space="preserve">s shall be submitted as follows: the original of the alternative </w:t>
            </w:r>
            <w:r w:rsidR="007A7CB7" w:rsidRPr="00B67573">
              <w:t>Proposal</w:t>
            </w:r>
            <w:r w:rsidRPr="00B67573">
              <w:t xml:space="preserve"> Technical Part shall be placed in a sealed envelope marked “</w:t>
            </w:r>
            <w:r w:rsidRPr="00B67573">
              <w:rPr>
                <w:smallCaps/>
              </w:rPr>
              <w:t xml:space="preserve">Alternative </w:t>
            </w:r>
            <w:r w:rsidR="007A7CB7" w:rsidRPr="00B67573">
              <w:rPr>
                <w:smallCaps/>
              </w:rPr>
              <w:t>Proposal</w:t>
            </w:r>
            <w:r w:rsidRPr="00B67573">
              <w:rPr>
                <w:smallCaps/>
              </w:rPr>
              <w:t xml:space="preserve"> – Technical Part</w:t>
            </w:r>
            <w:r w:rsidRPr="00B67573">
              <w:t>” and the Financial Part shall be placed in a sealed envelope marked “</w:t>
            </w:r>
            <w:r w:rsidRPr="00B67573">
              <w:rPr>
                <w:smallCaps/>
              </w:rPr>
              <w:t xml:space="preserve">Alternative </w:t>
            </w:r>
            <w:r w:rsidR="007A7CB7" w:rsidRPr="00B67573">
              <w:rPr>
                <w:smallCaps/>
              </w:rPr>
              <w:t>Proposal</w:t>
            </w:r>
            <w:r w:rsidRPr="00B67573">
              <w:rPr>
                <w:smallCaps/>
              </w:rPr>
              <w:t xml:space="preserve"> – Financial Part</w:t>
            </w:r>
            <w:r w:rsidRPr="00B67573">
              <w:t>” and these two separate sealed envelopes then enclosed within a sealed outer envelope marked “</w:t>
            </w:r>
            <w:r w:rsidRPr="00B67573">
              <w:rPr>
                <w:smallCaps/>
              </w:rPr>
              <w:t xml:space="preserve">Alternative </w:t>
            </w:r>
            <w:r w:rsidR="007A7CB7" w:rsidRPr="00B67573">
              <w:rPr>
                <w:smallCaps/>
              </w:rPr>
              <w:t>Proposal</w:t>
            </w:r>
            <w:r w:rsidRPr="00B67573">
              <w:rPr>
                <w:smallCaps/>
              </w:rPr>
              <w:t xml:space="preserve"> – Original</w:t>
            </w:r>
            <w:r w:rsidRPr="00B67573">
              <w:t xml:space="preserve">”, the copies of the alternative </w:t>
            </w:r>
            <w:r w:rsidR="007A7CB7" w:rsidRPr="00B67573">
              <w:t>Proposal</w:t>
            </w:r>
            <w:r w:rsidRPr="00B67573">
              <w:t xml:space="preserve"> will be placed in separate sealed envelopes marked “A</w:t>
            </w:r>
            <w:r w:rsidRPr="00B67573">
              <w:rPr>
                <w:smallCaps/>
              </w:rPr>
              <w:t xml:space="preserve">lternative </w:t>
            </w:r>
            <w:r w:rsidR="007A7CB7" w:rsidRPr="00B67573">
              <w:rPr>
                <w:smallCaps/>
              </w:rPr>
              <w:t>Proposal</w:t>
            </w:r>
            <w:r w:rsidRPr="00B67573">
              <w:rPr>
                <w:smallCaps/>
              </w:rPr>
              <w:t xml:space="preserve"> – Copies Of Technical Part</w:t>
            </w:r>
            <w:r w:rsidRPr="00B67573">
              <w:t>”, and “</w:t>
            </w:r>
            <w:r w:rsidRPr="00B67573">
              <w:rPr>
                <w:smallCaps/>
              </w:rPr>
              <w:t xml:space="preserve">Alternative </w:t>
            </w:r>
            <w:r w:rsidR="007A7CB7" w:rsidRPr="00B67573">
              <w:rPr>
                <w:smallCaps/>
              </w:rPr>
              <w:t>Proposal</w:t>
            </w:r>
            <w:r w:rsidRPr="00B67573">
              <w:rPr>
                <w:smallCaps/>
              </w:rPr>
              <w:t xml:space="preserve"> – Copies Of Financial Part</w:t>
            </w:r>
            <w:r w:rsidRPr="00B67573">
              <w:t>” and enclosed in a separate sealed outer envelope marked “</w:t>
            </w:r>
            <w:r w:rsidRPr="00B67573">
              <w:rPr>
                <w:smallCaps/>
              </w:rPr>
              <w:t xml:space="preserve">Alternative </w:t>
            </w:r>
            <w:r w:rsidR="007A7CB7" w:rsidRPr="00B67573">
              <w:rPr>
                <w:smallCaps/>
              </w:rPr>
              <w:t>Proposal</w:t>
            </w:r>
            <w:r w:rsidRPr="00B67573">
              <w:rPr>
                <w:smallCaps/>
              </w:rPr>
              <w:t xml:space="preserve"> - Copies</w:t>
            </w:r>
            <w:r w:rsidR="003A65FA" w:rsidRPr="00B67573">
              <w:rPr>
                <w:noProof/>
              </w:rPr>
              <w:t>.</w:t>
            </w:r>
          </w:p>
          <w:p w14:paraId="41B1ABCA" w14:textId="053A6700" w:rsidR="00162B41" w:rsidRPr="00B67573" w:rsidRDefault="00162B41" w:rsidP="0066355C">
            <w:pPr>
              <w:pStyle w:val="ListParagraph"/>
              <w:numPr>
                <w:ilvl w:val="1"/>
                <w:numId w:val="62"/>
              </w:numPr>
              <w:suppressAutoHyphens w:val="0"/>
              <w:spacing w:after="200"/>
              <w:ind w:hanging="719"/>
              <w:contextualSpacing w:val="0"/>
            </w:pPr>
            <w:r w:rsidRPr="00B67573">
              <w:t>The envelopes marked “</w:t>
            </w:r>
            <w:r w:rsidRPr="00B67573">
              <w:rPr>
                <w:smallCaps/>
              </w:rPr>
              <w:t xml:space="preserve">Original </w:t>
            </w:r>
            <w:r w:rsidR="007A7CB7" w:rsidRPr="00B67573">
              <w:rPr>
                <w:smallCaps/>
              </w:rPr>
              <w:t>Proposal</w:t>
            </w:r>
            <w:r w:rsidRPr="00B67573">
              <w:t>” and “</w:t>
            </w:r>
            <w:r w:rsidR="007A7CB7" w:rsidRPr="00B67573">
              <w:rPr>
                <w:smallCaps/>
              </w:rPr>
              <w:t>Proposal</w:t>
            </w:r>
            <w:r w:rsidRPr="00B67573">
              <w:rPr>
                <w:smallCaps/>
              </w:rPr>
              <w:t xml:space="preserve"> Copies</w:t>
            </w:r>
            <w:r w:rsidRPr="00B67573">
              <w:t>” (and, if appropriate, a third envelope marked “</w:t>
            </w:r>
            <w:r w:rsidRPr="00B67573">
              <w:rPr>
                <w:smallCaps/>
              </w:rPr>
              <w:t xml:space="preserve">Alternative </w:t>
            </w:r>
            <w:r w:rsidR="007A7CB7" w:rsidRPr="00B67573">
              <w:rPr>
                <w:smallCaps/>
              </w:rPr>
              <w:t>Proposal</w:t>
            </w:r>
            <w:r w:rsidRPr="00B67573">
              <w:t xml:space="preserve">”) shall be enclosed in a separate sealed outer envelope for submission to the </w:t>
            </w:r>
            <w:r w:rsidR="00187869" w:rsidRPr="00B67573">
              <w:t>Purchaser</w:t>
            </w:r>
            <w:r w:rsidRPr="00B67573">
              <w:t>.</w:t>
            </w:r>
          </w:p>
        </w:tc>
      </w:tr>
      <w:tr w:rsidR="00B67573" w:rsidRPr="00B67573" w14:paraId="079E8DA7" w14:textId="77777777" w:rsidTr="002F6988">
        <w:tc>
          <w:tcPr>
            <w:tcW w:w="2430" w:type="dxa"/>
          </w:tcPr>
          <w:p w14:paraId="363D1530" w14:textId="77777777" w:rsidR="005D3A16" w:rsidRPr="00B67573" w:rsidRDefault="005D3A16" w:rsidP="00011A7E">
            <w:pPr>
              <w:spacing w:before="120"/>
              <w:rPr>
                <w:szCs w:val="24"/>
              </w:rPr>
            </w:pPr>
          </w:p>
        </w:tc>
        <w:tc>
          <w:tcPr>
            <w:tcW w:w="7232" w:type="dxa"/>
            <w:gridSpan w:val="3"/>
          </w:tcPr>
          <w:p w14:paraId="6062AD79" w14:textId="5C59B0E3" w:rsidR="00C310A8" w:rsidRPr="00B67573" w:rsidRDefault="00C310A8" w:rsidP="0066355C">
            <w:pPr>
              <w:pStyle w:val="ListParagraph"/>
              <w:numPr>
                <w:ilvl w:val="1"/>
                <w:numId w:val="62"/>
              </w:numPr>
              <w:suppressAutoHyphens w:val="0"/>
              <w:spacing w:after="200"/>
              <w:ind w:hanging="719"/>
              <w:contextualSpacing w:val="0"/>
              <w:rPr>
                <w:b/>
                <w:bCs/>
                <w:szCs w:val="24"/>
              </w:rPr>
            </w:pPr>
            <w:bookmarkStart w:id="232" w:name="_Toc43474911"/>
            <w:r w:rsidRPr="00B67573">
              <w:rPr>
                <w:bCs/>
                <w:szCs w:val="24"/>
              </w:rPr>
              <w:t xml:space="preserve">The </w:t>
            </w:r>
            <w:r w:rsidRPr="00B67573">
              <w:t>inner</w:t>
            </w:r>
            <w:r w:rsidRPr="00B67573">
              <w:rPr>
                <w:bCs/>
                <w:szCs w:val="24"/>
              </w:rPr>
              <w:t xml:space="preserve"> and outer envelopes shall:</w:t>
            </w:r>
            <w:bookmarkEnd w:id="232"/>
          </w:p>
          <w:p w14:paraId="44A5EF65" w14:textId="445E49A4" w:rsidR="00C310A8" w:rsidRPr="00B67573" w:rsidRDefault="00C310A8" w:rsidP="0066355C">
            <w:pPr>
              <w:pStyle w:val="Sub-ClauseText"/>
              <w:numPr>
                <w:ilvl w:val="2"/>
                <w:numId w:val="46"/>
              </w:numPr>
              <w:tabs>
                <w:tab w:val="clear" w:pos="864"/>
              </w:tabs>
              <w:ind w:left="1532" w:right="-75" w:hanging="540"/>
              <w:rPr>
                <w:bCs/>
                <w:spacing w:val="0"/>
                <w:szCs w:val="24"/>
              </w:rPr>
            </w:pPr>
            <w:r w:rsidRPr="00B67573">
              <w:rPr>
                <w:bCs/>
                <w:spacing w:val="0"/>
                <w:szCs w:val="24"/>
              </w:rPr>
              <w:t xml:space="preserve">bear the name and address of the </w:t>
            </w:r>
            <w:r w:rsidR="00A64EA0" w:rsidRPr="00B67573">
              <w:rPr>
                <w:bCs/>
                <w:spacing w:val="0"/>
                <w:szCs w:val="24"/>
              </w:rPr>
              <w:t>Proposer</w:t>
            </w:r>
            <w:r w:rsidRPr="00B67573">
              <w:rPr>
                <w:bCs/>
                <w:spacing w:val="0"/>
                <w:szCs w:val="24"/>
              </w:rPr>
              <w:t>;</w:t>
            </w:r>
          </w:p>
          <w:p w14:paraId="2CDDD9DF" w14:textId="703C0226" w:rsidR="00C310A8" w:rsidRPr="00B67573" w:rsidRDefault="00C310A8" w:rsidP="0066355C">
            <w:pPr>
              <w:pStyle w:val="Sub-ClauseText"/>
              <w:numPr>
                <w:ilvl w:val="2"/>
                <w:numId w:val="46"/>
              </w:numPr>
              <w:tabs>
                <w:tab w:val="clear" w:pos="864"/>
              </w:tabs>
              <w:ind w:left="1532" w:right="-75" w:hanging="540"/>
              <w:rPr>
                <w:bCs/>
                <w:spacing w:val="0"/>
                <w:szCs w:val="24"/>
              </w:rPr>
            </w:pPr>
            <w:r w:rsidRPr="00B67573">
              <w:rPr>
                <w:bCs/>
                <w:spacing w:val="0"/>
                <w:szCs w:val="24"/>
              </w:rPr>
              <w:t xml:space="preserve">be addressed to the </w:t>
            </w:r>
            <w:r w:rsidR="006E0425" w:rsidRPr="00B67573">
              <w:rPr>
                <w:bCs/>
                <w:spacing w:val="0"/>
                <w:szCs w:val="24"/>
              </w:rPr>
              <w:t>Purchaser</w:t>
            </w:r>
            <w:r w:rsidRPr="00B67573">
              <w:rPr>
                <w:bCs/>
                <w:spacing w:val="0"/>
                <w:szCs w:val="24"/>
              </w:rPr>
              <w:t xml:space="preserve"> in accordance with </w:t>
            </w:r>
            <w:r w:rsidR="00AA04FB" w:rsidRPr="00B67573">
              <w:rPr>
                <w:bCs/>
                <w:spacing w:val="0"/>
                <w:szCs w:val="24"/>
              </w:rPr>
              <w:t xml:space="preserve">ITP </w:t>
            </w:r>
            <w:r w:rsidR="00310EB9" w:rsidRPr="00B67573">
              <w:rPr>
                <w:bCs/>
                <w:spacing w:val="0"/>
                <w:szCs w:val="24"/>
              </w:rPr>
              <w:t>23.</w:t>
            </w:r>
            <w:r w:rsidRPr="00B67573">
              <w:rPr>
                <w:bCs/>
                <w:spacing w:val="0"/>
                <w:szCs w:val="24"/>
              </w:rPr>
              <w:t>1;</w:t>
            </w:r>
          </w:p>
          <w:p w14:paraId="55FC143B" w14:textId="63875A45" w:rsidR="00C310A8" w:rsidRPr="00B67573" w:rsidRDefault="00C310A8" w:rsidP="00011A7E">
            <w:pPr>
              <w:spacing w:before="120"/>
              <w:ind w:left="1532" w:hanging="540"/>
              <w:rPr>
                <w:bCs/>
                <w:szCs w:val="24"/>
              </w:rPr>
            </w:pPr>
            <w:r w:rsidRPr="00B67573">
              <w:rPr>
                <w:bCs/>
                <w:szCs w:val="24"/>
              </w:rPr>
              <w:t>(c)</w:t>
            </w:r>
            <w:r w:rsidRPr="00B67573">
              <w:rPr>
                <w:bCs/>
                <w:szCs w:val="24"/>
              </w:rPr>
              <w:tab/>
              <w:t xml:space="preserve">bear the specific identification of this </w:t>
            </w:r>
            <w:r w:rsidR="007A7CB7" w:rsidRPr="00B67573">
              <w:rPr>
                <w:bCs/>
                <w:szCs w:val="24"/>
              </w:rPr>
              <w:t xml:space="preserve">request for proposals </w:t>
            </w:r>
            <w:r w:rsidRPr="00B67573">
              <w:rPr>
                <w:bCs/>
                <w:szCs w:val="24"/>
              </w:rPr>
              <w:t xml:space="preserve">process indicated in accordance with </w:t>
            </w:r>
            <w:r w:rsidR="00AA04FB" w:rsidRPr="00B67573">
              <w:rPr>
                <w:bCs/>
                <w:szCs w:val="24"/>
              </w:rPr>
              <w:t xml:space="preserve">ITP </w:t>
            </w:r>
            <w:r w:rsidRPr="00B67573">
              <w:rPr>
                <w:bCs/>
                <w:szCs w:val="24"/>
              </w:rPr>
              <w:t>1.1; and</w:t>
            </w:r>
          </w:p>
          <w:p w14:paraId="42A0FB91" w14:textId="5A9EF08B" w:rsidR="005D3A16" w:rsidRPr="00B67573" w:rsidRDefault="00C310A8" w:rsidP="00011A7E">
            <w:pPr>
              <w:spacing w:before="120"/>
              <w:ind w:left="1532" w:hanging="540"/>
              <w:rPr>
                <w:bCs/>
                <w:szCs w:val="24"/>
              </w:rPr>
            </w:pPr>
            <w:r w:rsidRPr="00B67573">
              <w:rPr>
                <w:bCs/>
                <w:szCs w:val="24"/>
              </w:rPr>
              <w:t>(d)</w:t>
            </w:r>
            <w:r w:rsidRPr="00B67573">
              <w:rPr>
                <w:bCs/>
                <w:szCs w:val="24"/>
              </w:rPr>
              <w:tab/>
              <w:t xml:space="preserve">bear a warning not to open before the time and date for </w:t>
            </w:r>
            <w:r w:rsidR="007A7CB7" w:rsidRPr="00B67573">
              <w:rPr>
                <w:bCs/>
                <w:szCs w:val="24"/>
              </w:rPr>
              <w:t>Proposal</w:t>
            </w:r>
            <w:r w:rsidRPr="00B67573">
              <w:rPr>
                <w:bCs/>
                <w:szCs w:val="24"/>
              </w:rPr>
              <w:t xml:space="preserve"> opening.</w:t>
            </w:r>
          </w:p>
          <w:p w14:paraId="34DFC53D" w14:textId="1E7ED86B" w:rsidR="001B74CA" w:rsidRPr="00B67573" w:rsidRDefault="006A2972" w:rsidP="0066355C">
            <w:pPr>
              <w:pStyle w:val="Head12a"/>
              <w:numPr>
                <w:ilvl w:val="1"/>
                <w:numId w:val="62"/>
              </w:numPr>
              <w:spacing w:before="120"/>
              <w:ind w:left="702" w:hanging="720"/>
              <w:jc w:val="both"/>
              <w:rPr>
                <w:bCs/>
                <w:szCs w:val="24"/>
              </w:rPr>
            </w:pPr>
            <w:bookmarkStart w:id="233" w:name="_Toc43474912"/>
            <w:r w:rsidRPr="00B67573">
              <w:rPr>
                <w:b w:val="0"/>
                <w:bCs/>
                <w:szCs w:val="24"/>
              </w:rPr>
              <w:t xml:space="preserve">If all envelopes are not sealed and marked as required, the </w:t>
            </w:r>
            <w:r w:rsidR="006E0425" w:rsidRPr="00B67573">
              <w:rPr>
                <w:b w:val="0"/>
                <w:bCs/>
                <w:szCs w:val="24"/>
              </w:rPr>
              <w:t>Purchaser</w:t>
            </w:r>
            <w:r w:rsidRPr="00B67573">
              <w:rPr>
                <w:b w:val="0"/>
                <w:bCs/>
                <w:szCs w:val="24"/>
              </w:rPr>
              <w:t xml:space="preserve"> will assume no responsibility for the misplacement or premature opening of the </w:t>
            </w:r>
            <w:r w:rsidR="007A7CB7" w:rsidRPr="00B67573">
              <w:rPr>
                <w:b w:val="0"/>
                <w:bCs/>
                <w:szCs w:val="24"/>
              </w:rPr>
              <w:t>Proposal</w:t>
            </w:r>
            <w:r w:rsidRPr="00B67573">
              <w:rPr>
                <w:b w:val="0"/>
                <w:bCs/>
                <w:szCs w:val="24"/>
              </w:rPr>
              <w:t>.</w:t>
            </w:r>
            <w:bookmarkEnd w:id="233"/>
          </w:p>
        </w:tc>
      </w:tr>
      <w:tr w:rsidR="00B67573" w:rsidRPr="00B67573" w14:paraId="7DA062F2" w14:textId="77777777" w:rsidTr="002F6988">
        <w:trPr>
          <w:cantSplit/>
          <w:trHeight w:val="1788"/>
        </w:trPr>
        <w:tc>
          <w:tcPr>
            <w:tcW w:w="2430" w:type="dxa"/>
          </w:tcPr>
          <w:p w14:paraId="68AD06FF" w14:textId="5DF536F1" w:rsidR="005D3A16" w:rsidRPr="00B67573" w:rsidRDefault="005D3A16" w:rsidP="00011A7E">
            <w:pPr>
              <w:pStyle w:val="ITBHeading2"/>
              <w:spacing w:before="120" w:after="120"/>
            </w:pPr>
            <w:bookmarkStart w:id="234" w:name="_Toc434304517"/>
            <w:bookmarkStart w:id="235" w:name="_Toc43475010"/>
            <w:bookmarkStart w:id="236" w:name="_Toc43486476"/>
            <w:bookmarkStart w:id="237" w:name="_Toc135823955"/>
            <w:r w:rsidRPr="00B67573">
              <w:t xml:space="preserve">Deadline for Submission of </w:t>
            </w:r>
            <w:r w:rsidR="007A7CB7" w:rsidRPr="00B67573">
              <w:t>Proposal</w:t>
            </w:r>
            <w:r w:rsidRPr="00B67573">
              <w:t>s</w:t>
            </w:r>
            <w:bookmarkEnd w:id="234"/>
            <w:bookmarkEnd w:id="235"/>
            <w:bookmarkEnd w:id="236"/>
            <w:bookmarkEnd w:id="237"/>
          </w:p>
        </w:tc>
        <w:tc>
          <w:tcPr>
            <w:tcW w:w="7232" w:type="dxa"/>
            <w:gridSpan w:val="3"/>
          </w:tcPr>
          <w:p w14:paraId="50F261D7" w14:textId="49D2160B" w:rsidR="001B74CA" w:rsidRPr="00B67573" w:rsidRDefault="007A7CB7" w:rsidP="0066355C">
            <w:pPr>
              <w:pStyle w:val="Head12a"/>
              <w:numPr>
                <w:ilvl w:val="1"/>
                <w:numId w:val="62"/>
              </w:numPr>
              <w:spacing w:before="120"/>
              <w:ind w:left="702" w:hanging="720"/>
              <w:jc w:val="both"/>
              <w:rPr>
                <w:b w:val="0"/>
                <w:szCs w:val="24"/>
              </w:rPr>
            </w:pPr>
            <w:r w:rsidRPr="00B67573">
              <w:rPr>
                <w:b w:val="0"/>
                <w:szCs w:val="24"/>
              </w:rPr>
              <w:t>Proposal</w:t>
            </w:r>
            <w:r w:rsidR="00D24C3E" w:rsidRPr="00B67573">
              <w:rPr>
                <w:b w:val="0"/>
                <w:szCs w:val="24"/>
              </w:rPr>
              <w:t xml:space="preserve">s must be received by the </w:t>
            </w:r>
            <w:r w:rsidR="006E0425" w:rsidRPr="00B67573">
              <w:rPr>
                <w:b w:val="0"/>
                <w:szCs w:val="24"/>
              </w:rPr>
              <w:t>Purchaser</w:t>
            </w:r>
            <w:r w:rsidR="00D24C3E" w:rsidRPr="00B67573">
              <w:rPr>
                <w:b w:val="0"/>
                <w:szCs w:val="24"/>
              </w:rPr>
              <w:t xml:space="preserve"> at the address and no later than the date and time indicated in the </w:t>
            </w:r>
            <w:r w:rsidR="00256027" w:rsidRPr="00B67573">
              <w:rPr>
                <w:b w:val="0"/>
                <w:szCs w:val="24"/>
              </w:rPr>
              <w:t>PDS</w:t>
            </w:r>
            <w:r w:rsidR="00D24C3E" w:rsidRPr="00B67573">
              <w:rPr>
                <w:b w:val="0"/>
                <w:szCs w:val="24"/>
              </w:rPr>
              <w:t xml:space="preserve">. When so specified in the </w:t>
            </w:r>
            <w:r w:rsidR="00256027" w:rsidRPr="00B67573">
              <w:rPr>
                <w:b w:val="0"/>
                <w:szCs w:val="24"/>
              </w:rPr>
              <w:t>PDS</w:t>
            </w:r>
            <w:r w:rsidR="00D24C3E" w:rsidRPr="00B67573">
              <w:rPr>
                <w:b w:val="0"/>
                <w:szCs w:val="24"/>
              </w:rPr>
              <w:t xml:space="preserve">, </w:t>
            </w:r>
            <w:r w:rsidR="00A64EA0" w:rsidRPr="00B67573">
              <w:rPr>
                <w:b w:val="0"/>
                <w:szCs w:val="24"/>
              </w:rPr>
              <w:t>Proposer</w:t>
            </w:r>
            <w:r w:rsidR="00D24C3E" w:rsidRPr="00B67573">
              <w:rPr>
                <w:b w:val="0"/>
                <w:szCs w:val="24"/>
              </w:rPr>
              <w:t xml:space="preserve">s shall have the option of submitting their </w:t>
            </w:r>
            <w:r w:rsidRPr="00B67573">
              <w:rPr>
                <w:b w:val="0"/>
                <w:szCs w:val="24"/>
              </w:rPr>
              <w:t>Proposal</w:t>
            </w:r>
            <w:r w:rsidR="00D24C3E" w:rsidRPr="00B67573">
              <w:rPr>
                <w:b w:val="0"/>
                <w:szCs w:val="24"/>
              </w:rPr>
              <w:t xml:space="preserve">s electronically. </w:t>
            </w:r>
            <w:r w:rsidR="00A64EA0" w:rsidRPr="00B67573">
              <w:rPr>
                <w:b w:val="0"/>
                <w:szCs w:val="24"/>
              </w:rPr>
              <w:t>Proposer</w:t>
            </w:r>
            <w:r w:rsidR="00D24C3E" w:rsidRPr="00B67573">
              <w:rPr>
                <w:b w:val="0"/>
                <w:szCs w:val="24"/>
              </w:rPr>
              <w:t xml:space="preserve">s submitting </w:t>
            </w:r>
            <w:r w:rsidRPr="00B67573">
              <w:rPr>
                <w:b w:val="0"/>
                <w:szCs w:val="24"/>
              </w:rPr>
              <w:t>Proposal</w:t>
            </w:r>
            <w:r w:rsidR="00D24C3E" w:rsidRPr="00B67573">
              <w:rPr>
                <w:b w:val="0"/>
                <w:szCs w:val="24"/>
              </w:rPr>
              <w:t xml:space="preserve">s electronically shall follow the electronic </w:t>
            </w:r>
            <w:r w:rsidRPr="00B67573">
              <w:rPr>
                <w:b w:val="0"/>
                <w:szCs w:val="24"/>
              </w:rPr>
              <w:t>Proposal</w:t>
            </w:r>
            <w:r w:rsidR="00D24C3E" w:rsidRPr="00B67573">
              <w:rPr>
                <w:b w:val="0"/>
                <w:szCs w:val="24"/>
              </w:rPr>
              <w:t xml:space="preserve"> submission procedures specified in the </w:t>
            </w:r>
            <w:r w:rsidR="00256027" w:rsidRPr="00B67573">
              <w:rPr>
                <w:b w:val="0"/>
                <w:szCs w:val="24"/>
              </w:rPr>
              <w:t>PDS</w:t>
            </w:r>
            <w:r w:rsidR="00D24C3E" w:rsidRPr="00B67573">
              <w:rPr>
                <w:b w:val="0"/>
                <w:szCs w:val="24"/>
              </w:rPr>
              <w:t>.</w:t>
            </w:r>
          </w:p>
        </w:tc>
      </w:tr>
      <w:tr w:rsidR="00B67573" w:rsidRPr="00B67573" w14:paraId="620C5C56" w14:textId="77777777" w:rsidTr="002F6988">
        <w:tc>
          <w:tcPr>
            <w:tcW w:w="2430" w:type="dxa"/>
          </w:tcPr>
          <w:p w14:paraId="0D00E90F" w14:textId="77777777" w:rsidR="005D3A16" w:rsidRPr="00B67573" w:rsidRDefault="005D3A16" w:rsidP="00011A7E">
            <w:pPr>
              <w:spacing w:before="120"/>
              <w:rPr>
                <w:szCs w:val="24"/>
              </w:rPr>
            </w:pPr>
          </w:p>
        </w:tc>
        <w:tc>
          <w:tcPr>
            <w:tcW w:w="7232" w:type="dxa"/>
            <w:gridSpan w:val="3"/>
          </w:tcPr>
          <w:p w14:paraId="76F9A3C3" w14:textId="5A26343A" w:rsidR="005D3A16" w:rsidRPr="00B67573" w:rsidRDefault="005D3A16" w:rsidP="0066355C">
            <w:pPr>
              <w:pStyle w:val="Head12a"/>
              <w:numPr>
                <w:ilvl w:val="1"/>
                <w:numId w:val="62"/>
              </w:numPr>
              <w:spacing w:before="120"/>
              <w:ind w:left="702" w:hanging="720"/>
              <w:jc w:val="both"/>
              <w:rPr>
                <w:b w:val="0"/>
                <w:bCs/>
                <w:szCs w:val="24"/>
              </w:rPr>
            </w:pPr>
            <w:bookmarkStart w:id="238" w:name="_Toc43474913"/>
            <w:r w:rsidRPr="00B67573">
              <w:rPr>
                <w:b w:val="0"/>
                <w:bCs/>
                <w:szCs w:val="24"/>
              </w:rPr>
              <w:t xml:space="preserve">The </w:t>
            </w:r>
            <w:r w:rsidR="006E0425" w:rsidRPr="00B67573">
              <w:rPr>
                <w:b w:val="0"/>
                <w:bCs/>
                <w:szCs w:val="24"/>
              </w:rPr>
              <w:t>Purchaser</w:t>
            </w:r>
            <w:r w:rsidRPr="00B67573">
              <w:rPr>
                <w:b w:val="0"/>
                <w:bCs/>
                <w:szCs w:val="24"/>
              </w:rPr>
              <w:t xml:space="preserve"> may, at its discretion, extend this deadline for submission of </w:t>
            </w:r>
            <w:r w:rsidR="007A7CB7" w:rsidRPr="00B67573">
              <w:rPr>
                <w:b w:val="0"/>
                <w:bCs/>
                <w:szCs w:val="24"/>
              </w:rPr>
              <w:t>Proposal</w:t>
            </w:r>
            <w:r w:rsidRPr="00B67573">
              <w:rPr>
                <w:b w:val="0"/>
                <w:bCs/>
                <w:szCs w:val="24"/>
              </w:rPr>
              <w:t xml:space="preserve">s by amending the </w:t>
            </w:r>
            <w:r w:rsidR="007A7CB7" w:rsidRPr="00B67573">
              <w:rPr>
                <w:b w:val="0"/>
                <w:bCs/>
                <w:szCs w:val="24"/>
              </w:rPr>
              <w:t>request for proposals</w:t>
            </w:r>
            <w:r w:rsidR="00284AF9" w:rsidRPr="00B67573">
              <w:rPr>
                <w:b w:val="0"/>
                <w:bCs/>
                <w:szCs w:val="24"/>
              </w:rPr>
              <w:t xml:space="preserve"> document</w:t>
            </w:r>
            <w:r w:rsidRPr="00B67573">
              <w:rPr>
                <w:b w:val="0"/>
                <w:bCs/>
                <w:szCs w:val="24"/>
              </w:rPr>
              <w:t xml:space="preserve">s in accordance with </w:t>
            </w:r>
            <w:r w:rsidR="00AA04FB" w:rsidRPr="00B67573">
              <w:rPr>
                <w:b w:val="0"/>
                <w:bCs/>
                <w:szCs w:val="24"/>
              </w:rPr>
              <w:t xml:space="preserve">ITP </w:t>
            </w:r>
            <w:r w:rsidR="00A60B55" w:rsidRPr="00B67573">
              <w:rPr>
                <w:b w:val="0"/>
                <w:bCs/>
                <w:szCs w:val="24"/>
              </w:rPr>
              <w:t>8</w:t>
            </w:r>
            <w:r w:rsidRPr="00B67573">
              <w:rPr>
                <w:b w:val="0"/>
                <w:bCs/>
                <w:szCs w:val="24"/>
              </w:rPr>
              <w:t xml:space="preserve">, in which case all rights and obligations of the </w:t>
            </w:r>
            <w:r w:rsidR="006E0425" w:rsidRPr="00B67573">
              <w:rPr>
                <w:b w:val="0"/>
                <w:bCs/>
                <w:szCs w:val="24"/>
              </w:rPr>
              <w:t>Purchaser</w:t>
            </w:r>
            <w:r w:rsidRPr="00B67573">
              <w:rPr>
                <w:b w:val="0"/>
                <w:bCs/>
                <w:szCs w:val="24"/>
              </w:rPr>
              <w:t xml:space="preserve"> and </w:t>
            </w:r>
            <w:r w:rsidR="00A64EA0" w:rsidRPr="00B67573">
              <w:rPr>
                <w:b w:val="0"/>
                <w:bCs/>
                <w:szCs w:val="24"/>
              </w:rPr>
              <w:t>Proposer</w:t>
            </w:r>
            <w:r w:rsidRPr="00B67573">
              <w:rPr>
                <w:b w:val="0"/>
                <w:bCs/>
                <w:szCs w:val="24"/>
              </w:rPr>
              <w:t>s will thereafter be subject to the deadline as extended.</w:t>
            </w:r>
            <w:bookmarkEnd w:id="238"/>
          </w:p>
        </w:tc>
      </w:tr>
      <w:tr w:rsidR="00B67573" w:rsidRPr="00B67573" w14:paraId="719E9E7C" w14:textId="77777777" w:rsidTr="002F6988">
        <w:trPr>
          <w:cantSplit/>
        </w:trPr>
        <w:tc>
          <w:tcPr>
            <w:tcW w:w="2430" w:type="dxa"/>
          </w:tcPr>
          <w:p w14:paraId="0F3F29AF" w14:textId="151EA978" w:rsidR="005D3A16" w:rsidRPr="00B67573" w:rsidRDefault="005D3A16" w:rsidP="00011A7E">
            <w:pPr>
              <w:pStyle w:val="ITBHeading2"/>
              <w:spacing w:before="120" w:after="120"/>
            </w:pPr>
            <w:bookmarkStart w:id="239" w:name="_Toc434304518"/>
            <w:bookmarkStart w:id="240" w:name="_Toc43475011"/>
            <w:bookmarkStart w:id="241" w:name="_Toc43486477"/>
            <w:bookmarkStart w:id="242" w:name="_Toc135823956"/>
            <w:r w:rsidRPr="00B67573">
              <w:t xml:space="preserve">Late </w:t>
            </w:r>
            <w:r w:rsidR="007A7CB7" w:rsidRPr="00B67573">
              <w:t>Proposal</w:t>
            </w:r>
            <w:r w:rsidRPr="00B67573">
              <w:t>s</w:t>
            </w:r>
            <w:bookmarkEnd w:id="239"/>
            <w:bookmarkEnd w:id="240"/>
            <w:bookmarkEnd w:id="241"/>
            <w:bookmarkEnd w:id="242"/>
          </w:p>
        </w:tc>
        <w:tc>
          <w:tcPr>
            <w:tcW w:w="7232" w:type="dxa"/>
            <w:gridSpan w:val="3"/>
          </w:tcPr>
          <w:p w14:paraId="052EDB45" w14:textId="667EDA69" w:rsidR="005D3A16" w:rsidRPr="00B67573" w:rsidRDefault="00A60B55" w:rsidP="0066355C">
            <w:pPr>
              <w:pStyle w:val="Head12a"/>
              <w:numPr>
                <w:ilvl w:val="1"/>
                <w:numId w:val="62"/>
              </w:numPr>
              <w:spacing w:before="120"/>
              <w:ind w:left="702" w:hanging="720"/>
              <w:jc w:val="both"/>
              <w:rPr>
                <w:b w:val="0"/>
                <w:bCs/>
                <w:szCs w:val="24"/>
              </w:rPr>
            </w:pPr>
            <w:bookmarkStart w:id="243" w:name="_Toc43474914"/>
            <w:r w:rsidRPr="00B67573">
              <w:rPr>
                <w:b w:val="0"/>
                <w:bCs/>
                <w:szCs w:val="24"/>
              </w:rPr>
              <w:t xml:space="preserve">The </w:t>
            </w:r>
            <w:r w:rsidR="006E0425" w:rsidRPr="00B67573">
              <w:rPr>
                <w:b w:val="0"/>
                <w:bCs/>
                <w:szCs w:val="24"/>
              </w:rPr>
              <w:t>Purchaser</w:t>
            </w:r>
            <w:r w:rsidRPr="00B67573">
              <w:rPr>
                <w:b w:val="0"/>
                <w:bCs/>
                <w:szCs w:val="24"/>
              </w:rPr>
              <w:t xml:space="preserve"> shall not consider any </w:t>
            </w:r>
            <w:r w:rsidR="007A7CB7" w:rsidRPr="00B67573">
              <w:rPr>
                <w:b w:val="0"/>
                <w:bCs/>
                <w:szCs w:val="24"/>
              </w:rPr>
              <w:t>Proposal</w:t>
            </w:r>
            <w:r w:rsidRPr="00B67573">
              <w:rPr>
                <w:b w:val="0"/>
                <w:bCs/>
                <w:szCs w:val="24"/>
              </w:rPr>
              <w:t xml:space="preserve"> that arrives after the deadline for submission of </w:t>
            </w:r>
            <w:r w:rsidR="007A7CB7" w:rsidRPr="00B67573">
              <w:rPr>
                <w:b w:val="0"/>
                <w:bCs/>
                <w:szCs w:val="24"/>
              </w:rPr>
              <w:t>Proposal</w:t>
            </w:r>
            <w:r w:rsidRPr="00B67573">
              <w:rPr>
                <w:b w:val="0"/>
                <w:bCs/>
                <w:szCs w:val="24"/>
              </w:rPr>
              <w:t xml:space="preserve">s, in accordance with </w:t>
            </w:r>
            <w:r w:rsidR="00AA04FB" w:rsidRPr="00B67573">
              <w:rPr>
                <w:b w:val="0"/>
                <w:bCs/>
                <w:szCs w:val="24"/>
              </w:rPr>
              <w:t xml:space="preserve">ITP </w:t>
            </w:r>
            <w:r w:rsidRPr="00B67573">
              <w:rPr>
                <w:b w:val="0"/>
                <w:bCs/>
                <w:szCs w:val="24"/>
              </w:rPr>
              <w:t xml:space="preserve">23.  Any </w:t>
            </w:r>
            <w:r w:rsidR="007A7CB7" w:rsidRPr="00B67573">
              <w:rPr>
                <w:b w:val="0"/>
                <w:bCs/>
                <w:szCs w:val="24"/>
              </w:rPr>
              <w:t>Proposal</w:t>
            </w:r>
            <w:r w:rsidRPr="00B67573">
              <w:rPr>
                <w:b w:val="0"/>
                <w:bCs/>
                <w:szCs w:val="24"/>
              </w:rPr>
              <w:t xml:space="preserve"> received by the </w:t>
            </w:r>
            <w:r w:rsidR="006E0425" w:rsidRPr="00B67573">
              <w:rPr>
                <w:b w:val="0"/>
                <w:bCs/>
                <w:szCs w:val="24"/>
              </w:rPr>
              <w:t>Purchaser</w:t>
            </w:r>
            <w:r w:rsidRPr="00B67573">
              <w:rPr>
                <w:b w:val="0"/>
                <w:bCs/>
                <w:szCs w:val="24"/>
              </w:rPr>
              <w:t xml:space="preserve"> after the deadline for submission of </w:t>
            </w:r>
            <w:r w:rsidR="007A7CB7" w:rsidRPr="00B67573">
              <w:rPr>
                <w:b w:val="0"/>
                <w:bCs/>
                <w:szCs w:val="24"/>
              </w:rPr>
              <w:t>Proposal</w:t>
            </w:r>
            <w:r w:rsidRPr="00B67573">
              <w:rPr>
                <w:b w:val="0"/>
                <w:bCs/>
                <w:szCs w:val="24"/>
              </w:rPr>
              <w:t xml:space="preserve">s shall be declared late, rejected, and returned unopened to the </w:t>
            </w:r>
            <w:r w:rsidR="00A64EA0" w:rsidRPr="00B67573">
              <w:rPr>
                <w:b w:val="0"/>
                <w:bCs/>
                <w:szCs w:val="24"/>
              </w:rPr>
              <w:t>Proposer</w:t>
            </w:r>
            <w:r w:rsidRPr="00B67573">
              <w:rPr>
                <w:b w:val="0"/>
                <w:bCs/>
                <w:szCs w:val="24"/>
              </w:rPr>
              <w:t>.</w:t>
            </w:r>
            <w:bookmarkEnd w:id="243"/>
          </w:p>
        </w:tc>
      </w:tr>
      <w:tr w:rsidR="00B67573" w:rsidRPr="00B67573" w14:paraId="460FD867" w14:textId="77777777" w:rsidTr="002F6988">
        <w:trPr>
          <w:cantSplit/>
        </w:trPr>
        <w:tc>
          <w:tcPr>
            <w:tcW w:w="2430" w:type="dxa"/>
          </w:tcPr>
          <w:p w14:paraId="6D32F2A1" w14:textId="72E0D3A3" w:rsidR="005D3A16" w:rsidRPr="00B67573" w:rsidRDefault="005D3A16" w:rsidP="00011A7E">
            <w:pPr>
              <w:pStyle w:val="ITBHeading2"/>
              <w:spacing w:before="120" w:after="120"/>
            </w:pPr>
            <w:bookmarkStart w:id="244" w:name="_Toc434304519"/>
            <w:bookmarkStart w:id="245" w:name="_Toc43475012"/>
            <w:bookmarkStart w:id="246" w:name="_Toc43486478"/>
            <w:bookmarkStart w:id="247" w:name="_Toc135823957"/>
            <w:r w:rsidRPr="00B67573">
              <w:t xml:space="preserve">Withdrawal, Substitution, and Modification of </w:t>
            </w:r>
            <w:r w:rsidR="007A7CB7" w:rsidRPr="00B67573">
              <w:t>Proposal</w:t>
            </w:r>
            <w:r w:rsidRPr="00B67573">
              <w:t>s</w:t>
            </w:r>
            <w:bookmarkEnd w:id="244"/>
            <w:bookmarkEnd w:id="245"/>
            <w:bookmarkEnd w:id="246"/>
            <w:bookmarkEnd w:id="247"/>
          </w:p>
        </w:tc>
        <w:tc>
          <w:tcPr>
            <w:tcW w:w="7232" w:type="dxa"/>
            <w:gridSpan w:val="3"/>
          </w:tcPr>
          <w:p w14:paraId="569306CB" w14:textId="532D4DAB" w:rsidR="00EE4549" w:rsidRPr="00B67573" w:rsidRDefault="00EE4549" w:rsidP="0066355C">
            <w:pPr>
              <w:pStyle w:val="Head12a"/>
              <w:numPr>
                <w:ilvl w:val="1"/>
                <w:numId w:val="62"/>
              </w:numPr>
              <w:spacing w:before="120"/>
              <w:ind w:left="702" w:hanging="720"/>
              <w:jc w:val="both"/>
              <w:rPr>
                <w:b w:val="0"/>
                <w:bCs/>
                <w:szCs w:val="24"/>
              </w:rPr>
            </w:pPr>
            <w:bookmarkStart w:id="248" w:name="_Toc43474915"/>
            <w:r w:rsidRPr="00B67573">
              <w:rPr>
                <w:b w:val="0"/>
                <w:bCs/>
                <w:szCs w:val="24"/>
              </w:rPr>
              <w:t xml:space="preserve">A </w:t>
            </w:r>
            <w:r w:rsidR="00A64EA0" w:rsidRPr="00B67573">
              <w:rPr>
                <w:b w:val="0"/>
                <w:bCs/>
                <w:szCs w:val="24"/>
              </w:rPr>
              <w:t>Proposer</w:t>
            </w:r>
            <w:r w:rsidRPr="00B67573">
              <w:rPr>
                <w:b w:val="0"/>
                <w:bCs/>
                <w:szCs w:val="24"/>
              </w:rPr>
              <w:t xml:space="preserve"> may withdraw, substitute, or modify its </w:t>
            </w:r>
            <w:r w:rsidR="007A7CB7" w:rsidRPr="00B67573">
              <w:rPr>
                <w:b w:val="0"/>
                <w:bCs/>
                <w:szCs w:val="24"/>
              </w:rPr>
              <w:t>Proposal</w:t>
            </w:r>
            <w:r w:rsidRPr="00B67573">
              <w:rPr>
                <w:b w:val="0"/>
                <w:bCs/>
                <w:szCs w:val="24"/>
              </w:rPr>
              <w:t xml:space="preserve"> after it has been submitted by sending a written notice, duly signed by an authorized representative, and shall include a copy of the authorization in accordance with </w:t>
            </w:r>
            <w:r w:rsidR="00AA04FB" w:rsidRPr="00B67573">
              <w:rPr>
                <w:b w:val="0"/>
                <w:bCs/>
                <w:szCs w:val="24"/>
              </w:rPr>
              <w:t xml:space="preserve">ITP </w:t>
            </w:r>
            <w:r w:rsidRPr="00B67573">
              <w:rPr>
                <w:b w:val="0"/>
                <w:bCs/>
                <w:szCs w:val="24"/>
              </w:rPr>
              <w:t>21.</w:t>
            </w:r>
            <w:r w:rsidR="00D24C3E" w:rsidRPr="00B67573">
              <w:rPr>
                <w:b w:val="0"/>
                <w:bCs/>
                <w:szCs w:val="24"/>
              </w:rPr>
              <w:t>3</w:t>
            </w:r>
            <w:r w:rsidRPr="00B67573">
              <w:rPr>
                <w:b w:val="0"/>
                <w:bCs/>
                <w:szCs w:val="24"/>
              </w:rPr>
              <w:t xml:space="preserve">, (except that withdrawal notices do not require copies). The corresponding substitution or modification of the </w:t>
            </w:r>
            <w:r w:rsidR="007A7CB7" w:rsidRPr="00B67573">
              <w:rPr>
                <w:b w:val="0"/>
                <w:bCs/>
                <w:szCs w:val="24"/>
              </w:rPr>
              <w:t>Proposal</w:t>
            </w:r>
            <w:r w:rsidRPr="00B67573">
              <w:rPr>
                <w:b w:val="0"/>
                <w:bCs/>
                <w:szCs w:val="24"/>
              </w:rPr>
              <w:t xml:space="preserve"> must accompany the respective written notice.  All notices must be:</w:t>
            </w:r>
            <w:bookmarkEnd w:id="248"/>
          </w:p>
          <w:p w14:paraId="617880C5" w14:textId="426D6251" w:rsidR="001B74CA" w:rsidRPr="00B67573" w:rsidRDefault="00EE4549" w:rsidP="00011A7E">
            <w:pPr>
              <w:spacing w:before="120"/>
              <w:ind w:left="1262" w:hanging="661"/>
              <w:rPr>
                <w:szCs w:val="24"/>
              </w:rPr>
            </w:pPr>
            <w:r w:rsidRPr="00B67573">
              <w:rPr>
                <w:szCs w:val="24"/>
              </w:rPr>
              <w:t>(a)</w:t>
            </w:r>
            <w:r w:rsidRPr="00B67573">
              <w:rPr>
                <w:szCs w:val="24"/>
              </w:rPr>
              <w:tab/>
              <w:t xml:space="preserve">prepared and submitted in accordance with </w:t>
            </w:r>
            <w:r w:rsidR="00AA04FB" w:rsidRPr="00B67573">
              <w:rPr>
                <w:szCs w:val="24"/>
              </w:rPr>
              <w:t xml:space="preserve">ITP </w:t>
            </w:r>
            <w:r w:rsidRPr="00B67573">
              <w:rPr>
                <w:szCs w:val="24"/>
              </w:rPr>
              <w:t xml:space="preserve">21 and </w:t>
            </w:r>
            <w:r w:rsidR="00AA04FB" w:rsidRPr="00B67573">
              <w:rPr>
                <w:szCs w:val="24"/>
              </w:rPr>
              <w:t xml:space="preserve">ITP </w:t>
            </w:r>
            <w:r w:rsidRPr="00B67573">
              <w:rPr>
                <w:szCs w:val="24"/>
              </w:rPr>
              <w:t>22 (except that withdrawals notices do not require copies), and in addition, the respective envelopes shall be clearly marked “WITHDRAWAL,” “SUBSTITUTION,” “MODIFICATION;” and</w:t>
            </w:r>
          </w:p>
          <w:p w14:paraId="66F0FC67" w14:textId="2D401C8B" w:rsidR="001B74CA" w:rsidRPr="00B67573" w:rsidRDefault="003A65FA" w:rsidP="00011A7E">
            <w:pPr>
              <w:spacing w:before="120"/>
              <w:ind w:left="1262" w:hanging="661"/>
              <w:rPr>
                <w:szCs w:val="24"/>
              </w:rPr>
            </w:pPr>
            <w:r w:rsidRPr="00B67573">
              <w:rPr>
                <w:szCs w:val="24"/>
              </w:rPr>
              <w:t>(b)</w:t>
            </w:r>
            <w:r w:rsidRPr="00B67573">
              <w:rPr>
                <w:szCs w:val="24"/>
              </w:rPr>
              <w:tab/>
            </w:r>
            <w:r w:rsidR="00EE4549" w:rsidRPr="00B67573">
              <w:rPr>
                <w:szCs w:val="24"/>
              </w:rPr>
              <w:t xml:space="preserve">received by the </w:t>
            </w:r>
            <w:r w:rsidR="006E0425" w:rsidRPr="00B67573">
              <w:rPr>
                <w:szCs w:val="24"/>
              </w:rPr>
              <w:t>Purchaser</w:t>
            </w:r>
            <w:r w:rsidR="00EE4549" w:rsidRPr="00B67573">
              <w:rPr>
                <w:szCs w:val="24"/>
              </w:rPr>
              <w:t xml:space="preserve"> prior to the deadline prescribed for submission of </w:t>
            </w:r>
            <w:r w:rsidR="007A7CB7" w:rsidRPr="00B67573">
              <w:rPr>
                <w:szCs w:val="24"/>
              </w:rPr>
              <w:t>Proposal</w:t>
            </w:r>
            <w:r w:rsidR="00EE4549" w:rsidRPr="00B67573">
              <w:rPr>
                <w:szCs w:val="24"/>
              </w:rPr>
              <w:t xml:space="preserve">s, in accordance with </w:t>
            </w:r>
            <w:r w:rsidR="00AA04FB" w:rsidRPr="00B67573">
              <w:rPr>
                <w:szCs w:val="24"/>
              </w:rPr>
              <w:t xml:space="preserve">ITP </w:t>
            </w:r>
            <w:r w:rsidR="00EE4549" w:rsidRPr="00B67573">
              <w:rPr>
                <w:szCs w:val="24"/>
              </w:rPr>
              <w:t>23.</w:t>
            </w:r>
          </w:p>
        </w:tc>
      </w:tr>
      <w:tr w:rsidR="00B67573" w:rsidRPr="00B67573" w14:paraId="41B24D14" w14:textId="77777777" w:rsidTr="002F6988">
        <w:tc>
          <w:tcPr>
            <w:tcW w:w="2430" w:type="dxa"/>
          </w:tcPr>
          <w:p w14:paraId="68EDD137" w14:textId="77777777" w:rsidR="005D3A16" w:rsidRPr="00B67573" w:rsidRDefault="005D3A16" w:rsidP="00011A7E">
            <w:pPr>
              <w:spacing w:before="120"/>
              <w:rPr>
                <w:szCs w:val="24"/>
              </w:rPr>
            </w:pPr>
          </w:p>
        </w:tc>
        <w:tc>
          <w:tcPr>
            <w:tcW w:w="7232" w:type="dxa"/>
            <w:gridSpan w:val="3"/>
          </w:tcPr>
          <w:p w14:paraId="0680171B" w14:textId="1838D32E" w:rsidR="001B74CA" w:rsidRPr="00B67573" w:rsidRDefault="007A7CB7" w:rsidP="0066355C">
            <w:pPr>
              <w:pStyle w:val="Head12a"/>
              <w:numPr>
                <w:ilvl w:val="1"/>
                <w:numId w:val="62"/>
              </w:numPr>
              <w:spacing w:before="120"/>
              <w:ind w:left="702" w:hanging="720"/>
              <w:jc w:val="both"/>
              <w:rPr>
                <w:b w:val="0"/>
                <w:bCs/>
                <w:szCs w:val="24"/>
              </w:rPr>
            </w:pPr>
            <w:bookmarkStart w:id="249" w:name="_Toc43474916"/>
            <w:r w:rsidRPr="00B67573">
              <w:rPr>
                <w:b w:val="0"/>
                <w:bCs/>
                <w:szCs w:val="24"/>
              </w:rPr>
              <w:t>Proposal</w:t>
            </w:r>
            <w:r w:rsidR="00EE4549" w:rsidRPr="00B67573">
              <w:rPr>
                <w:b w:val="0"/>
                <w:bCs/>
                <w:szCs w:val="24"/>
              </w:rPr>
              <w:t xml:space="preserve">s requested to be withdrawn in accordance with </w:t>
            </w:r>
            <w:r w:rsidR="00AA04FB" w:rsidRPr="00B67573">
              <w:rPr>
                <w:b w:val="0"/>
                <w:bCs/>
                <w:szCs w:val="24"/>
              </w:rPr>
              <w:t xml:space="preserve">ITP </w:t>
            </w:r>
            <w:r w:rsidR="00EE4549" w:rsidRPr="00B67573">
              <w:rPr>
                <w:b w:val="0"/>
                <w:bCs/>
                <w:szCs w:val="24"/>
              </w:rPr>
              <w:t xml:space="preserve">25.1 shall be returned unopened to the </w:t>
            </w:r>
            <w:r w:rsidR="00A64EA0" w:rsidRPr="00B67573">
              <w:rPr>
                <w:b w:val="0"/>
                <w:bCs/>
                <w:szCs w:val="24"/>
              </w:rPr>
              <w:t>Proposer</w:t>
            </w:r>
            <w:r w:rsidR="00EE4549" w:rsidRPr="00B67573">
              <w:rPr>
                <w:b w:val="0"/>
                <w:bCs/>
                <w:szCs w:val="24"/>
              </w:rPr>
              <w:t>s.</w:t>
            </w:r>
            <w:bookmarkEnd w:id="249"/>
          </w:p>
          <w:p w14:paraId="7B031E67" w14:textId="65A5FD31" w:rsidR="00162B41" w:rsidRPr="00B67573" w:rsidRDefault="008467FF" w:rsidP="00EE79A1">
            <w:pPr>
              <w:pStyle w:val="Head12a"/>
              <w:numPr>
                <w:ilvl w:val="0"/>
                <w:numId w:val="0"/>
              </w:numPr>
              <w:spacing w:before="120"/>
              <w:ind w:left="702"/>
              <w:jc w:val="both"/>
              <w:rPr>
                <w:szCs w:val="24"/>
              </w:rPr>
            </w:pPr>
            <w:bookmarkStart w:id="250" w:name="_Toc43474917"/>
            <w:r w:rsidRPr="00B67573">
              <w:rPr>
                <w:b w:val="0"/>
                <w:bCs/>
                <w:szCs w:val="24"/>
              </w:rPr>
              <w:t xml:space="preserve">No </w:t>
            </w:r>
            <w:r w:rsidR="007A7CB7" w:rsidRPr="00B67573">
              <w:rPr>
                <w:b w:val="0"/>
                <w:bCs/>
                <w:szCs w:val="24"/>
              </w:rPr>
              <w:t>Proposal</w:t>
            </w:r>
            <w:r w:rsidRPr="00B67573">
              <w:rPr>
                <w:b w:val="0"/>
                <w:bCs/>
                <w:szCs w:val="24"/>
              </w:rPr>
              <w:t xml:space="preserve"> may be withdrawn, substituted, or modified in the interval between the deadline for submission of </w:t>
            </w:r>
            <w:r w:rsidR="007A7CB7" w:rsidRPr="00B67573">
              <w:rPr>
                <w:b w:val="0"/>
                <w:bCs/>
                <w:szCs w:val="24"/>
              </w:rPr>
              <w:t>Proposal</w:t>
            </w:r>
            <w:r w:rsidRPr="00B67573">
              <w:rPr>
                <w:b w:val="0"/>
                <w:bCs/>
                <w:szCs w:val="24"/>
              </w:rPr>
              <w:t xml:space="preserve">s and the </w:t>
            </w:r>
            <w:r w:rsidR="005A70DD" w:rsidRPr="00B67573">
              <w:rPr>
                <w:b w:val="0"/>
                <w:bCs/>
                <w:szCs w:val="24"/>
              </w:rPr>
              <w:t xml:space="preserve">date of expiry </w:t>
            </w:r>
            <w:r w:rsidRPr="00B67573">
              <w:rPr>
                <w:b w:val="0"/>
                <w:bCs/>
                <w:szCs w:val="24"/>
              </w:rPr>
              <w:t xml:space="preserve">of </w:t>
            </w:r>
            <w:r w:rsidR="005A70DD" w:rsidRPr="00B67573">
              <w:rPr>
                <w:b w:val="0"/>
                <w:bCs/>
                <w:szCs w:val="24"/>
              </w:rPr>
              <w:t xml:space="preserve">the </w:t>
            </w:r>
            <w:r w:rsidR="007A7CB7" w:rsidRPr="00B67573">
              <w:rPr>
                <w:b w:val="0"/>
                <w:bCs/>
                <w:szCs w:val="24"/>
              </w:rPr>
              <w:t>Proposal</w:t>
            </w:r>
            <w:r w:rsidRPr="00B67573">
              <w:rPr>
                <w:b w:val="0"/>
                <w:bCs/>
                <w:szCs w:val="24"/>
              </w:rPr>
              <w:t xml:space="preserve"> validity specified by the </w:t>
            </w:r>
            <w:r w:rsidR="00A64EA0" w:rsidRPr="00B67573">
              <w:rPr>
                <w:b w:val="0"/>
                <w:bCs/>
                <w:szCs w:val="24"/>
              </w:rPr>
              <w:t>Proposer</w:t>
            </w:r>
            <w:r w:rsidRPr="00B67573">
              <w:rPr>
                <w:b w:val="0"/>
                <w:bCs/>
                <w:szCs w:val="24"/>
              </w:rPr>
              <w:t xml:space="preserve"> on the Letter of </w:t>
            </w:r>
            <w:r w:rsidR="007A7CB7" w:rsidRPr="00B67573">
              <w:rPr>
                <w:b w:val="0"/>
                <w:bCs/>
                <w:szCs w:val="24"/>
              </w:rPr>
              <w:t>Proposal</w:t>
            </w:r>
            <w:r w:rsidRPr="00B67573">
              <w:rPr>
                <w:b w:val="0"/>
                <w:bCs/>
                <w:szCs w:val="24"/>
              </w:rPr>
              <w:t xml:space="preserve"> or any </w:t>
            </w:r>
            <w:r w:rsidR="005A70DD" w:rsidRPr="00B67573">
              <w:rPr>
                <w:b w:val="0"/>
                <w:bCs/>
                <w:szCs w:val="24"/>
              </w:rPr>
              <w:t xml:space="preserve">extended date </w:t>
            </w:r>
            <w:r w:rsidRPr="00B67573">
              <w:rPr>
                <w:b w:val="0"/>
                <w:bCs/>
                <w:szCs w:val="24"/>
              </w:rPr>
              <w:t>thereof</w:t>
            </w:r>
            <w:r w:rsidR="005D3A16" w:rsidRPr="00B67573">
              <w:rPr>
                <w:b w:val="0"/>
                <w:bCs/>
                <w:szCs w:val="24"/>
              </w:rPr>
              <w:t>.</w:t>
            </w:r>
            <w:bookmarkEnd w:id="250"/>
          </w:p>
        </w:tc>
      </w:tr>
      <w:tr w:rsidR="00B67573" w:rsidRPr="00B67573" w14:paraId="55B9E56F" w14:textId="77777777" w:rsidTr="002F6988">
        <w:tblPrEx>
          <w:tblCellMar>
            <w:left w:w="115" w:type="dxa"/>
            <w:right w:w="115" w:type="dxa"/>
          </w:tblCellMar>
        </w:tblPrEx>
        <w:trPr>
          <w:gridAfter w:val="1"/>
          <w:wAfter w:w="9" w:type="dxa"/>
          <w:cantSplit/>
        </w:trPr>
        <w:tc>
          <w:tcPr>
            <w:tcW w:w="9653" w:type="dxa"/>
            <w:gridSpan w:val="3"/>
          </w:tcPr>
          <w:p w14:paraId="2BFAF5F1" w14:textId="6768AD3D" w:rsidR="00A35767" w:rsidRPr="00B67573" w:rsidRDefault="00A35767" w:rsidP="00EE79A1">
            <w:pPr>
              <w:pStyle w:val="ITBHeading1"/>
            </w:pPr>
            <w:bookmarkStart w:id="251" w:name="_Toc135823958"/>
            <w:r w:rsidRPr="00B67573">
              <w:t>E.   Public Opening of Technical Parts of Proposals</w:t>
            </w:r>
            <w:bookmarkEnd w:id="251"/>
          </w:p>
        </w:tc>
      </w:tr>
      <w:tr w:rsidR="00B67573" w:rsidRPr="00B67573" w14:paraId="6DE4D27A" w14:textId="77777777" w:rsidTr="002F6988">
        <w:tblPrEx>
          <w:tblCellMar>
            <w:left w:w="115" w:type="dxa"/>
            <w:right w:w="115" w:type="dxa"/>
          </w:tblCellMar>
        </w:tblPrEx>
        <w:trPr>
          <w:gridAfter w:val="1"/>
          <w:wAfter w:w="8" w:type="dxa"/>
          <w:cantSplit/>
        </w:trPr>
        <w:tc>
          <w:tcPr>
            <w:tcW w:w="2430" w:type="dxa"/>
          </w:tcPr>
          <w:p w14:paraId="7043D540" w14:textId="2C5E97F3" w:rsidR="005D3A16" w:rsidRPr="00B67573" w:rsidRDefault="00162B41" w:rsidP="00011A7E">
            <w:pPr>
              <w:pStyle w:val="ITBHeading2"/>
              <w:spacing w:before="120" w:after="120"/>
            </w:pPr>
            <w:bookmarkStart w:id="252" w:name="_Toc434304520"/>
            <w:bookmarkStart w:id="253" w:name="_Toc43475013"/>
            <w:bookmarkStart w:id="254" w:name="_Toc43486479"/>
            <w:bookmarkStart w:id="255" w:name="_Toc135823959"/>
            <w:r w:rsidRPr="00B67573">
              <w:rPr>
                <w:noProof/>
              </w:rPr>
              <w:t>Public</w:t>
            </w:r>
            <w:r w:rsidR="00DF3CF9" w:rsidRPr="00B67573">
              <w:t xml:space="preserve"> Opening</w:t>
            </w:r>
            <w:bookmarkEnd w:id="252"/>
            <w:bookmarkEnd w:id="253"/>
            <w:bookmarkEnd w:id="254"/>
            <w:r w:rsidRPr="00B67573">
              <w:rPr>
                <w:noProof/>
              </w:rPr>
              <w:t xml:space="preserve"> of Technical Parts of </w:t>
            </w:r>
            <w:r w:rsidR="007A7CB7" w:rsidRPr="00B67573">
              <w:rPr>
                <w:noProof/>
              </w:rPr>
              <w:t>Proposal</w:t>
            </w:r>
            <w:r w:rsidRPr="00B67573">
              <w:rPr>
                <w:noProof/>
              </w:rPr>
              <w:t>s</w:t>
            </w:r>
            <w:bookmarkEnd w:id="255"/>
          </w:p>
        </w:tc>
        <w:tc>
          <w:tcPr>
            <w:tcW w:w="7224" w:type="dxa"/>
            <w:gridSpan w:val="2"/>
          </w:tcPr>
          <w:p w14:paraId="7558E20C" w14:textId="1CCBD787" w:rsidR="005D3A16" w:rsidRPr="00B67573" w:rsidRDefault="00381C5D" w:rsidP="0066355C">
            <w:pPr>
              <w:pStyle w:val="Head12a"/>
              <w:numPr>
                <w:ilvl w:val="1"/>
                <w:numId w:val="62"/>
              </w:numPr>
              <w:spacing w:before="120"/>
              <w:ind w:left="702" w:hanging="720"/>
              <w:jc w:val="both"/>
              <w:rPr>
                <w:szCs w:val="24"/>
              </w:rPr>
            </w:pPr>
            <w:bookmarkStart w:id="256" w:name="_Toc43474918"/>
            <w:r w:rsidRPr="00B67573">
              <w:rPr>
                <w:b w:val="0"/>
                <w:bCs/>
                <w:szCs w:val="24"/>
              </w:rPr>
              <w:t>E</w:t>
            </w:r>
            <w:r w:rsidR="00BF300F" w:rsidRPr="00B67573">
              <w:rPr>
                <w:b w:val="0"/>
                <w:bCs/>
                <w:szCs w:val="24"/>
              </w:rPr>
              <w:t xml:space="preserve">xcept as in the cases specified in </w:t>
            </w:r>
            <w:r w:rsidR="00AA04FB" w:rsidRPr="00B67573">
              <w:rPr>
                <w:b w:val="0"/>
                <w:bCs/>
                <w:szCs w:val="24"/>
              </w:rPr>
              <w:t xml:space="preserve">ITP </w:t>
            </w:r>
            <w:r w:rsidR="00BF300F" w:rsidRPr="00B67573">
              <w:rPr>
                <w:b w:val="0"/>
                <w:bCs/>
                <w:szCs w:val="24"/>
              </w:rPr>
              <w:t xml:space="preserve">24 and </w:t>
            </w:r>
            <w:r w:rsidR="00AA04FB" w:rsidRPr="00B67573">
              <w:rPr>
                <w:b w:val="0"/>
                <w:bCs/>
                <w:szCs w:val="24"/>
              </w:rPr>
              <w:t xml:space="preserve">ITP </w:t>
            </w:r>
            <w:r w:rsidR="00BF300F" w:rsidRPr="00B67573">
              <w:rPr>
                <w:b w:val="0"/>
                <w:bCs/>
                <w:szCs w:val="24"/>
              </w:rPr>
              <w:t>25</w:t>
            </w:r>
            <w:r w:rsidR="00D24C3E" w:rsidRPr="00B67573">
              <w:rPr>
                <w:b w:val="0"/>
                <w:bCs/>
                <w:szCs w:val="24"/>
              </w:rPr>
              <w:t>.2</w:t>
            </w:r>
            <w:r w:rsidR="00BF300F" w:rsidRPr="00B67573">
              <w:rPr>
                <w:b w:val="0"/>
                <w:bCs/>
                <w:szCs w:val="24"/>
              </w:rPr>
              <w:t>, t</w:t>
            </w:r>
            <w:r w:rsidR="00697241" w:rsidRPr="00B67573">
              <w:rPr>
                <w:b w:val="0"/>
                <w:bCs/>
                <w:szCs w:val="24"/>
              </w:rPr>
              <w:t xml:space="preserve">he </w:t>
            </w:r>
            <w:r w:rsidR="006E0425" w:rsidRPr="00B67573">
              <w:rPr>
                <w:b w:val="0"/>
                <w:bCs/>
                <w:szCs w:val="24"/>
              </w:rPr>
              <w:t>Purchaser</w:t>
            </w:r>
            <w:r w:rsidR="00697241" w:rsidRPr="00B67573">
              <w:rPr>
                <w:b w:val="0"/>
                <w:bCs/>
                <w:szCs w:val="24"/>
              </w:rPr>
              <w:t xml:space="preserve"> shall conduct the </w:t>
            </w:r>
            <w:r w:rsidR="007A7CB7" w:rsidRPr="00B67573">
              <w:rPr>
                <w:b w:val="0"/>
                <w:bCs/>
                <w:szCs w:val="24"/>
              </w:rPr>
              <w:t>Proposal</w:t>
            </w:r>
            <w:r w:rsidR="00697241" w:rsidRPr="00B67573">
              <w:rPr>
                <w:b w:val="0"/>
                <w:bCs/>
                <w:szCs w:val="24"/>
              </w:rPr>
              <w:t xml:space="preserve"> opening in public, in the presence of </w:t>
            </w:r>
            <w:r w:rsidR="00A64EA0" w:rsidRPr="00B67573">
              <w:rPr>
                <w:b w:val="0"/>
                <w:bCs/>
                <w:szCs w:val="24"/>
              </w:rPr>
              <w:t>Proposer</w:t>
            </w:r>
            <w:r w:rsidR="00697241" w:rsidRPr="00B67573">
              <w:rPr>
                <w:b w:val="0"/>
                <w:bCs/>
                <w:szCs w:val="24"/>
              </w:rPr>
              <w:t>s` designated representatives and anyone who choose</w:t>
            </w:r>
            <w:r w:rsidR="00D24C3E" w:rsidRPr="00B67573">
              <w:rPr>
                <w:b w:val="0"/>
                <w:bCs/>
                <w:szCs w:val="24"/>
              </w:rPr>
              <w:t>s</w:t>
            </w:r>
            <w:r w:rsidR="00697241" w:rsidRPr="00B67573">
              <w:rPr>
                <w:b w:val="0"/>
                <w:bCs/>
                <w:szCs w:val="24"/>
              </w:rPr>
              <w:t xml:space="preserve"> to attend, and at the address, date and time specified in the </w:t>
            </w:r>
            <w:r w:rsidR="00256027" w:rsidRPr="00B67573">
              <w:rPr>
                <w:b w:val="0"/>
                <w:bCs/>
                <w:szCs w:val="24"/>
              </w:rPr>
              <w:t>PDS</w:t>
            </w:r>
            <w:r w:rsidR="00697241" w:rsidRPr="00B67573">
              <w:rPr>
                <w:b w:val="0"/>
                <w:bCs/>
                <w:szCs w:val="24"/>
              </w:rPr>
              <w:t xml:space="preserve">. Any specific electronic </w:t>
            </w:r>
            <w:r w:rsidR="007A7CB7" w:rsidRPr="00B67573">
              <w:rPr>
                <w:b w:val="0"/>
                <w:bCs/>
                <w:szCs w:val="24"/>
              </w:rPr>
              <w:t>Proposal</w:t>
            </w:r>
            <w:r w:rsidR="00697241" w:rsidRPr="00B67573">
              <w:rPr>
                <w:b w:val="0"/>
                <w:bCs/>
                <w:szCs w:val="24"/>
              </w:rPr>
              <w:t xml:space="preserve"> opening procedures required if electronic </w:t>
            </w:r>
            <w:r w:rsidR="007A7CB7" w:rsidRPr="00B67573">
              <w:rPr>
                <w:b w:val="0"/>
                <w:bCs/>
                <w:szCs w:val="24"/>
              </w:rPr>
              <w:t xml:space="preserve">submission of proposals </w:t>
            </w:r>
            <w:r w:rsidR="00697241" w:rsidRPr="00B67573">
              <w:rPr>
                <w:b w:val="0"/>
                <w:bCs/>
                <w:szCs w:val="24"/>
              </w:rPr>
              <w:t xml:space="preserve">is permitted in accordance with </w:t>
            </w:r>
            <w:r w:rsidR="00AA04FB" w:rsidRPr="00B67573">
              <w:rPr>
                <w:b w:val="0"/>
                <w:bCs/>
                <w:szCs w:val="24"/>
              </w:rPr>
              <w:t xml:space="preserve">ITP </w:t>
            </w:r>
            <w:r w:rsidR="00D24C3E" w:rsidRPr="00B67573">
              <w:rPr>
                <w:b w:val="0"/>
                <w:bCs/>
                <w:szCs w:val="24"/>
              </w:rPr>
              <w:t>23</w:t>
            </w:r>
            <w:r w:rsidR="00697241" w:rsidRPr="00B67573">
              <w:rPr>
                <w:b w:val="0"/>
                <w:bCs/>
                <w:szCs w:val="24"/>
              </w:rPr>
              <w:t xml:space="preserve">.1, shall be as specified in the </w:t>
            </w:r>
            <w:r w:rsidR="00256027" w:rsidRPr="00B67573">
              <w:rPr>
                <w:b w:val="0"/>
                <w:bCs/>
                <w:szCs w:val="24"/>
              </w:rPr>
              <w:t>PDS</w:t>
            </w:r>
            <w:r w:rsidR="00697241" w:rsidRPr="00B67573">
              <w:rPr>
                <w:b w:val="0"/>
                <w:bCs/>
                <w:szCs w:val="24"/>
              </w:rPr>
              <w:t>.</w:t>
            </w:r>
            <w:bookmarkEnd w:id="256"/>
          </w:p>
        </w:tc>
      </w:tr>
      <w:tr w:rsidR="00B67573" w:rsidRPr="00B67573" w14:paraId="6FA02458" w14:textId="77777777" w:rsidTr="002F6988">
        <w:tblPrEx>
          <w:tblCellMar>
            <w:left w:w="115" w:type="dxa"/>
            <w:right w:w="115" w:type="dxa"/>
          </w:tblCellMar>
        </w:tblPrEx>
        <w:trPr>
          <w:gridAfter w:val="1"/>
          <w:wAfter w:w="8" w:type="dxa"/>
          <w:trHeight w:val="2493"/>
        </w:trPr>
        <w:tc>
          <w:tcPr>
            <w:tcW w:w="2430" w:type="dxa"/>
          </w:tcPr>
          <w:p w14:paraId="7E6B96B7" w14:textId="77777777" w:rsidR="005D3A16" w:rsidRPr="00B67573" w:rsidRDefault="005D3A16" w:rsidP="00011A7E">
            <w:pPr>
              <w:spacing w:before="120"/>
              <w:rPr>
                <w:szCs w:val="24"/>
              </w:rPr>
            </w:pPr>
          </w:p>
        </w:tc>
        <w:tc>
          <w:tcPr>
            <w:tcW w:w="7224" w:type="dxa"/>
            <w:gridSpan w:val="2"/>
          </w:tcPr>
          <w:p w14:paraId="0081E930" w14:textId="45FDB3EB" w:rsidR="00FE4D81" w:rsidRPr="00B67573" w:rsidRDefault="00697241" w:rsidP="0066355C">
            <w:pPr>
              <w:pStyle w:val="Head12a"/>
              <w:numPr>
                <w:ilvl w:val="1"/>
                <w:numId w:val="62"/>
              </w:numPr>
              <w:spacing w:before="120"/>
              <w:ind w:left="702" w:hanging="720"/>
              <w:jc w:val="both"/>
              <w:rPr>
                <w:b w:val="0"/>
                <w:bCs/>
                <w:szCs w:val="24"/>
              </w:rPr>
            </w:pPr>
            <w:bookmarkStart w:id="257" w:name="_Toc43474919"/>
            <w:r w:rsidRPr="00B67573">
              <w:rPr>
                <w:b w:val="0"/>
                <w:bCs/>
                <w:szCs w:val="24"/>
              </w:rPr>
              <w:t xml:space="preserve">First, envelopes marked “Withdrawal” shall be opened and read out and the envelope with the corresponding </w:t>
            </w:r>
            <w:r w:rsidR="007A7CB7" w:rsidRPr="00B67573">
              <w:rPr>
                <w:b w:val="0"/>
                <w:bCs/>
                <w:szCs w:val="24"/>
              </w:rPr>
              <w:t>Proposal</w:t>
            </w:r>
            <w:r w:rsidRPr="00B67573">
              <w:rPr>
                <w:b w:val="0"/>
                <w:bCs/>
                <w:szCs w:val="24"/>
              </w:rPr>
              <w:t xml:space="preserve"> shall not be </w:t>
            </w:r>
            <w:r w:rsidR="000B185E" w:rsidRPr="00B67573">
              <w:rPr>
                <w:b w:val="0"/>
                <w:bCs/>
                <w:szCs w:val="24"/>
              </w:rPr>
              <w:t>opened but</w:t>
            </w:r>
            <w:r w:rsidRPr="00B67573">
              <w:rPr>
                <w:b w:val="0"/>
                <w:bCs/>
                <w:szCs w:val="24"/>
              </w:rPr>
              <w:t xml:space="preserve"> returned to the </w:t>
            </w:r>
            <w:r w:rsidR="00A64EA0" w:rsidRPr="00B67573">
              <w:rPr>
                <w:b w:val="0"/>
                <w:bCs/>
                <w:szCs w:val="24"/>
              </w:rPr>
              <w:t>Proposer</w:t>
            </w:r>
            <w:r w:rsidRPr="00B67573">
              <w:rPr>
                <w:b w:val="0"/>
                <w:bCs/>
                <w:szCs w:val="24"/>
              </w:rPr>
              <w:t xml:space="preserve">.  No </w:t>
            </w:r>
            <w:r w:rsidR="007A7CB7" w:rsidRPr="00B67573">
              <w:rPr>
                <w:b w:val="0"/>
                <w:bCs/>
                <w:szCs w:val="24"/>
              </w:rPr>
              <w:t>Proposal</w:t>
            </w:r>
            <w:r w:rsidRPr="00B67573">
              <w:rPr>
                <w:b w:val="0"/>
                <w:bCs/>
                <w:szCs w:val="24"/>
              </w:rPr>
              <w:t xml:space="preserve"> withdrawal shall be permitted unless the corresponding withdrawal notice contains a valid authorization to request the withdrawal and is read out at </w:t>
            </w:r>
            <w:r w:rsidR="007A7CB7" w:rsidRPr="00B67573">
              <w:rPr>
                <w:b w:val="0"/>
                <w:bCs/>
                <w:szCs w:val="24"/>
              </w:rPr>
              <w:t>Proposal</w:t>
            </w:r>
            <w:r w:rsidRPr="00B67573">
              <w:rPr>
                <w:b w:val="0"/>
                <w:bCs/>
                <w:szCs w:val="24"/>
              </w:rPr>
              <w:t xml:space="preserve"> opening.</w:t>
            </w:r>
            <w:bookmarkEnd w:id="257"/>
            <w:r w:rsidRPr="00B67573">
              <w:rPr>
                <w:b w:val="0"/>
                <w:bCs/>
                <w:szCs w:val="24"/>
              </w:rPr>
              <w:t xml:space="preserve">  </w:t>
            </w:r>
          </w:p>
          <w:p w14:paraId="12DB8FE9" w14:textId="3520EC72" w:rsidR="00FE4D81" w:rsidRPr="00B67573" w:rsidRDefault="00697241" w:rsidP="0066355C">
            <w:pPr>
              <w:pStyle w:val="Head12a"/>
              <w:numPr>
                <w:ilvl w:val="1"/>
                <w:numId w:val="62"/>
              </w:numPr>
              <w:spacing w:before="120"/>
              <w:ind w:left="702" w:hanging="720"/>
              <w:jc w:val="both"/>
              <w:rPr>
                <w:b w:val="0"/>
                <w:bCs/>
                <w:szCs w:val="24"/>
              </w:rPr>
            </w:pPr>
            <w:bookmarkStart w:id="258" w:name="_Toc43474920"/>
            <w:r w:rsidRPr="00B67573">
              <w:rPr>
                <w:b w:val="0"/>
                <w:bCs/>
                <w:szCs w:val="24"/>
              </w:rPr>
              <w:t xml:space="preserve">Next, envelopes marked “Substitution” shall be opened and read out and exchanged with the corresponding </w:t>
            </w:r>
            <w:r w:rsidR="007A7CB7" w:rsidRPr="00B67573">
              <w:rPr>
                <w:b w:val="0"/>
                <w:bCs/>
                <w:szCs w:val="24"/>
              </w:rPr>
              <w:t>Proposal</w:t>
            </w:r>
            <w:r w:rsidRPr="00B67573">
              <w:rPr>
                <w:b w:val="0"/>
                <w:bCs/>
                <w:szCs w:val="24"/>
              </w:rPr>
              <w:t xml:space="preserve"> being substituted, and the substituted </w:t>
            </w:r>
            <w:r w:rsidR="007A7CB7" w:rsidRPr="00B67573">
              <w:rPr>
                <w:b w:val="0"/>
                <w:bCs/>
                <w:szCs w:val="24"/>
              </w:rPr>
              <w:t>Proposal</w:t>
            </w:r>
            <w:r w:rsidRPr="00B67573">
              <w:rPr>
                <w:b w:val="0"/>
                <w:bCs/>
                <w:szCs w:val="24"/>
              </w:rPr>
              <w:t xml:space="preserve"> shall not be opened, but returned to the </w:t>
            </w:r>
            <w:r w:rsidR="00A64EA0" w:rsidRPr="00B67573">
              <w:rPr>
                <w:b w:val="0"/>
                <w:bCs/>
                <w:szCs w:val="24"/>
              </w:rPr>
              <w:t>Proposer</w:t>
            </w:r>
            <w:r w:rsidRPr="00B67573">
              <w:rPr>
                <w:b w:val="0"/>
                <w:bCs/>
                <w:szCs w:val="24"/>
              </w:rPr>
              <w:t xml:space="preserve">. No </w:t>
            </w:r>
            <w:r w:rsidR="007A7CB7" w:rsidRPr="00B67573">
              <w:rPr>
                <w:b w:val="0"/>
                <w:bCs/>
                <w:szCs w:val="24"/>
              </w:rPr>
              <w:t>Proposal</w:t>
            </w:r>
            <w:r w:rsidRPr="00B67573">
              <w:rPr>
                <w:b w:val="0"/>
                <w:bCs/>
                <w:szCs w:val="24"/>
              </w:rPr>
              <w:t xml:space="preserve"> substitution shall be permitted unless the corresponding substitution notice contains a valid authorization to request the substitution and is read out at </w:t>
            </w:r>
            <w:r w:rsidR="007A7CB7" w:rsidRPr="00B67573">
              <w:rPr>
                <w:b w:val="0"/>
                <w:bCs/>
                <w:szCs w:val="24"/>
              </w:rPr>
              <w:t>Proposal</w:t>
            </w:r>
            <w:r w:rsidRPr="00B67573">
              <w:rPr>
                <w:b w:val="0"/>
                <w:bCs/>
                <w:szCs w:val="24"/>
              </w:rPr>
              <w:t xml:space="preserve"> opening.</w:t>
            </w:r>
            <w:bookmarkEnd w:id="258"/>
            <w:r w:rsidRPr="00B67573">
              <w:rPr>
                <w:b w:val="0"/>
                <w:bCs/>
                <w:szCs w:val="24"/>
              </w:rPr>
              <w:t xml:space="preserve"> </w:t>
            </w:r>
          </w:p>
          <w:p w14:paraId="0C2C9D57" w14:textId="7E8CD3E0" w:rsidR="00FE4D81" w:rsidRPr="00B67573" w:rsidRDefault="00697241" w:rsidP="0066355C">
            <w:pPr>
              <w:pStyle w:val="Head12a"/>
              <w:numPr>
                <w:ilvl w:val="1"/>
                <w:numId w:val="62"/>
              </w:numPr>
              <w:spacing w:before="120"/>
              <w:ind w:left="702" w:hanging="720"/>
              <w:jc w:val="both"/>
              <w:rPr>
                <w:b w:val="0"/>
                <w:bCs/>
                <w:szCs w:val="24"/>
              </w:rPr>
            </w:pPr>
            <w:bookmarkStart w:id="259" w:name="_Toc43474921"/>
            <w:r w:rsidRPr="00B67573">
              <w:rPr>
                <w:b w:val="0"/>
                <w:bCs/>
                <w:szCs w:val="24"/>
              </w:rPr>
              <w:t xml:space="preserve">Envelopes marked “Modification” shall be opened and read out with the corresponding </w:t>
            </w:r>
            <w:r w:rsidR="007A7CB7" w:rsidRPr="00B67573">
              <w:rPr>
                <w:b w:val="0"/>
                <w:bCs/>
                <w:szCs w:val="24"/>
              </w:rPr>
              <w:t>Proposal</w:t>
            </w:r>
            <w:r w:rsidRPr="00B67573">
              <w:rPr>
                <w:b w:val="0"/>
                <w:bCs/>
                <w:szCs w:val="24"/>
              </w:rPr>
              <w:t xml:space="preserve">. No </w:t>
            </w:r>
            <w:r w:rsidR="007A7CB7" w:rsidRPr="00B67573">
              <w:rPr>
                <w:b w:val="0"/>
                <w:bCs/>
                <w:szCs w:val="24"/>
              </w:rPr>
              <w:t>Proposal</w:t>
            </w:r>
            <w:r w:rsidRPr="00B67573">
              <w:rPr>
                <w:b w:val="0"/>
                <w:bCs/>
                <w:szCs w:val="24"/>
              </w:rPr>
              <w:t xml:space="preserve"> modification shall be permitted unless the corresponding modification notice contains a valid authorization to request the modification and is read out at </w:t>
            </w:r>
            <w:r w:rsidR="007A7CB7" w:rsidRPr="00B67573">
              <w:rPr>
                <w:b w:val="0"/>
                <w:bCs/>
                <w:szCs w:val="24"/>
              </w:rPr>
              <w:t>Proposal</w:t>
            </w:r>
            <w:r w:rsidRPr="00B67573">
              <w:rPr>
                <w:b w:val="0"/>
                <w:bCs/>
                <w:szCs w:val="24"/>
              </w:rPr>
              <w:t xml:space="preserve"> opening. Only </w:t>
            </w:r>
            <w:r w:rsidR="007A7CB7" w:rsidRPr="00B67573">
              <w:rPr>
                <w:b w:val="0"/>
                <w:bCs/>
                <w:szCs w:val="24"/>
              </w:rPr>
              <w:t>Proposal</w:t>
            </w:r>
            <w:r w:rsidRPr="00B67573">
              <w:rPr>
                <w:b w:val="0"/>
                <w:bCs/>
                <w:szCs w:val="24"/>
              </w:rPr>
              <w:t xml:space="preserve">s that are opened and read out at </w:t>
            </w:r>
            <w:r w:rsidR="007A7CB7" w:rsidRPr="00B67573">
              <w:rPr>
                <w:b w:val="0"/>
                <w:bCs/>
                <w:szCs w:val="24"/>
              </w:rPr>
              <w:t>Proposal</w:t>
            </w:r>
            <w:r w:rsidRPr="00B67573">
              <w:rPr>
                <w:b w:val="0"/>
                <w:bCs/>
                <w:szCs w:val="24"/>
              </w:rPr>
              <w:t xml:space="preserve"> opening shall be considered further.</w:t>
            </w:r>
            <w:bookmarkEnd w:id="259"/>
          </w:p>
          <w:p w14:paraId="269CBA5B" w14:textId="1C0AFAB7" w:rsidR="00FE4D81" w:rsidRPr="00B67573" w:rsidRDefault="00162B41" w:rsidP="0066355C">
            <w:pPr>
              <w:pStyle w:val="Head12a"/>
              <w:numPr>
                <w:ilvl w:val="1"/>
                <w:numId w:val="62"/>
              </w:numPr>
              <w:spacing w:before="120"/>
              <w:ind w:left="702" w:hanging="720"/>
              <w:jc w:val="both"/>
              <w:rPr>
                <w:b w:val="0"/>
                <w:bCs/>
                <w:szCs w:val="24"/>
              </w:rPr>
            </w:pPr>
            <w:bookmarkStart w:id="260" w:name="_Toc43474922"/>
            <w:r w:rsidRPr="00B67573">
              <w:rPr>
                <w:b w:val="0"/>
                <w:bCs/>
                <w:szCs w:val="24"/>
              </w:rPr>
              <w:t xml:space="preserve">Next, all other envelopes marked “Technical Part” shall be opened one at a time. All envelopes marked “Second Envelope: Financial Part” shall remain sealed and kept by the </w:t>
            </w:r>
            <w:r w:rsidR="00187869" w:rsidRPr="00B67573">
              <w:rPr>
                <w:b w:val="0"/>
                <w:bCs/>
                <w:szCs w:val="24"/>
              </w:rPr>
              <w:t>Purchaser</w:t>
            </w:r>
            <w:r w:rsidRPr="00B67573">
              <w:rPr>
                <w:b w:val="0"/>
                <w:bCs/>
                <w:szCs w:val="24"/>
              </w:rPr>
              <w:t xml:space="preserve"> in safe custody until they are opened at a later public opening, following the evaluation of the Technical Part parts of the </w:t>
            </w:r>
            <w:r w:rsidR="007A7CB7" w:rsidRPr="00B67573">
              <w:rPr>
                <w:b w:val="0"/>
                <w:bCs/>
                <w:szCs w:val="24"/>
              </w:rPr>
              <w:t>Proposal</w:t>
            </w:r>
            <w:r w:rsidRPr="00B67573">
              <w:rPr>
                <w:b w:val="0"/>
                <w:bCs/>
                <w:szCs w:val="24"/>
              </w:rPr>
              <w:t xml:space="preserve">s. On opening the envelopes marked “Technical Part” the </w:t>
            </w:r>
            <w:r w:rsidR="00187869" w:rsidRPr="00B67573">
              <w:rPr>
                <w:b w:val="0"/>
                <w:bCs/>
                <w:szCs w:val="24"/>
              </w:rPr>
              <w:t>Purchaser</w:t>
            </w:r>
            <w:r w:rsidRPr="00B67573">
              <w:rPr>
                <w:b w:val="0"/>
                <w:bCs/>
                <w:szCs w:val="24"/>
              </w:rPr>
              <w:t xml:space="preserve"> shall read out: the name of the </w:t>
            </w:r>
            <w:r w:rsidR="00A64EA0" w:rsidRPr="00B67573">
              <w:rPr>
                <w:b w:val="0"/>
                <w:bCs/>
                <w:szCs w:val="24"/>
              </w:rPr>
              <w:t>Proposer</w:t>
            </w:r>
            <w:r w:rsidRPr="00B67573">
              <w:rPr>
                <w:b w:val="0"/>
                <w:bCs/>
                <w:szCs w:val="24"/>
              </w:rPr>
              <w:t xml:space="preserve">, the presence or the absence of a </w:t>
            </w:r>
            <w:r w:rsidR="007A7CB7" w:rsidRPr="00B67573">
              <w:rPr>
                <w:b w:val="0"/>
                <w:bCs/>
                <w:szCs w:val="24"/>
              </w:rPr>
              <w:t>Proposal</w:t>
            </w:r>
            <w:r w:rsidRPr="00B67573">
              <w:rPr>
                <w:b w:val="0"/>
                <w:bCs/>
                <w:szCs w:val="24"/>
              </w:rPr>
              <w:t xml:space="preserve"> Security, or </w:t>
            </w:r>
            <w:r w:rsidR="007A7CB7" w:rsidRPr="00B67573">
              <w:rPr>
                <w:b w:val="0"/>
                <w:bCs/>
                <w:szCs w:val="24"/>
              </w:rPr>
              <w:t>Proposal</w:t>
            </w:r>
            <w:r w:rsidRPr="00B67573">
              <w:rPr>
                <w:b w:val="0"/>
                <w:bCs/>
                <w:szCs w:val="24"/>
              </w:rPr>
              <w:t xml:space="preserve">-Securing Declaration, if required, and whether there is a modification; and Alternative </w:t>
            </w:r>
            <w:r w:rsidR="007A7CB7" w:rsidRPr="00B67573">
              <w:rPr>
                <w:b w:val="0"/>
                <w:bCs/>
                <w:szCs w:val="24"/>
              </w:rPr>
              <w:t>Proposal</w:t>
            </w:r>
            <w:r w:rsidRPr="00B67573">
              <w:rPr>
                <w:b w:val="0"/>
                <w:bCs/>
                <w:szCs w:val="24"/>
              </w:rPr>
              <w:t xml:space="preserve"> - Technical Part; and any other details as the </w:t>
            </w:r>
            <w:r w:rsidR="00187869" w:rsidRPr="00B67573">
              <w:rPr>
                <w:b w:val="0"/>
                <w:bCs/>
                <w:szCs w:val="24"/>
              </w:rPr>
              <w:t>Purchaser</w:t>
            </w:r>
            <w:r w:rsidRPr="00B67573">
              <w:rPr>
                <w:b w:val="0"/>
                <w:bCs/>
                <w:szCs w:val="24"/>
              </w:rPr>
              <w:t xml:space="preserve"> may consider appropriate</w:t>
            </w:r>
            <w:r w:rsidR="00C43E64" w:rsidRPr="00B67573">
              <w:rPr>
                <w:b w:val="0"/>
                <w:bCs/>
                <w:szCs w:val="24"/>
              </w:rPr>
              <w:t>.</w:t>
            </w:r>
            <w:bookmarkEnd w:id="260"/>
            <w:r w:rsidR="00C43E64" w:rsidRPr="00B67573">
              <w:rPr>
                <w:b w:val="0"/>
                <w:bCs/>
                <w:szCs w:val="24"/>
              </w:rPr>
              <w:t xml:space="preserve"> </w:t>
            </w:r>
          </w:p>
          <w:p w14:paraId="65A6098A" w14:textId="41DF601A" w:rsidR="00C0522C" w:rsidRPr="00B67573" w:rsidRDefault="00162B41" w:rsidP="0066355C">
            <w:pPr>
              <w:pStyle w:val="Head12a"/>
              <w:numPr>
                <w:ilvl w:val="1"/>
                <w:numId w:val="62"/>
              </w:numPr>
              <w:spacing w:before="120"/>
              <w:ind w:left="702" w:hanging="720"/>
              <w:jc w:val="both"/>
              <w:rPr>
                <w:b w:val="0"/>
                <w:bCs/>
                <w:szCs w:val="24"/>
              </w:rPr>
            </w:pPr>
            <w:bookmarkStart w:id="261" w:name="_Toc43474923"/>
            <w:r w:rsidRPr="00B67573">
              <w:rPr>
                <w:b w:val="0"/>
                <w:bCs/>
                <w:szCs w:val="24"/>
              </w:rPr>
              <w:t xml:space="preserve">Only Technical Parts of </w:t>
            </w:r>
            <w:r w:rsidR="007A7CB7" w:rsidRPr="00B67573">
              <w:rPr>
                <w:b w:val="0"/>
                <w:bCs/>
                <w:szCs w:val="24"/>
              </w:rPr>
              <w:t>Proposal</w:t>
            </w:r>
            <w:r w:rsidRPr="00B67573">
              <w:rPr>
                <w:b w:val="0"/>
                <w:bCs/>
                <w:szCs w:val="24"/>
              </w:rPr>
              <w:t xml:space="preserve">s and Alternative </w:t>
            </w:r>
            <w:r w:rsidR="007A7CB7" w:rsidRPr="00B67573">
              <w:rPr>
                <w:b w:val="0"/>
                <w:bCs/>
                <w:szCs w:val="24"/>
              </w:rPr>
              <w:t>Proposal</w:t>
            </w:r>
            <w:r w:rsidRPr="00B67573">
              <w:rPr>
                <w:b w:val="0"/>
                <w:bCs/>
                <w:szCs w:val="24"/>
              </w:rPr>
              <w:t xml:space="preserve"> - Technical Parts that are read out at </w:t>
            </w:r>
            <w:r w:rsidR="007A7CB7" w:rsidRPr="00B67573">
              <w:rPr>
                <w:b w:val="0"/>
                <w:bCs/>
                <w:szCs w:val="24"/>
              </w:rPr>
              <w:t>Proposal</w:t>
            </w:r>
            <w:r w:rsidRPr="00B67573">
              <w:rPr>
                <w:b w:val="0"/>
                <w:bCs/>
                <w:szCs w:val="24"/>
              </w:rPr>
              <w:t xml:space="preserve"> opening shall be considered further for evaluation. The Letter of </w:t>
            </w:r>
            <w:r w:rsidR="007A7CB7" w:rsidRPr="00B67573">
              <w:rPr>
                <w:b w:val="0"/>
                <w:bCs/>
                <w:szCs w:val="24"/>
              </w:rPr>
              <w:t>Proposal</w:t>
            </w:r>
            <w:r w:rsidRPr="00B67573">
              <w:rPr>
                <w:b w:val="0"/>
                <w:bCs/>
                <w:szCs w:val="24"/>
              </w:rPr>
              <w:t xml:space="preserve">- Technical Part and the separate sealed envelope marked “Second Envelope: Financial Part” are to be initialed by representatives of the </w:t>
            </w:r>
            <w:r w:rsidR="00187869" w:rsidRPr="00B67573">
              <w:rPr>
                <w:b w:val="0"/>
                <w:bCs/>
                <w:szCs w:val="24"/>
              </w:rPr>
              <w:t>Purchaser</w:t>
            </w:r>
            <w:r w:rsidRPr="00B67573">
              <w:rPr>
                <w:b w:val="0"/>
                <w:bCs/>
                <w:szCs w:val="24"/>
              </w:rPr>
              <w:t xml:space="preserve"> attending </w:t>
            </w:r>
            <w:r w:rsidR="007A7CB7" w:rsidRPr="00B67573">
              <w:rPr>
                <w:b w:val="0"/>
                <w:bCs/>
                <w:szCs w:val="24"/>
              </w:rPr>
              <w:t>Proposal</w:t>
            </w:r>
            <w:r w:rsidRPr="00B67573">
              <w:rPr>
                <w:b w:val="0"/>
                <w:bCs/>
                <w:szCs w:val="24"/>
              </w:rPr>
              <w:t xml:space="preserve"> opening in the manner specified in the </w:t>
            </w:r>
            <w:r w:rsidR="00256027" w:rsidRPr="00B67573">
              <w:rPr>
                <w:b w:val="0"/>
                <w:bCs/>
                <w:szCs w:val="24"/>
              </w:rPr>
              <w:t>P</w:t>
            </w:r>
            <w:r w:rsidRPr="00B67573">
              <w:rPr>
                <w:b w:val="0"/>
                <w:bCs/>
                <w:szCs w:val="24"/>
              </w:rPr>
              <w:t>DS</w:t>
            </w:r>
            <w:r w:rsidR="00FE4D81" w:rsidRPr="00B67573">
              <w:rPr>
                <w:b w:val="0"/>
                <w:bCs/>
                <w:szCs w:val="24"/>
              </w:rPr>
              <w:t>.</w:t>
            </w:r>
            <w:bookmarkEnd w:id="261"/>
            <w:r w:rsidR="002B1BEA" w:rsidRPr="00B67573">
              <w:rPr>
                <w:b w:val="0"/>
                <w:bCs/>
                <w:szCs w:val="24"/>
              </w:rPr>
              <w:t xml:space="preserve"> </w:t>
            </w:r>
          </w:p>
          <w:p w14:paraId="2DC8D87A" w14:textId="10A01DA2" w:rsidR="002B1BEA" w:rsidRPr="00B67573" w:rsidRDefault="00C43E64" w:rsidP="0066355C">
            <w:pPr>
              <w:pStyle w:val="Head12a"/>
              <w:numPr>
                <w:ilvl w:val="1"/>
                <w:numId w:val="62"/>
              </w:numPr>
              <w:spacing w:before="120"/>
              <w:ind w:left="702" w:hanging="720"/>
              <w:jc w:val="both"/>
              <w:rPr>
                <w:b w:val="0"/>
                <w:bCs/>
                <w:szCs w:val="24"/>
              </w:rPr>
            </w:pPr>
            <w:bookmarkStart w:id="262" w:name="_Toc43474924"/>
            <w:r w:rsidRPr="00B67573">
              <w:rPr>
                <w:b w:val="0"/>
                <w:bCs/>
                <w:szCs w:val="24"/>
              </w:rPr>
              <w:t xml:space="preserve">The </w:t>
            </w:r>
            <w:r w:rsidR="006E0425" w:rsidRPr="00B67573">
              <w:rPr>
                <w:b w:val="0"/>
                <w:bCs/>
                <w:szCs w:val="24"/>
              </w:rPr>
              <w:t>Purchaser</w:t>
            </w:r>
            <w:r w:rsidRPr="00B67573">
              <w:rPr>
                <w:b w:val="0"/>
                <w:bCs/>
                <w:szCs w:val="24"/>
              </w:rPr>
              <w:t xml:space="preserve"> shall neither discuss the merits of any </w:t>
            </w:r>
            <w:r w:rsidR="007A7CB7" w:rsidRPr="00B67573">
              <w:rPr>
                <w:b w:val="0"/>
                <w:bCs/>
                <w:szCs w:val="24"/>
              </w:rPr>
              <w:t>Proposal</w:t>
            </w:r>
            <w:r w:rsidRPr="00B67573">
              <w:rPr>
                <w:b w:val="0"/>
                <w:bCs/>
                <w:szCs w:val="24"/>
              </w:rPr>
              <w:t xml:space="preserve"> nor reject any </w:t>
            </w:r>
            <w:r w:rsidR="007A7CB7" w:rsidRPr="00B67573">
              <w:rPr>
                <w:b w:val="0"/>
                <w:bCs/>
                <w:szCs w:val="24"/>
              </w:rPr>
              <w:t>Proposal</w:t>
            </w:r>
            <w:r w:rsidRPr="00B67573">
              <w:rPr>
                <w:b w:val="0"/>
                <w:bCs/>
                <w:szCs w:val="24"/>
              </w:rPr>
              <w:t xml:space="preserve"> (except for late </w:t>
            </w:r>
            <w:r w:rsidR="007A7CB7" w:rsidRPr="00B67573">
              <w:rPr>
                <w:b w:val="0"/>
                <w:bCs/>
                <w:szCs w:val="24"/>
              </w:rPr>
              <w:t>Proposal</w:t>
            </w:r>
            <w:r w:rsidRPr="00B67573">
              <w:rPr>
                <w:b w:val="0"/>
                <w:bCs/>
                <w:szCs w:val="24"/>
              </w:rPr>
              <w:t xml:space="preserve">s, in accordance with </w:t>
            </w:r>
            <w:r w:rsidR="00AA04FB" w:rsidRPr="00B67573">
              <w:rPr>
                <w:b w:val="0"/>
                <w:bCs/>
                <w:szCs w:val="24"/>
              </w:rPr>
              <w:t xml:space="preserve">ITP </w:t>
            </w:r>
            <w:r w:rsidRPr="00B67573">
              <w:rPr>
                <w:b w:val="0"/>
                <w:bCs/>
                <w:szCs w:val="24"/>
              </w:rPr>
              <w:t>24.1)</w:t>
            </w:r>
            <w:r w:rsidR="007A699C" w:rsidRPr="00B67573">
              <w:rPr>
                <w:b w:val="0"/>
                <w:bCs/>
                <w:szCs w:val="24"/>
              </w:rPr>
              <w:t>.</w:t>
            </w:r>
            <w:bookmarkEnd w:id="262"/>
          </w:p>
          <w:p w14:paraId="0D257A51" w14:textId="699D8C2B" w:rsidR="002B1BEA" w:rsidRPr="00B67573" w:rsidRDefault="007A699C" w:rsidP="0066355C">
            <w:pPr>
              <w:pStyle w:val="Head12a"/>
              <w:numPr>
                <w:ilvl w:val="1"/>
                <w:numId w:val="62"/>
              </w:numPr>
              <w:spacing w:before="120"/>
              <w:ind w:left="702" w:hanging="720"/>
              <w:jc w:val="both"/>
              <w:rPr>
                <w:b w:val="0"/>
                <w:bCs/>
                <w:szCs w:val="24"/>
              </w:rPr>
            </w:pPr>
            <w:bookmarkStart w:id="263" w:name="_Toc43474925"/>
            <w:r w:rsidRPr="00B67573">
              <w:rPr>
                <w:b w:val="0"/>
                <w:bCs/>
                <w:szCs w:val="24"/>
              </w:rPr>
              <w:t xml:space="preserve">The </w:t>
            </w:r>
            <w:r w:rsidR="006E0425" w:rsidRPr="00B67573">
              <w:rPr>
                <w:b w:val="0"/>
                <w:bCs/>
                <w:szCs w:val="24"/>
              </w:rPr>
              <w:t>Purchaser</w:t>
            </w:r>
            <w:r w:rsidRPr="00B67573">
              <w:rPr>
                <w:b w:val="0"/>
                <w:bCs/>
                <w:szCs w:val="24"/>
              </w:rPr>
              <w:t xml:space="preserve"> shall prepare a record of the </w:t>
            </w:r>
            <w:r w:rsidR="007A7CB7" w:rsidRPr="00B67573">
              <w:rPr>
                <w:b w:val="0"/>
                <w:bCs/>
                <w:szCs w:val="24"/>
              </w:rPr>
              <w:t>Proposal</w:t>
            </w:r>
            <w:r w:rsidRPr="00B67573">
              <w:rPr>
                <w:b w:val="0"/>
                <w:bCs/>
                <w:szCs w:val="24"/>
              </w:rPr>
              <w:t xml:space="preserve"> opening that shall include, as a minimum:</w:t>
            </w:r>
            <w:bookmarkEnd w:id="263"/>
          </w:p>
          <w:p w14:paraId="71D23F87" w14:textId="5C172FED" w:rsidR="007A699C" w:rsidRPr="00B67573" w:rsidRDefault="007A699C" w:rsidP="0066355C">
            <w:pPr>
              <w:pStyle w:val="ListParagraph"/>
              <w:numPr>
                <w:ilvl w:val="0"/>
                <w:numId w:val="27"/>
              </w:numPr>
              <w:spacing w:before="120"/>
              <w:ind w:left="1345" w:hanging="625"/>
              <w:contextualSpacing w:val="0"/>
              <w:rPr>
                <w:szCs w:val="24"/>
              </w:rPr>
            </w:pPr>
            <w:r w:rsidRPr="00B67573">
              <w:rPr>
                <w:szCs w:val="24"/>
              </w:rPr>
              <w:t xml:space="preserve">the name of the </w:t>
            </w:r>
            <w:r w:rsidR="00A64EA0" w:rsidRPr="00B67573">
              <w:rPr>
                <w:szCs w:val="24"/>
              </w:rPr>
              <w:t>Proposer</w:t>
            </w:r>
            <w:r w:rsidRPr="00B67573">
              <w:rPr>
                <w:szCs w:val="24"/>
              </w:rPr>
              <w:t xml:space="preserve"> and whether there is a withdrawal, substitution, or modification; </w:t>
            </w:r>
          </w:p>
          <w:p w14:paraId="7A732039" w14:textId="2843642B" w:rsidR="007A699C" w:rsidRPr="00B67573" w:rsidRDefault="007A699C" w:rsidP="0066355C">
            <w:pPr>
              <w:pStyle w:val="ListParagraph"/>
              <w:numPr>
                <w:ilvl w:val="0"/>
                <w:numId w:val="27"/>
              </w:numPr>
              <w:spacing w:before="120"/>
              <w:ind w:left="1345" w:hanging="625"/>
              <w:contextualSpacing w:val="0"/>
              <w:rPr>
                <w:szCs w:val="24"/>
              </w:rPr>
            </w:pPr>
            <w:r w:rsidRPr="00B67573">
              <w:rPr>
                <w:szCs w:val="24"/>
              </w:rPr>
              <w:t xml:space="preserve">any alternative </w:t>
            </w:r>
            <w:r w:rsidR="007A7CB7" w:rsidRPr="00B67573">
              <w:rPr>
                <w:szCs w:val="24"/>
              </w:rPr>
              <w:t>Proposal</w:t>
            </w:r>
            <w:r w:rsidRPr="00B67573">
              <w:rPr>
                <w:szCs w:val="24"/>
              </w:rPr>
              <w:t xml:space="preserve">s; and </w:t>
            </w:r>
          </w:p>
          <w:p w14:paraId="2DA81D59" w14:textId="46DB1C3B" w:rsidR="002B1BEA" w:rsidRPr="00B67573" w:rsidRDefault="007A699C" w:rsidP="0066355C">
            <w:pPr>
              <w:pStyle w:val="ListParagraph"/>
              <w:numPr>
                <w:ilvl w:val="0"/>
                <w:numId w:val="27"/>
              </w:numPr>
              <w:spacing w:before="120"/>
              <w:ind w:left="1345" w:hanging="625"/>
              <w:contextualSpacing w:val="0"/>
              <w:rPr>
                <w:szCs w:val="24"/>
              </w:rPr>
            </w:pPr>
            <w:r w:rsidRPr="00B67573">
              <w:rPr>
                <w:szCs w:val="24"/>
              </w:rPr>
              <w:t xml:space="preserve">the presence or absence of a </w:t>
            </w:r>
            <w:r w:rsidR="007A7CB7" w:rsidRPr="00B67573">
              <w:rPr>
                <w:szCs w:val="24"/>
              </w:rPr>
              <w:t>Proposal</w:t>
            </w:r>
            <w:r w:rsidRPr="00B67573">
              <w:rPr>
                <w:szCs w:val="24"/>
              </w:rPr>
              <w:t xml:space="preserve"> Security or a </w:t>
            </w:r>
            <w:r w:rsidR="007A7CB7" w:rsidRPr="00B67573">
              <w:rPr>
                <w:szCs w:val="24"/>
              </w:rPr>
              <w:t>Proposal</w:t>
            </w:r>
            <w:r w:rsidRPr="00B67573">
              <w:rPr>
                <w:szCs w:val="24"/>
              </w:rPr>
              <w:t>-Securing Declaration</w:t>
            </w:r>
            <w:r w:rsidR="00452AC2" w:rsidRPr="00B67573">
              <w:rPr>
                <w:szCs w:val="24"/>
              </w:rPr>
              <w:t>.</w:t>
            </w:r>
          </w:p>
          <w:p w14:paraId="257AB5E0" w14:textId="530E0A93" w:rsidR="001B74CA" w:rsidRPr="00B67573" w:rsidRDefault="002B1BEA" w:rsidP="0066355C">
            <w:pPr>
              <w:pStyle w:val="Head12a"/>
              <w:numPr>
                <w:ilvl w:val="1"/>
                <w:numId w:val="62"/>
              </w:numPr>
              <w:spacing w:before="120"/>
              <w:ind w:left="702" w:hanging="720"/>
              <w:jc w:val="both"/>
              <w:rPr>
                <w:szCs w:val="24"/>
              </w:rPr>
            </w:pPr>
            <w:bookmarkStart w:id="264" w:name="_Toc43474926"/>
            <w:r w:rsidRPr="00B67573">
              <w:rPr>
                <w:b w:val="0"/>
                <w:bCs/>
                <w:szCs w:val="24"/>
              </w:rPr>
              <w:t xml:space="preserve">The </w:t>
            </w:r>
            <w:r w:rsidR="00A64EA0" w:rsidRPr="00B67573">
              <w:rPr>
                <w:b w:val="0"/>
                <w:bCs/>
                <w:szCs w:val="24"/>
              </w:rPr>
              <w:t>Proposer</w:t>
            </w:r>
            <w:r w:rsidRPr="00B67573">
              <w:rPr>
                <w:b w:val="0"/>
                <w:bCs/>
                <w:szCs w:val="24"/>
              </w:rPr>
              <w:t xml:space="preserve">s’ representatives who are present shall be requested to sign the record.  The omission of a </w:t>
            </w:r>
            <w:r w:rsidR="00A64EA0" w:rsidRPr="00B67573">
              <w:rPr>
                <w:b w:val="0"/>
                <w:bCs/>
                <w:szCs w:val="24"/>
              </w:rPr>
              <w:t>Proposer</w:t>
            </w:r>
            <w:r w:rsidRPr="00B67573">
              <w:rPr>
                <w:b w:val="0"/>
                <w:bCs/>
                <w:szCs w:val="24"/>
              </w:rPr>
              <w:t xml:space="preserve">’s signature on the record shall not invalidate the contents and effect of the record.  A copy of the record shall be distributed to all </w:t>
            </w:r>
            <w:r w:rsidR="00A64EA0" w:rsidRPr="00B67573">
              <w:rPr>
                <w:b w:val="0"/>
                <w:bCs/>
                <w:szCs w:val="24"/>
              </w:rPr>
              <w:t>Proposer</w:t>
            </w:r>
            <w:r w:rsidRPr="00B67573">
              <w:rPr>
                <w:b w:val="0"/>
                <w:bCs/>
                <w:szCs w:val="24"/>
              </w:rPr>
              <w:t>s.</w:t>
            </w:r>
            <w:bookmarkEnd w:id="264"/>
          </w:p>
        </w:tc>
      </w:tr>
      <w:tr w:rsidR="00B67573" w:rsidRPr="00B67573" w14:paraId="1063709E" w14:textId="77777777" w:rsidTr="002F6988">
        <w:tblPrEx>
          <w:tblCellMar>
            <w:left w:w="115" w:type="dxa"/>
            <w:right w:w="115" w:type="dxa"/>
          </w:tblCellMar>
        </w:tblPrEx>
        <w:trPr>
          <w:gridAfter w:val="1"/>
          <w:wAfter w:w="9" w:type="dxa"/>
          <w:cantSplit/>
          <w:trHeight w:val="512"/>
        </w:trPr>
        <w:tc>
          <w:tcPr>
            <w:tcW w:w="9653" w:type="dxa"/>
            <w:gridSpan w:val="3"/>
          </w:tcPr>
          <w:p w14:paraId="6D9F393B" w14:textId="42FD0699" w:rsidR="004A4B46" w:rsidRPr="00B67573" w:rsidRDefault="007D0539" w:rsidP="00011A7E">
            <w:pPr>
              <w:pStyle w:val="ITBHeading1"/>
            </w:pPr>
            <w:bookmarkStart w:id="265" w:name="_Toc434304521"/>
            <w:bookmarkStart w:id="266" w:name="_Toc43475014"/>
            <w:bookmarkStart w:id="267" w:name="_Toc43486480"/>
            <w:bookmarkStart w:id="268" w:name="_Toc135823960"/>
            <w:r w:rsidRPr="00B67573">
              <w:t>F</w:t>
            </w:r>
            <w:r w:rsidR="002363E1" w:rsidRPr="00B67573">
              <w:t xml:space="preserve">. Evaluation of </w:t>
            </w:r>
            <w:r w:rsidR="007A7CB7" w:rsidRPr="00B67573">
              <w:t>Proposal</w:t>
            </w:r>
            <w:r w:rsidR="002363E1" w:rsidRPr="00B67573">
              <w:t>s</w:t>
            </w:r>
            <w:bookmarkEnd w:id="265"/>
            <w:bookmarkEnd w:id="266"/>
            <w:bookmarkEnd w:id="267"/>
            <w:r w:rsidR="00162B41" w:rsidRPr="00B67573">
              <w:t>- General Provisions</w:t>
            </w:r>
            <w:bookmarkEnd w:id="268"/>
          </w:p>
        </w:tc>
      </w:tr>
      <w:tr w:rsidR="00B67573" w:rsidRPr="00B67573" w14:paraId="192090D8" w14:textId="77777777" w:rsidTr="002F6988">
        <w:tblPrEx>
          <w:tblCellMar>
            <w:left w:w="115" w:type="dxa"/>
            <w:right w:w="115" w:type="dxa"/>
          </w:tblCellMar>
        </w:tblPrEx>
        <w:trPr>
          <w:gridAfter w:val="1"/>
          <w:wAfter w:w="8" w:type="dxa"/>
          <w:cantSplit/>
        </w:trPr>
        <w:tc>
          <w:tcPr>
            <w:tcW w:w="2430" w:type="dxa"/>
          </w:tcPr>
          <w:p w14:paraId="51E40B54" w14:textId="50231BA6" w:rsidR="00B061A9" w:rsidRPr="00B67573" w:rsidRDefault="00B061A9" w:rsidP="00011A7E">
            <w:pPr>
              <w:pStyle w:val="ITBHeading2"/>
              <w:spacing w:before="120" w:after="120"/>
            </w:pPr>
            <w:bookmarkStart w:id="269" w:name="_Toc434304522"/>
            <w:bookmarkStart w:id="270" w:name="_Toc43475015"/>
            <w:bookmarkStart w:id="271" w:name="_Toc43486481"/>
            <w:bookmarkStart w:id="272" w:name="_Toc135823961"/>
            <w:r w:rsidRPr="00B67573">
              <w:t>Confidentiality</w:t>
            </w:r>
            <w:bookmarkEnd w:id="269"/>
            <w:bookmarkEnd w:id="270"/>
            <w:bookmarkEnd w:id="271"/>
            <w:bookmarkEnd w:id="272"/>
          </w:p>
        </w:tc>
        <w:tc>
          <w:tcPr>
            <w:tcW w:w="7224" w:type="dxa"/>
            <w:gridSpan w:val="2"/>
          </w:tcPr>
          <w:p w14:paraId="34937C9E" w14:textId="03209E73" w:rsidR="00B061A9" w:rsidRPr="00B67573" w:rsidRDefault="00162B41" w:rsidP="0066355C">
            <w:pPr>
              <w:pStyle w:val="Head12a"/>
              <w:numPr>
                <w:ilvl w:val="1"/>
                <w:numId w:val="62"/>
              </w:numPr>
              <w:spacing w:before="120"/>
              <w:ind w:left="702" w:hanging="720"/>
              <w:jc w:val="both"/>
              <w:rPr>
                <w:b w:val="0"/>
                <w:bCs/>
                <w:szCs w:val="24"/>
              </w:rPr>
            </w:pPr>
            <w:bookmarkStart w:id="273" w:name="_Toc43474927"/>
            <w:r w:rsidRPr="00B67573">
              <w:rPr>
                <w:b w:val="0"/>
                <w:bCs/>
                <w:szCs w:val="24"/>
              </w:rPr>
              <w:t xml:space="preserve">Information relating to the evaluation of the Technical Part shall not be disclosed to </w:t>
            </w:r>
            <w:r w:rsidR="00A64EA0" w:rsidRPr="00B67573">
              <w:rPr>
                <w:b w:val="0"/>
                <w:bCs/>
                <w:szCs w:val="24"/>
              </w:rPr>
              <w:t>Proposer</w:t>
            </w:r>
            <w:r w:rsidRPr="00B67573">
              <w:rPr>
                <w:b w:val="0"/>
                <w:bCs/>
                <w:szCs w:val="24"/>
              </w:rPr>
              <w:t xml:space="preserve">s or any other persons not officially concerned with the </w:t>
            </w:r>
            <w:r w:rsidR="007A7CB7" w:rsidRPr="00B67573">
              <w:rPr>
                <w:b w:val="0"/>
                <w:bCs/>
                <w:szCs w:val="24"/>
              </w:rPr>
              <w:t xml:space="preserve">procurement </w:t>
            </w:r>
            <w:r w:rsidRPr="00B67573">
              <w:rPr>
                <w:b w:val="0"/>
                <w:bCs/>
                <w:szCs w:val="24"/>
              </w:rPr>
              <w:t>process until the notification of evaluation of the Technical Part in accordance with IT</w:t>
            </w:r>
            <w:r w:rsidR="00AA04FB" w:rsidRPr="00B67573">
              <w:rPr>
                <w:b w:val="0"/>
                <w:bCs/>
                <w:szCs w:val="24"/>
              </w:rPr>
              <w:t>P</w:t>
            </w:r>
            <w:r w:rsidRPr="00B67573">
              <w:rPr>
                <w:b w:val="0"/>
                <w:bCs/>
                <w:szCs w:val="24"/>
              </w:rPr>
              <w:t xml:space="preserve"> 33. Information relating to the evaluation of Financial Part, the evaluation of combined Technical Part and Financial Part, and recommendation of contract award shall not be disclosed to </w:t>
            </w:r>
            <w:r w:rsidR="00A64EA0" w:rsidRPr="00B67573">
              <w:rPr>
                <w:b w:val="0"/>
                <w:bCs/>
                <w:szCs w:val="24"/>
              </w:rPr>
              <w:t>Proposer</w:t>
            </w:r>
            <w:r w:rsidRPr="00B67573">
              <w:rPr>
                <w:b w:val="0"/>
                <w:bCs/>
                <w:szCs w:val="24"/>
              </w:rPr>
              <w:t xml:space="preserve">s or any other persons not officially concerned with the </w:t>
            </w:r>
            <w:r w:rsidR="00C411EC" w:rsidRPr="00B67573">
              <w:rPr>
                <w:b w:val="0"/>
                <w:bCs/>
                <w:szCs w:val="24"/>
              </w:rPr>
              <w:t>RFP</w:t>
            </w:r>
            <w:r w:rsidRPr="00B67573">
              <w:rPr>
                <w:b w:val="0"/>
                <w:bCs/>
                <w:szCs w:val="24"/>
              </w:rPr>
              <w:t xml:space="preserve"> process until the Notification of Intention to Award the Contract is transmitted to </w:t>
            </w:r>
            <w:r w:rsidR="00A64EA0" w:rsidRPr="00B67573">
              <w:rPr>
                <w:b w:val="0"/>
                <w:bCs/>
                <w:szCs w:val="24"/>
              </w:rPr>
              <w:t>Proposer</w:t>
            </w:r>
            <w:r w:rsidRPr="00B67573">
              <w:rPr>
                <w:b w:val="0"/>
                <w:bCs/>
                <w:szCs w:val="24"/>
              </w:rPr>
              <w:t>s in accordance with IT</w:t>
            </w:r>
            <w:r w:rsidR="00AA04FB" w:rsidRPr="00B67573">
              <w:rPr>
                <w:b w:val="0"/>
                <w:bCs/>
                <w:szCs w:val="24"/>
              </w:rPr>
              <w:t>P</w:t>
            </w:r>
            <w:r w:rsidRPr="00B67573">
              <w:rPr>
                <w:b w:val="0"/>
                <w:bCs/>
                <w:szCs w:val="24"/>
              </w:rPr>
              <w:t xml:space="preserve"> 42</w:t>
            </w:r>
            <w:r w:rsidR="00A64EA0" w:rsidRPr="00B67573">
              <w:rPr>
                <w:b w:val="0"/>
                <w:bCs/>
                <w:szCs w:val="24"/>
              </w:rPr>
              <w:t>ProposerProposer</w:t>
            </w:r>
            <w:r w:rsidR="00455886" w:rsidRPr="00B67573">
              <w:rPr>
                <w:b w:val="0"/>
                <w:bCs/>
                <w:szCs w:val="24"/>
              </w:rPr>
              <w:t>.</w:t>
            </w:r>
            <w:bookmarkEnd w:id="273"/>
          </w:p>
        </w:tc>
      </w:tr>
      <w:tr w:rsidR="00B67573" w:rsidRPr="00B67573" w14:paraId="1494BD4E" w14:textId="77777777" w:rsidTr="002F6988">
        <w:tblPrEx>
          <w:tblCellMar>
            <w:left w:w="115" w:type="dxa"/>
            <w:right w:w="115" w:type="dxa"/>
          </w:tblCellMar>
        </w:tblPrEx>
        <w:trPr>
          <w:gridAfter w:val="1"/>
          <w:wAfter w:w="8" w:type="dxa"/>
          <w:cantSplit/>
        </w:trPr>
        <w:tc>
          <w:tcPr>
            <w:tcW w:w="2430" w:type="dxa"/>
          </w:tcPr>
          <w:p w14:paraId="116160F9" w14:textId="77777777" w:rsidR="00B061A9" w:rsidRPr="00B67573" w:rsidRDefault="00B061A9" w:rsidP="00011A7E">
            <w:pPr>
              <w:spacing w:before="120"/>
              <w:rPr>
                <w:szCs w:val="24"/>
              </w:rPr>
            </w:pPr>
          </w:p>
        </w:tc>
        <w:tc>
          <w:tcPr>
            <w:tcW w:w="7224" w:type="dxa"/>
            <w:gridSpan w:val="2"/>
          </w:tcPr>
          <w:p w14:paraId="5FD1F444" w14:textId="6F1AB598" w:rsidR="00B061A9" w:rsidRPr="00B67573" w:rsidRDefault="00B061A9" w:rsidP="0066355C">
            <w:pPr>
              <w:pStyle w:val="Head12a"/>
              <w:numPr>
                <w:ilvl w:val="1"/>
                <w:numId w:val="62"/>
              </w:numPr>
              <w:spacing w:before="120"/>
              <w:ind w:left="702" w:hanging="720"/>
              <w:jc w:val="both"/>
              <w:rPr>
                <w:b w:val="0"/>
                <w:bCs/>
                <w:szCs w:val="24"/>
              </w:rPr>
            </w:pPr>
            <w:bookmarkStart w:id="274" w:name="_Toc43474928"/>
            <w:r w:rsidRPr="00B67573">
              <w:rPr>
                <w:b w:val="0"/>
                <w:bCs/>
                <w:szCs w:val="24"/>
              </w:rPr>
              <w:t xml:space="preserve">Any </w:t>
            </w:r>
            <w:r w:rsidR="00455886" w:rsidRPr="00B67573">
              <w:rPr>
                <w:b w:val="0"/>
                <w:bCs/>
                <w:szCs w:val="24"/>
              </w:rPr>
              <w:t xml:space="preserve">effort </w:t>
            </w:r>
            <w:r w:rsidRPr="00B67573">
              <w:rPr>
                <w:b w:val="0"/>
                <w:bCs/>
                <w:szCs w:val="24"/>
              </w:rPr>
              <w:t xml:space="preserve">by a </w:t>
            </w:r>
            <w:r w:rsidR="00A64EA0" w:rsidRPr="00B67573">
              <w:rPr>
                <w:b w:val="0"/>
                <w:bCs/>
                <w:szCs w:val="24"/>
              </w:rPr>
              <w:t>Proposer</w:t>
            </w:r>
            <w:r w:rsidRPr="00B67573">
              <w:rPr>
                <w:b w:val="0"/>
                <w:bCs/>
                <w:szCs w:val="24"/>
              </w:rPr>
              <w:t xml:space="preserve"> to influence the </w:t>
            </w:r>
            <w:r w:rsidR="006E0425" w:rsidRPr="00B67573">
              <w:rPr>
                <w:b w:val="0"/>
                <w:bCs/>
                <w:szCs w:val="24"/>
              </w:rPr>
              <w:t>Purchaser</w:t>
            </w:r>
            <w:r w:rsidRPr="00B67573">
              <w:rPr>
                <w:b w:val="0"/>
                <w:bCs/>
                <w:szCs w:val="24"/>
              </w:rPr>
              <w:t xml:space="preserve"> in the evaluation of the </w:t>
            </w:r>
            <w:r w:rsidR="007A7CB7" w:rsidRPr="00B67573">
              <w:rPr>
                <w:b w:val="0"/>
                <w:bCs/>
                <w:szCs w:val="24"/>
              </w:rPr>
              <w:t xml:space="preserve">Proposals </w:t>
            </w:r>
            <w:r w:rsidRPr="00B67573">
              <w:rPr>
                <w:b w:val="0"/>
                <w:bCs/>
                <w:szCs w:val="24"/>
              </w:rPr>
              <w:t xml:space="preserve">or Contract award decisions may result in the rejection of its </w:t>
            </w:r>
            <w:r w:rsidR="007A7CB7" w:rsidRPr="00B67573">
              <w:rPr>
                <w:b w:val="0"/>
                <w:bCs/>
                <w:szCs w:val="24"/>
              </w:rPr>
              <w:t>Proposal</w:t>
            </w:r>
            <w:r w:rsidRPr="00B67573">
              <w:rPr>
                <w:b w:val="0"/>
                <w:bCs/>
                <w:szCs w:val="24"/>
              </w:rPr>
              <w:t>.</w:t>
            </w:r>
            <w:bookmarkEnd w:id="274"/>
          </w:p>
        </w:tc>
      </w:tr>
      <w:tr w:rsidR="00B67573" w:rsidRPr="00B67573" w14:paraId="4FBBF442" w14:textId="77777777" w:rsidTr="002F6988">
        <w:tblPrEx>
          <w:tblCellMar>
            <w:left w:w="115" w:type="dxa"/>
            <w:right w:w="115" w:type="dxa"/>
          </w:tblCellMar>
        </w:tblPrEx>
        <w:trPr>
          <w:gridAfter w:val="1"/>
          <w:wAfter w:w="8" w:type="dxa"/>
          <w:cantSplit/>
        </w:trPr>
        <w:tc>
          <w:tcPr>
            <w:tcW w:w="2430" w:type="dxa"/>
          </w:tcPr>
          <w:p w14:paraId="292F22B1" w14:textId="77777777" w:rsidR="00B061A9" w:rsidRPr="00B67573" w:rsidRDefault="00B061A9" w:rsidP="00011A7E">
            <w:pPr>
              <w:spacing w:before="120"/>
              <w:rPr>
                <w:szCs w:val="24"/>
              </w:rPr>
            </w:pPr>
          </w:p>
        </w:tc>
        <w:tc>
          <w:tcPr>
            <w:tcW w:w="7224" w:type="dxa"/>
            <w:gridSpan w:val="2"/>
          </w:tcPr>
          <w:p w14:paraId="1052B379" w14:textId="357EE225" w:rsidR="00B061A9" w:rsidRPr="00B67573" w:rsidRDefault="00B061A9" w:rsidP="0066355C">
            <w:pPr>
              <w:pStyle w:val="Head12a"/>
              <w:numPr>
                <w:ilvl w:val="1"/>
                <w:numId w:val="62"/>
              </w:numPr>
              <w:spacing w:before="120"/>
              <w:ind w:left="702" w:hanging="720"/>
              <w:jc w:val="both"/>
              <w:rPr>
                <w:b w:val="0"/>
                <w:bCs/>
                <w:szCs w:val="24"/>
              </w:rPr>
            </w:pPr>
            <w:bookmarkStart w:id="275" w:name="_Toc43474929"/>
            <w:r w:rsidRPr="00B67573">
              <w:rPr>
                <w:b w:val="0"/>
                <w:bCs/>
                <w:szCs w:val="24"/>
              </w:rPr>
              <w:t xml:space="preserve">Notwithstanding </w:t>
            </w:r>
            <w:r w:rsidR="00AA04FB" w:rsidRPr="00B67573">
              <w:rPr>
                <w:b w:val="0"/>
                <w:bCs/>
                <w:szCs w:val="24"/>
              </w:rPr>
              <w:t xml:space="preserve">ITP </w:t>
            </w:r>
            <w:r w:rsidRPr="00B67573">
              <w:rPr>
                <w:b w:val="0"/>
                <w:bCs/>
                <w:szCs w:val="24"/>
              </w:rPr>
              <w:t xml:space="preserve">27.2, from the time of </w:t>
            </w:r>
            <w:r w:rsidR="007A7CB7" w:rsidRPr="00B67573">
              <w:rPr>
                <w:b w:val="0"/>
                <w:bCs/>
                <w:szCs w:val="24"/>
              </w:rPr>
              <w:t xml:space="preserve">Proposal </w:t>
            </w:r>
            <w:r w:rsidRPr="00B67573">
              <w:rPr>
                <w:b w:val="0"/>
                <w:bCs/>
                <w:szCs w:val="24"/>
              </w:rPr>
              <w:t xml:space="preserve">opening to the time of Contract award, if any </w:t>
            </w:r>
            <w:r w:rsidR="00A64EA0" w:rsidRPr="00B67573">
              <w:rPr>
                <w:b w:val="0"/>
                <w:bCs/>
                <w:szCs w:val="24"/>
              </w:rPr>
              <w:t>Proposer</w:t>
            </w:r>
            <w:r w:rsidRPr="00B67573">
              <w:rPr>
                <w:b w:val="0"/>
                <w:bCs/>
                <w:szCs w:val="24"/>
              </w:rPr>
              <w:t xml:space="preserve"> wishes to contact the </w:t>
            </w:r>
            <w:r w:rsidR="006E0425" w:rsidRPr="00B67573">
              <w:rPr>
                <w:b w:val="0"/>
                <w:bCs/>
                <w:szCs w:val="24"/>
              </w:rPr>
              <w:t>Purchaser</w:t>
            </w:r>
            <w:r w:rsidRPr="00B67573">
              <w:rPr>
                <w:b w:val="0"/>
                <w:bCs/>
                <w:szCs w:val="24"/>
              </w:rPr>
              <w:t xml:space="preserve"> on any matter related to the </w:t>
            </w:r>
            <w:r w:rsidR="007A7CB7" w:rsidRPr="00B67573">
              <w:rPr>
                <w:b w:val="0"/>
                <w:bCs/>
                <w:szCs w:val="24"/>
              </w:rPr>
              <w:t xml:space="preserve">procurement </w:t>
            </w:r>
            <w:r w:rsidRPr="00B67573">
              <w:rPr>
                <w:b w:val="0"/>
                <w:bCs/>
                <w:szCs w:val="24"/>
              </w:rPr>
              <w:t>process, it should do so in writing.</w:t>
            </w:r>
            <w:bookmarkEnd w:id="275"/>
          </w:p>
        </w:tc>
      </w:tr>
      <w:tr w:rsidR="00B67573" w:rsidRPr="00B67573" w14:paraId="2557E253" w14:textId="77777777" w:rsidTr="002F6988">
        <w:tblPrEx>
          <w:tblCellMar>
            <w:left w:w="115" w:type="dxa"/>
            <w:right w:w="115" w:type="dxa"/>
          </w:tblCellMar>
        </w:tblPrEx>
        <w:trPr>
          <w:gridAfter w:val="1"/>
          <w:wAfter w:w="8" w:type="dxa"/>
          <w:cantSplit/>
        </w:trPr>
        <w:tc>
          <w:tcPr>
            <w:tcW w:w="2430" w:type="dxa"/>
          </w:tcPr>
          <w:p w14:paraId="789676DE" w14:textId="7188C93F" w:rsidR="005D3A16" w:rsidRPr="00B67573" w:rsidRDefault="005D3A16" w:rsidP="00011A7E">
            <w:pPr>
              <w:pStyle w:val="ITBHeading2"/>
              <w:spacing w:before="120" w:after="120"/>
            </w:pPr>
            <w:bookmarkStart w:id="276" w:name="_Toc434304523"/>
            <w:bookmarkStart w:id="277" w:name="_Toc43475016"/>
            <w:bookmarkStart w:id="278" w:name="_Toc43486482"/>
            <w:bookmarkStart w:id="279" w:name="_Toc135823962"/>
            <w:r w:rsidRPr="00B67573">
              <w:t xml:space="preserve">Clarification of </w:t>
            </w:r>
            <w:r w:rsidR="007A7CB7" w:rsidRPr="00B67573">
              <w:t>Proposal</w:t>
            </w:r>
            <w:r w:rsidRPr="00B67573">
              <w:t>s</w:t>
            </w:r>
            <w:bookmarkEnd w:id="276"/>
            <w:bookmarkEnd w:id="277"/>
            <w:bookmarkEnd w:id="278"/>
            <w:bookmarkEnd w:id="279"/>
          </w:p>
        </w:tc>
        <w:tc>
          <w:tcPr>
            <w:tcW w:w="7224" w:type="dxa"/>
            <w:gridSpan w:val="2"/>
          </w:tcPr>
          <w:p w14:paraId="3F5B1C42" w14:textId="6A46264E" w:rsidR="001B74CA" w:rsidRPr="00B67573" w:rsidRDefault="005E2C8B" w:rsidP="0066355C">
            <w:pPr>
              <w:pStyle w:val="Head12a"/>
              <w:numPr>
                <w:ilvl w:val="1"/>
                <w:numId w:val="62"/>
              </w:numPr>
              <w:spacing w:before="120"/>
              <w:ind w:left="702" w:hanging="720"/>
              <w:jc w:val="both"/>
              <w:rPr>
                <w:b w:val="0"/>
                <w:bCs/>
                <w:szCs w:val="24"/>
              </w:rPr>
            </w:pPr>
            <w:bookmarkStart w:id="280" w:name="_Toc43474930"/>
            <w:r w:rsidRPr="00B67573">
              <w:rPr>
                <w:b w:val="0"/>
                <w:bCs/>
                <w:szCs w:val="24"/>
              </w:rPr>
              <w:t xml:space="preserve">To assist in the examination, evaluation, and comparison of the </w:t>
            </w:r>
            <w:r w:rsidR="007A7CB7" w:rsidRPr="00B67573">
              <w:rPr>
                <w:b w:val="0"/>
                <w:bCs/>
                <w:szCs w:val="24"/>
              </w:rPr>
              <w:t>Proposal</w:t>
            </w:r>
            <w:r w:rsidRPr="00B67573">
              <w:rPr>
                <w:b w:val="0"/>
                <w:bCs/>
                <w:szCs w:val="24"/>
              </w:rPr>
              <w:t xml:space="preserve">s, and qualification of the </w:t>
            </w:r>
            <w:r w:rsidR="00A64EA0" w:rsidRPr="00B67573">
              <w:rPr>
                <w:b w:val="0"/>
                <w:bCs/>
                <w:szCs w:val="24"/>
              </w:rPr>
              <w:t>Proposer</w:t>
            </w:r>
            <w:r w:rsidRPr="00B67573">
              <w:rPr>
                <w:b w:val="0"/>
                <w:bCs/>
                <w:szCs w:val="24"/>
              </w:rPr>
              <w:t xml:space="preserve">s, the </w:t>
            </w:r>
            <w:r w:rsidR="006E0425" w:rsidRPr="00B67573">
              <w:rPr>
                <w:b w:val="0"/>
                <w:bCs/>
                <w:szCs w:val="24"/>
              </w:rPr>
              <w:t>Purchaser</w:t>
            </w:r>
            <w:r w:rsidRPr="00B67573">
              <w:rPr>
                <w:b w:val="0"/>
                <w:bCs/>
                <w:szCs w:val="24"/>
              </w:rPr>
              <w:t xml:space="preserve"> may, at its discretion, ask any </w:t>
            </w:r>
            <w:r w:rsidR="00A64EA0" w:rsidRPr="00B67573">
              <w:rPr>
                <w:b w:val="0"/>
                <w:bCs/>
                <w:szCs w:val="24"/>
              </w:rPr>
              <w:t>Proposer</w:t>
            </w:r>
            <w:r w:rsidRPr="00B67573">
              <w:rPr>
                <w:b w:val="0"/>
                <w:bCs/>
                <w:szCs w:val="24"/>
              </w:rPr>
              <w:t xml:space="preserve"> for a clarification of its </w:t>
            </w:r>
            <w:r w:rsidR="007A7CB7" w:rsidRPr="00B67573">
              <w:rPr>
                <w:b w:val="0"/>
                <w:bCs/>
                <w:szCs w:val="24"/>
              </w:rPr>
              <w:t>Proposal</w:t>
            </w:r>
            <w:r w:rsidRPr="00B67573">
              <w:rPr>
                <w:b w:val="0"/>
                <w:bCs/>
                <w:szCs w:val="24"/>
              </w:rPr>
              <w:t xml:space="preserve">.  Any clarification submitted by a </w:t>
            </w:r>
            <w:r w:rsidR="00A64EA0" w:rsidRPr="00B67573">
              <w:rPr>
                <w:b w:val="0"/>
                <w:bCs/>
                <w:szCs w:val="24"/>
              </w:rPr>
              <w:t>Proposer</w:t>
            </w:r>
            <w:r w:rsidRPr="00B67573">
              <w:rPr>
                <w:b w:val="0"/>
                <w:bCs/>
                <w:szCs w:val="24"/>
              </w:rPr>
              <w:t xml:space="preserve"> that is not in response to a request by the </w:t>
            </w:r>
            <w:r w:rsidR="006E0425" w:rsidRPr="00B67573">
              <w:rPr>
                <w:b w:val="0"/>
                <w:bCs/>
                <w:szCs w:val="24"/>
              </w:rPr>
              <w:t>Purchaser</w:t>
            </w:r>
            <w:r w:rsidRPr="00B67573">
              <w:rPr>
                <w:b w:val="0"/>
                <w:bCs/>
                <w:szCs w:val="24"/>
              </w:rPr>
              <w:t xml:space="preserve"> shall not be considered.  The </w:t>
            </w:r>
            <w:r w:rsidR="006E0425" w:rsidRPr="00B67573">
              <w:rPr>
                <w:b w:val="0"/>
                <w:bCs/>
                <w:szCs w:val="24"/>
              </w:rPr>
              <w:t>Purchaser</w:t>
            </w:r>
            <w:r w:rsidRPr="00B67573">
              <w:rPr>
                <w:b w:val="0"/>
                <w:bCs/>
                <w:szCs w:val="24"/>
              </w:rPr>
              <w:t xml:space="preserve">’s request for clarification and the response shall be in writing.  </w:t>
            </w:r>
            <w:r w:rsidR="00455886" w:rsidRPr="00B67573">
              <w:rPr>
                <w:b w:val="0"/>
                <w:bCs/>
                <w:szCs w:val="24"/>
              </w:rPr>
              <w:t xml:space="preserve">No change in the prices or substance of the </w:t>
            </w:r>
            <w:r w:rsidR="007A7CB7" w:rsidRPr="00B67573">
              <w:rPr>
                <w:b w:val="0"/>
                <w:bCs/>
                <w:szCs w:val="24"/>
              </w:rPr>
              <w:t>Proposal</w:t>
            </w:r>
            <w:r w:rsidR="00455886" w:rsidRPr="00B67573">
              <w:rPr>
                <w:b w:val="0"/>
                <w:bCs/>
                <w:szCs w:val="24"/>
              </w:rPr>
              <w:t xml:space="preserve"> shall be sought, offered, or permitted,</w:t>
            </w:r>
            <w:r w:rsidRPr="00B67573">
              <w:rPr>
                <w:b w:val="0"/>
                <w:bCs/>
                <w:szCs w:val="24"/>
              </w:rPr>
              <w:t xml:space="preserve"> except to confirm the correction of arithmetic errors discovered by the </w:t>
            </w:r>
            <w:r w:rsidR="006E0425" w:rsidRPr="00B67573">
              <w:rPr>
                <w:b w:val="0"/>
                <w:bCs/>
                <w:szCs w:val="24"/>
              </w:rPr>
              <w:t>Purchaser</w:t>
            </w:r>
            <w:r w:rsidRPr="00B67573">
              <w:rPr>
                <w:b w:val="0"/>
                <w:bCs/>
                <w:szCs w:val="24"/>
              </w:rPr>
              <w:t xml:space="preserve"> in the evaluation of the </w:t>
            </w:r>
            <w:r w:rsidR="007A7CB7" w:rsidRPr="00B67573">
              <w:rPr>
                <w:b w:val="0"/>
                <w:bCs/>
                <w:szCs w:val="24"/>
              </w:rPr>
              <w:t>Proposal</w:t>
            </w:r>
            <w:r w:rsidRPr="00B67573">
              <w:rPr>
                <w:b w:val="0"/>
                <w:bCs/>
                <w:szCs w:val="24"/>
              </w:rPr>
              <w:t xml:space="preserve">s, in accordance with </w:t>
            </w:r>
            <w:r w:rsidR="00AA04FB" w:rsidRPr="00B67573">
              <w:rPr>
                <w:b w:val="0"/>
                <w:bCs/>
                <w:szCs w:val="24"/>
              </w:rPr>
              <w:t xml:space="preserve">ITP </w:t>
            </w:r>
            <w:r w:rsidR="00C83540" w:rsidRPr="00B67573">
              <w:rPr>
                <w:b w:val="0"/>
                <w:bCs/>
                <w:szCs w:val="24"/>
              </w:rPr>
              <w:t>35</w:t>
            </w:r>
            <w:r w:rsidRPr="00B67573">
              <w:rPr>
                <w:b w:val="0"/>
                <w:bCs/>
                <w:szCs w:val="24"/>
              </w:rPr>
              <w:t>.</w:t>
            </w:r>
            <w:bookmarkEnd w:id="280"/>
          </w:p>
        </w:tc>
      </w:tr>
      <w:tr w:rsidR="00B67573" w:rsidRPr="00B67573" w14:paraId="7903C067" w14:textId="77777777" w:rsidTr="002F6988">
        <w:tblPrEx>
          <w:tblCellMar>
            <w:left w:w="115" w:type="dxa"/>
            <w:right w:w="115" w:type="dxa"/>
          </w:tblCellMar>
        </w:tblPrEx>
        <w:trPr>
          <w:gridAfter w:val="1"/>
          <w:wAfter w:w="8" w:type="dxa"/>
          <w:cantSplit/>
        </w:trPr>
        <w:tc>
          <w:tcPr>
            <w:tcW w:w="2430" w:type="dxa"/>
          </w:tcPr>
          <w:p w14:paraId="37925588" w14:textId="77777777" w:rsidR="005E2C8B" w:rsidRPr="00B67573" w:rsidRDefault="005E2C8B" w:rsidP="00011A7E">
            <w:pPr>
              <w:spacing w:before="120"/>
              <w:rPr>
                <w:szCs w:val="24"/>
              </w:rPr>
            </w:pPr>
          </w:p>
        </w:tc>
        <w:tc>
          <w:tcPr>
            <w:tcW w:w="7224" w:type="dxa"/>
            <w:gridSpan w:val="2"/>
          </w:tcPr>
          <w:p w14:paraId="03E811E9" w14:textId="2F985606" w:rsidR="005E2C8B" w:rsidRPr="00B67573" w:rsidRDefault="005E2C8B" w:rsidP="0066355C">
            <w:pPr>
              <w:pStyle w:val="Head12a"/>
              <w:numPr>
                <w:ilvl w:val="1"/>
                <w:numId w:val="62"/>
              </w:numPr>
              <w:spacing w:before="120"/>
              <w:ind w:left="702" w:hanging="720"/>
              <w:jc w:val="both"/>
              <w:rPr>
                <w:b w:val="0"/>
                <w:bCs/>
                <w:szCs w:val="24"/>
              </w:rPr>
            </w:pPr>
            <w:bookmarkStart w:id="281" w:name="_Toc43474931"/>
            <w:r w:rsidRPr="00B67573">
              <w:rPr>
                <w:b w:val="0"/>
                <w:bCs/>
                <w:szCs w:val="24"/>
              </w:rPr>
              <w:t xml:space="preserve">If a </w:t>
            </w:r>
            <w:r w:rsidR="00A64EA0" w:rsidRPr="00B67573">
              <w:rPr>
                <w:b w:val="0"/>
                <w:bCs/>
                <w:szCs w:val="24"/>
              </w:rPr>
              <w:t>Proposer</w:t>
            </w:r>
            <w:r w:rsidRPr="00B67573">
              <w:rPr>
                <w:b w:val="0"/>
                <w:bCs/>
                <w:szCs w:val="24"/>
              </w:rPr>
              <w:t xml:space="preserve"> does not provide clarifications of its </w:t>
            </w:r>
            <w:r w:rsidR="007A7CB7" w:rsidRPr="00B67573">
              <w:rPr>
                <w:b w:val="0"/>
                <w:bCs/>
                <w:szCs w:val="24"/>
              </w:rPr>
              <w:t>Proposal</w:t>
            </w:r>
            <w:r w:rsidRPr="00B67573">
              <w:rPr>
                <w:b w:val="0"/>
                <w:bCs/>
                <w:szCs w:val="24"/>
              </w:rPr>
              <w:t xml:space="preserve"> by the date and time set in the </w:t>
            </w:r>
            <w:r w:rsidR="006E0425" w:rsidRPr="00B67573">
              <w:rPr>
                <w:b w:val="0"/>
                <w:bCs/>
                <w:szCs w:val="24"/>
              </w:rPr>
              <w:t>Purchaser</w:t>
            </w:r>
            <w:r w:rsidRPr="00B67573">
              <w:rPr>
                <w:b w:val="0"/>
                <w:bCs/>
                <w:szCs w:val="24"/>
              </w:rPr>
              <w:t xml:space="preserve">’s request for clarification, its </w:t>
            </w:r>
            <w:r w:rsidR="007A7CB7" w:rsidRPr="00B67573">
              <w:rPr>
                <w:b w:val="0"/>
                <w:bCs/>
                <w:szCs w:val="24"/>
              </w:rPr>
              <w:t>Proposal</w:t>
            </w:r>
            <w:r w:rsidRPr="00B67573">
              <w:rPr>
                <w:b w:val="0"/>
                <w:bCs/>
                <w:szCs w:val="24"/>
              </w:rPr>
              <w:t xml:space="preserve"> may be rejected.</w:t>
            </w:r>
            <w:bookmarkEnd w:id="281"/>
          </w:p>
        </w:tc>
      </w:tr>
      <w:tr w:rsidR="00B67573" w:rsidRPr="00B67573" w14:paraId="135F8F8F" w14:textId="77777777" w:rsidTr="002F6988">
        <w:tblPrEx>
          <w:tblCellMar>
            <w:left w:w="115" w:type="dxa"/>
            <w:right w:w="115" w:type="dxa"/>
          </w:tblCellMar>
        </w:tblPrEx>
        <w:trPr>
          <w:gridAfter w:val="1"/>
          <w:wAfter w:w="8" w:type="dxa"/>
          <w:cantSplit/>
        </w:trPr>
        <w:tc>
          <w:tcPr>
            <w:tcW w:w="2430" w:type="dxa"/>
          </w:tcPr>
          <w:p w14:paraId="1FF9286E" w14:textId="2755F742" w:rsidR="005D3A16" w:rsidRPr="00B67573" w:rsidRDefault="003C5E14" w:rsidP="00011A7E">
            <w:pPr>
              <w:pStyle w:val="ITBHeading2"/>
              <w:spacing w:before="120" w:after="120"/>
            </w:pPr>
            <w:bookmarkStart w:id="282" w:name="_Toc434304524"/>
            <w:bookmarkStart w:id="283" w:name="_Toc43475017"/>
            <w:bookmarkStart w:id="284" w:name="_Toc43486483"/>
            <w:bookmarkStart w:id="285" w:name="_Toc135823963"/>
            <w:r w:rsidRPr="00B67573">
              <w:t>Deviations, Reservations, and Omissions</w:t>
            </w:r>
            <w:bookmarkEnd w:id="282"/>
            <w:bookmarkEnd w:id="283"/>
            <w:bookmarkEnd w:id="284"/>
            <w:bookmarkEnd w:id="285"/>
          </w:p>
        </w:tc>
        <w:tc>
          <w:tcPr>
            <w:tcW w:w="7224" w:type="dxa"/>
            <w:gridSpan w:val="2"/>
          </w:tcPr>
          <w:p w14:paraId="3490C4ED" w14:textId="0228F688" w:rsidR="003C5E14" w:rsidRPr="00B67573" w:rsidRDefault="003C5E14" w:rsidP="0066355C">
            <w:pPr>
              <w:pStyle w:val="Head12a"/>
              <w:numPr>
                <w:ilvl w:val="1"/>
                <w:numId w:val="62"/>
              </w:numPr>
              <w:spacing w:before="120"/>
              <w:ind w:left="702" w:hanging="720"/>
              <w:jc w:val="both"/>
              <w:rPr>
                <w:b w:val="0"/>
                <w:bCs/>
                <w:szCs w:val="24"/>
              </w:rPr>
            </w:pPr>
            <w:bookmarkStart w:id="286" w:name="_Toc43474932"/>
            <w:r w:rsidRPr="00B67573">
              <w:rPr>
                <w:b w:val="0"/>
                <w:bCs/>
                <w:szCs w:val="24"/>
              </w:rPr>
              <w:t xml:space="preserve">During the evaluation of </w:t>
            </w:r>
            <w:r w:rsidR="007A7CB7" w:rsidRPr="00B67573">
              <w:rPr>
                <w:b w:val="0"/>
                <w:bCs/>
                <w:szCs w:val="24"/>
              </w:rPr>
              <w:t>Proposal</w:t>
            </w:r>
            <w:r w:rsidRPr="00B67573">
              <w:rPr>
                <w:b w:val="0"/>
                <w:bCs/>
                <w:szCs w:val="24"/>
              </w:rPr>
              <w:t>s, the following definitions apply:</w:t>
            </w:r>
            <w:bookmarkEnd w:id="286"/>
          </w:p>
          <w:p w14:paraId="30DF7E15" w14:textId="7886646B" w:rsidR="003C5E14" w:rsidRPr="00B67573" w:rsidRDefault="003C5E14" w:rsidP="00011A7E">
            <w:pPr>
              <w:spacing w:before="120"/>
              <w:ind w:left="1255" w:hanging="630"/>
              <w:rPr>
                <w:szCs w:val="24"/>
              </w:rPr>
            </w:pPr>
            <w:r w:rsidRPr="00B67573">
              <w:rPr>
                <w:szCs w:val="24"/>
              </w:rPr>
              <w:t xml:space="preserve">(a) </w:t>
            </w:r>
            <w:r w:rsidRPr="00B67573">
              <w:rPr>
                <w:szCs w:val="24"/>
              </w:rPr>
              <w:tab/>
              <w:t xml:space="preserve">“Deviation” is a departure from the requirements specified in the </w:t>
            </w:r>
            <w:r w:rsidR="007A7CB7" w:rsidRPr="00B67573">
              <w:rPr>
                <w:szCs w:val="24"/>
              </w:rPr>
              <w:t>request for proposals</w:t>
            </w:r>
            <w:r w:rsidR="00284AF9" w:rsidRPr="00B67573">
              <w:rPr>
                <w:szCs w:val="24"/>
              </w:rPr>
              <w:t xml:space="preserve"> document</w:t>
            </w:r>
            <w:r w:rsidRPr="00B67573">
              <w:rPr>
                <w:szCs w:val="24"/>
              </w:rPr>
              <w:t xml:space="preserve">; </w:t>
            </w:r>
          </w:p>
          <w:p w14:paraId="08F4B822" w14:textId="56C752BC" w:rsidR="00DE0484" w:rsidRPr="00B67573" w:rsidRDefault="003C5E14" w:rsidP="00011A7E">
            <w:pPr>
              <w:spacing w:before="120"/>
              <w:ind w:left="1255" w:hanging="630"/>
              <w:rPr>
                <w:szCs w:val="24"/>
              </w:rPr>
            </w:pPr>
            <w:r w:rsidRPr="00B67573">
              <w:rPr>
                <w:szCs w:val="24"/>
              </w:rPr>
              <w:t xml:space="preserve">(b) </w:t>
            </w:r>
            <w:r w:rsidRPr="00B67573">
              <w:rPr>
                <w:szCs w:val="24"/>
              </w:rPr>
              <w:tab/>
              <w:t xml:space="preserve">“Reservation” is the setting of limiting conditions or withholding from complete acceptance of the requirements specified in the </w:t>
            </w:r>
            <w:r w:rsidR="007A7CB7" w:rsidRPr="00B67573">
              <w:rPr>
                <w:szCs w:val="24"/>
              </w:rPr>
              <w:t>request for proposals</w:t>
            </w:r>
            <w:r w:rsidR="00284AF9" w:rsidRPr="00B67573">
              <w:rPr>
                <w:szCs w:val="24"/>
              </w:rPr>
              <w:t xml:space="preserve"> document</w:t>
            </w:r>
            <w:r w:rsidRPr="00B67573">
              <w:rPr>
                <w:szCs w:val="24"/>
              </w:rPr>
              <w:t>; a</w:t>
            </w:r>
            <w:r w:rsidR="00DE0484" w:rsidRPr="00B67573">
              <w:rPr>
                <w:szCs w:val="24"/>
              </w:rPr>
              <w:t>nd</w:t>
            </w:r>
          </w:p>
          <w:p w14:paraId="33AC13F1" w14:textId="37BDDC6D" w:rsidR="001B74CA" w:rsidRPr="00B67573" w:rsidRDefault="003C5E14" w:rsidP="00011A7E">
            <w:pPr>
              <w:spacing w:before="120"/>
              <w:ind w:left="1255" w:hanging="630"/>
              <w:jc w:val="left"/>
              <w:rPr>
                <w:szCs w:val="24"/>
              </w:rPr>
            </w:pPr>
            <w:r w:rsidRPr="00B67573">
              <w:rPr>
                <w:szCs w:val="24"/>
              </w:rPr>
              <w:t xml:space="preserve">(c) </w:t>
            </w:r>
            <w:r w:rsidRPr="00B67573">
              <w:rPr>
                <w:szCs w:val="24"/>
              </w:rPr>
              <w:tab/>
              <w:t xml:space="preserve">“Omission” is the failure to submit part or all of the information or documentation required in the </w:t>
            </w:r>
            <w:r w:rsidR="007A7CB7" w:rsidRPr="00B67573">
              <w:rPr>
                <w:szCs w:val="24"/>
              </w:rPr>
              <w:t xml:space="preserve">request for proposals </w:t>
            </w:r>
            <w:r w:rsidR="00284AF9" w:rsidRPr="00B67573">
              <w:rPr>
                <w:szCs w:val="24"/>
              </w:rPr>
              <w:t>document</w:t>
            </w:r>
            <w:r w:rsidRPr="00B67573">
              <w:rPr>
                <w:szCs w:val="24"/>
              </w:rPr>
              <w:t>.</w:t>
            </w:r>
          </w:p>
          <w:p w14:paraId="724D4C72" w14:textId="05D40412" w:rsidR="007D0539" w:rsidRPr="00B67573" w:rsidRDefault="007D0539" w:rsidP="0066355C">
            <w:pPr>
              <w:pStyle w:val="Head12a"/>
              <w:numPr>
                <w:ilvl w:val="1"/>
                <w:numId w:val="62"/>
              </w:numPr>
              <w:spacing w:before="120"/>
              <w:ind w:left="702" w:hanging="720"/>
              <w:jc w:val="both"/>
              <w:rPr>
                <w:szCs w:val="24"/>
              </w:rPr>
            </w:pPr>
            <w:r w:rsidRPr="00B67573">
              <w:rPr>
                <w:b w:val="0"/>
                <w:bCs/>
                <w:szCs w:val="24"/>
              </w:rPr>
              <w:t xml:space="preserve">Provided that a </w:t>
            </w:r>
            <w:r w:rsidR="007A7CB7" w:rsidRPr="00B67573">
              <w:rPr>
                <w:b w:val="0"/>
                <w:bCs/>
                <w:szCs w:val="24"/>
              </w:rPr>
              <w:t>Proposal</w:t>
            </w:r>
            <w:r w:rsidRPr="00B67573">
              <w:rPr>
                <w:b w:val="0"/>
                <w:bCs/>
                <w:szCs w:val="24"/>
              </w:rPr>
              <w:t xml:space="preserve"> is substantially responsive, the </w:t>
            </w:r>
            <w:r w:rsidR="00187869" w:rsidRPr="00B67573">
              <w:rPr>
                <w:b w:val="0"/>
                <w:bCs/>
                <w:szCs w:val="24"/>
              </w:rPr>
              <w:t>Purchaser</w:t>
            </w:r>
            <w:r w:rsidRPr="00B67573">
              <w:rPr>
                <w:b w:val="0"/>
                <w:bCs/>
                <w:szCs w:val="24"/>
              </w:rPr>
              <w:t xml:space="preserve"> may waive any nonmaterial nonconformities in the </w:t>
            </w:r>
            <w:r w:rsidR="007A7CB7" w:rsidRPr="00B67573">
              <w:rPr>
                <w:b w:val="0"/>
                <w:bCs/>
                <w:szCs w:val="24"/>
              </w:rPr>
              <w:t>Proposal</w:t>
            </w:r>
            <w:r w:rsidRPr="00B67573">
              <w:rPr>
                <w:b w:val="0"/>
                <w:bCs/>
                <w:szCs w:val="24"/>
              </w:rPr>
              <w:t>.</w:t>
            </w:r>
          </w:p>
          <w:p w14:paraId="2F48B549" w14:textId="09BE0B2E" w:rsidR="007D0539" w:rsidRPr="00B67573" w:rsidRDefault="007D0539" w:rsidP="00EE79A1">
            <w:pPr>
              <w:pStyle w:val="Head12a"/>
              <w:numPr>
                <w:ilvl w:val="0"/>
                <w:numId w:val="0"/>
              </w:numPr>
              <w:spacing w:before="120"/>
              <w:ind w:left="702"/>
              <w:jc w:val="both"/>
              <w:rPr>
                <w:szCs w:val="24"/>
              </w:rPr>
            </w:pPr>
            <w:r w:rsidRPr="00B67573">
              <w:rPr>
                <w:b w:val="0"/>
                <w:bCs/>
                <w:szCs w:val="24"/>
              </w:rPr>
              <w:t xml:space="preserve">Provided that a </w:t>
            </w:r>
            <w:r w:rsidR="007A7CB7" w:rsidRPr="00B67573">
              <w:rPr>
                <w:b w:val="0"/>
                <w:bCs/>
                <w:szCs w:val="24"/>
              </w:rPr>
              <w:t>Proposal</w:t>
            </w:r>
            <w:r w:rsidRPr="00B67573">
              <w:rPr>
                <w:b w:val="0"/>
                <w:bCs/>
                <w:szCs w:val="24"/>
              </w:rPr>
              <w:t xml:space="preserve"> is substantially responsive, the </w:t>
            </w:r>
            <w:r w:rsidR="00187869" w:rsidRPr="00B67573">
              <w:rPr>
                <w:b w:val="0"/>
                <w:bCs/>
                <w:szCs w:val="24"/>
              </w:rPr>
              <w:t>Purchaser</w:t>
            </w:r>
            <w:r w:rsidRPr="00B67573">
              <w:rPr>
                <w:b w:val="0"/>
                <w:bCs/>
                <w:szCs w:val="24"/>
              </w:rPr>
              <w:t xml:space="preserve"> may request that the </w:t>
            </w:r>
            <w:r w:rsidR="00A64EA0" w:rsidRPr="00B67573">
              <w:rPr>
                <w:b w:val="0"/>
                <w:bCs/>
                <w:szCs w:val="24"/>
              </w:rPr>
              <w:t>Proposer</w:t>
            </w:r>
            <w:r w:rsidRPr="00B67573">
              <w:rPr>
                <w:b w:val="0"/>
                <w:bCs/>
                <w:szCs w:val="24"/>
              </w:rPr>
              <w:t xml:space="preserve"> submit the necessary information or documentation, within a reasonable period of time, to rectify nonmaterial nonconformities in the </w:t>
            </w:r>
            <w:r w:rsidR="007A7CB7" w:rsidRPr="00B67573">
              <w:rPr>
                <w:b w:val="0"/>
                <w:bCs/>
                <w:szCs w:val="24"/>
              </w:rPr>
              <w:t>Proposal</w:t>
            </w:r>
            <w:r w:rsidRPr="00B67573">
              <w:rPr>
                <w:b w:val="0"/>
                <w:bCs/>
                <w:szCs w:val="24"/>
              </w:rPr>
              <w:t xml:space="preserve"> related to documentation requirements. Requesting information or documentation on such nonconformities shall not be related to any aspect of the price of the </w:t>
            </w:r>
            <w:r w:rsidR="007A7CB7" w:rsidRPr="00B67573">
              <w:rPr>
                <w:b w:val="0"/>
                <w:bCs/>
                <w:szCs w:val="24"/>
              </w:rPr>
              <w:t>Proposal</w:t>
            </w:r>
            <w:r w:rsidRPr="00B67573">
              <w:rPr>
                <w:b w:val="0"/>
                <w:bCs/>
                <w:szCs w:val="24"/>
              </w:rPr>
              <w:t xml:space="preserve">. Failure of the </w:t>
            </w:r>
            <w:r w:rsidR="00A64EA0" w:rsidRPr="00B67573">
              <w:rPr>
                <w:b w:val="0"/>
                <w:bCs/>
                <w:szCs w:val="24"/>
              </w:rPr>
              <w:t>Proposer</w:t>
            </w:r>
            <w:r w:rsidRPr="00B67573">
              <w:rPr>
                <w:b w:val="0"/>
                <w:bCs/>
                <w:szCs w:val="24"/>
              </w:rPr>
              <w:t xml:space="preserve"> to comply with the request may result in the rejection of its </w:t>
            </w:r>
            <w:r w:rsidR="007A7CB7" w:rsidRPr="00B67573">
              <w:rPr>
                <w:b w:val="0"/>
                <w:bCs/>
                <w:szCs w:val="24"/>
              </w:rPr>
              <w:t>Proposal</w:t>
            </w:r>
            <w:r w:rsidRPr="00B67573">
              <w:rPr>
                <w:b w:val="0"/>
                <w:bCs/>
                <w:szCs w:val="24"/>
              </w:rPr>
              <w:t>.</w:t>
            </w:r>
          </w:p>
        </w:tc>
      </w:tr>
      <w:tr w:rsidR="00B67573" w:rsidRPr="00B67573" w14:paraId="5D43CC3A" w14:textId="77777777" w:rsidTr="002F6988">
        <w:tblPrEx>
          <w:tblCellMar>
            <w:left w:w="115" w:type="dxa"/>
            <w:right w:w="115" w:type="dxa"/>
          </w:tblCellMar>
        </w:tblPrEx>
        <w:trPr>
          <w:gridAfter w:val="1"/>
          <w:wAfter w:w="9" w:type="dxa"/>
          <w:cantSplit/>
        </w:trPr>
        <w:tc>
          <w:tcPr>
            <w:tcW w:w="9653" w:type="dxa"/>
            <w:gridSpan w:val="3"/>
          </w:tcPr>
          <w:p w14:paraId="19E0B9C7" w14:textId="7EA1D049" w:rsidR="000F74DF" w:rsidRPr="00B67573" w:rsidRDefault="000F74DF" w:rsidP="00EE79A1">
            <w:pPr>
              <w:pStyle w:val="ITBHeading1"/>
              <w:rPr>
                <w:b w:val="0"/>
                <w:bCs/>
                <w:szCs w:val="24"/>
              </w:rPr>
            </w:pPr>
            <w:bookmarkStart w:id="287" w:name="_Toc135823964"/>
            <w:r w:rsidRPr="00B67573">
              <w:t>G. Evaluation of Technical Part of Proposals</w:t>
            </w:r>
            <w:bookmarkEnd w:id="287"/>
          </w:p>
        </w:tc>
      </w:tr>
      <w:tr w:rsidR="00B67573" w:rsidRPr="00B67573" w14:paraId="41705FC1" w14:textId="77777777" w:rsidTr="002F6988">
        <w:tblPrEx>
          <w:tblCellMar>
            <w:left w:w="115" w:type="dxa"/>
            <w:right w:w="115" w:type="dxa"/>
          </w:tblCellMar>
        </w:tblPrEx>
        <w:trPr>
          <w:gridAfter w:val="1"/>
          <w:wAfter w:w="8" w:type="dxa"/>
          <w:cantSplit/>
        </w:trPr>
        <w:tc>
          <w:tcPr>
            <w:tcW w:w="2430" w:type="dxa"/>
          </w:tcPr>
          <w:p w14:paraId="541312DA" w14:textId="5B15701A" w:rsidR="00563159" w:rsidRPr="00B67573" w:rsidRDefault="00563159" w:rsidP="00011A7E">
            <w:pPr>
              <w:pStyle w:val="ITBHeading2"/>
              <w:spacing w:before="120" w:after="120"/>
            </w:pPr>
            <w:bookmarkStart w:id="288" w:name="_Toc434304525"/>
            <w:bookmarkStart w:id="289" w:name="_Toc424009130"/>
            <w:bookmarkStart w:id="290" w:name="_Toc23236776"/>
            <w:bookmarkStart w:id="291" w:name="_Toc125783020"/>
            <w:bookmarkStart w:id="292" w:name="_Toc43475018"/>
            <w:bookmarkStart w:id="293" w:name="_Toc43486484"/>
            <w:bookmarkStart w:id="294" w:name="_Toc135823965"/>
            <w:r w:rsidRPr="00B67573">
              <w:t>Determination of  Responsiveness</w:t>
            </w:r>
            <w:bookmarkEnd w:id="288"/>
            <w:bookmarkEnd w:id="289"/>
            <w:bookmarkEnd w:id="290"/>
            <w:bookmarkEnd w:id="291"/>
            <w:bookmarkEnd w:id="292"/>
            <w:bookmarkEnd w:id="293"/>
            <w:bookmarkEnd w:id="294"/>
          </w:p>
        </w:tc>
        <w:tc>
          <w:tcPr>
            <w:tcW w:w="7224" w:type="dxa"/>
            <w:gridSpan w:val="2"/>
          </w:tcPr>
          <w:p w14:paraId="436D3E73" w14:textId="1CBBE734" w:rsidR="00563159" w:rsidRPr="00B67573" w:rsidRDefault="007D0539" w:rsidP="0066355C">
            <w:pPr>
              <w:pStyle w:val="Head12a"/>
              <w:numPr>
                <w:ilvl w:val="1"/>
                <w:numId w:val="62"/>
              </w:numPr>
              <w:spacing w:before="120"/>
              <w:ind w:left="702" w:hanging="720"/>
              <w:jc w:val="both"/>
            </w:pPr>
            <w:bookmarkStart w:id="295" w:name="_Toc43474933"/>
            <w:r w:rsidRPr="00B67573">
              <w:rPr>
                <w:b w:val="0"/>
                <w:bCs/>
              </w:rPr>
              <w:t xml:space="preserve">The </w:t>
            </w:r>
            <w:r w:rsidR="00187869" w:rsidRPr="00B67573">
              <w:rPr>
                <w:b w:val="0"/>
                <w:bCs/>
              </w:rPr>
              <w:t>Purchaser</w:t>
            </w:r>
            <w:r w:rsidRPr="00B67573">
              <w:rPr>
                <w:b w:val="0"/>
                <w:bCs/>
              </w:rPr>
              <w:t xml:space="preserve">’s determination of the Technical Part’s responsiveness shall be based on the contents of the </w:t>
            </w:r>
            <w:r w:rsidR="007A7CB7" w:rsidRPr="00B67573">
              <w:rPr>
                <w:b w:val="0"/>
                <w:bCs/>
              </w:rPr>
              <w:t>Proposal</w:t>
            </w:r>
            <w:r w:rsidRPr="00B67573">
              <w:rPr>
                <w:b w:val="0"/>
                <w:bCs/>
              </w:rPr>
              <w:t>, as specified in IT</w:t>
            </w:r>
            <w:r w:rsidR="00AA04FB" w:rsidRPr="00B67573">
              <w:rPr>
                <w:b w:val="0"/>
                <w:bCs/>
              </w:rPr>
              <w:t>P</w:t>
            </w:r>
            <w:r w:rsidRPr="00B67573">
              <w:rPr>
                <w:b w:val="0"/>
                <w:bCs/>
              </w:rPr>
              <w:t xml:space="preserve"> 11</w:t>
            </w:r>
            <w:r w:rsidR="00563159" w:rsidRPr="00B67573">
              <w:rPr>
                <w:b w:val="0"/>
                <w:bCs/>
              </w:rPr>
              <w:t>.</w:t>
            </w:r>
            <w:bookmarkEnd w:id="295"/>
          </w:p>
          <w:p w14:paraId="5E6BD896" w14:textId="0CB82987" w:rsidR="007D0539" w:rsidRPr="00B67573" w:rsidRDefault="007D0539" w:rsidP="0066355C">
            <w:pPr>
              <w:pStyle w:val="Head12a"/>
              <w:numPr>
                <w:ilvl w:val="1"/>
                <w:numId w:val="62"/>
              </w:numPr>
              <w:spacing w:before="120"/>
              <w:ind w:left="702" w:hanging="720"/>
              <w:jc w:val="both"/>
            </w:pPr>
            <w:r w:rsidRPr="00B67573">
              <w:rPr>
                <w:b w:val="0"/>
                <w:bCs/>
              </w:rPr>
              <w:t xml:space="preserve">Preliminary examination of the Technical Part shall be carried out to identify proposals that are incomplete, invalid or substantially nonresponsive to the requirements of the </w:t>
            </w:r>
            <w:r w:rsidR="007A7CB7" w:rsidRPr="00B67573">
              <w:rPr>
                <w:b w:val="0"/>
                <w:bCs/>
              </w:rPr>
              <w:t>request for proposals</w:t>
            </w:r>
            <w:r w:rsidRPr="00B67573">
              <w:rPr>
                <w:b w:val="0"/>
                <w:bCs/>
              </w:rPr>
              <w:t xml:space="preserve"> documents. A substantially responsive </w:t>
            </w:r>
            <w:r w:rsidR="007A7CB7" w:rsidRPr="00B67573">
              <w:rPr>
                <w:b w:val="0"/>
                <w:bCs/>
              </w:rPr>
              <w:t>Proposal</w:t>
            </w:r>
            <w:r w:rsidRPr="00B67573">
              <w:rPr>
                <w:b w:val="0"/>
                <w:bCs/>
              </w:rPr>
              <w:t xml:space="preserve"> is one that materially confirms to the requirements of the </w:t>
            </w:r>
            <w:r w:rsidR="007A7CB7" w:rsidRPr="00B67573">
              <w:rPr>
                <w:b w:val="0"/>
                <w:bCs/>
              </w:rPr>
              <w:t>request for proposals</w:t>
            </w:r>
            <w:r w:rsidRPr="00B67573">
              <w:rPr>
                <w:b w:val="0"/>
                <w:bCs/>
              </w:rPr>
              <w:t xml:space="preserve"> document without material deviation, reservation, or omission. A material deviation, reservation, or omission is one that,</w:t>
            </w:r>
          </w:p>
          <w:p w14:paraId="370BAC0C" w14:textId="77777777" w:rsidR="007D0539" w:rsidRPr="00B67573" w:rsidRDefault="007D0539" w:rsidP="0066355C">
            <w:pPr>
              <w:pStyle w:val="StyleP3Header1-ClausesAfter12pt"/>
              <w:numPr>
                <w:ilvl w:val="0"/>
                <w:numId w:val="70"/>
              </w:numPr>
              <w:tabs>
                <w:tab w:val="clear" w:pos="972"/>
                <w:tab w:val="clear" w:pos="1008"/>
              </w:tabs>
              <w:spacing w:before="120" w:after="120"/>
              <w:rPr>
                <w:bCs/>
                <w:lang w:val="en-US"/>
              </w:rPr>
            </w:pPr>
            <w:r w:rsidRPr="00B67573">
              <w:rPr>
                <w:bCs/>
              </w:rPr>
              <w:t>if accepted, would:</w:t>
            </w:r>
          </w:p>
          <w:p w14:paraId="4A59D582" w14:textId="77777777" w:rsidR="007D0539" w:rsidRPr="00B67573" w:rsidRDefault="007D0539" w:rsidP="0066355C">
            <w:pPr>
              <w:pStyle w:val="StyleP3Header1-ClausesAfter12pt"/>
              <w:numPr>
                <w:ilvl w:val="0"/>
                <w:numId w:val="71"/>
              </w:numPr>
              <w:tabs>
                <w:tab w:val="clear" w:pos="972"/>
                <w:tab w:val="clear" w:pos="1008"/>
              </w:tabs>
              <w:spacing w:before="120" w:after="120"/>
              <w:rPr>
                <w:bCs/>
                <w:lang w:val="en-US"/>
              </w:rPr>
            </w:pPr>
            <w:r w:rsidRPr="00B67573">
              <w:t>affect in any substantial way the scope, quality, or performance of the Works specified in the Contract; or</w:t>
            </w:r>
          </w:p>
          <w:p w14:paraId="71F0203C" w14:textId="6FA16970" w:rsidR="007D0539" w:rsidRPr="00B67573" w:rsidRDefault="007D0539" w:rsidP="0066355C">
            <w:pPr>
              <w:pStyle w:val="StyleP3Header1-ClausesAfter12pt"/>
              <w:numPr>
                <w:ilvl w:val="0"/>
                <w:numId w:val="71"/>
              </w:numPr>
              <w:tabs>
                <w:tab w:val="clear" w:pos="972"/>
                <w:tab w:val="clear" w:pos="1008"/>
              </w:tabs>
              <w:spacing w:before="120" w:after="120"/>
              <w:rPr>
                <w:bCs/>
                <w:lang w:val="en-US"/>
              </w:rPr>
            </w:pPr>
            <w:r w:rsidRPr="00B67573">
              <w:rPr>
                <w:lang w:val="en-US"/>
              </w:rPr>
              <w:t xml:space="preserve">limit in any substantial way, inconsistent with the </w:t>
            </w:r>
            <w:r w:rsidR="007A7CB7" w:rsidRPr="00B67573">
              <w:rPr>
                <w:bCs/>
                <w:lang w:val="en-US"/>
              </w:rPr>
              <w:t>request for proposals</w:t>
            </w:r>
            <w:r w:rsidRPr="00B67573">
              <w:rPr>
                <w:lang w:val="en-US"/>
              </w:rPr>
              <w:t xml:space="preserve"> document, the </w:t>
            </w:r>
            <w:r w:rsidR="00187869" w:rsidRPr="00B67573">
              <w:rPr>
                <w:lang w:val="en-US"/>
              </w:rPr>
              <w:t>Purchaser</w:t>
            </w:r>
            <w:r w:rsidRPr="00B67573">
              <w:rPr>
                <w:lang w:val="en-US"/>
              </w:rPr>
              <w:t xml:space="preserve">’s rights or the </w:t>
            </w:r>
            <w:r w:rsidR="00A64EA0" w:rsidRPr="00B67573">
              <w:rPr>
                <w:lang w:val="en-US"/>
              </w:rPr>
              <w:t>Proposer</w:t>
            </w:r>
            <w:r w:rsidRPr="00B67573">
              <w:rPr>
                <w:lang w:val="en-US"/>
              </w:rPr>
              <w:t>’s obligations under the proposed Contract;or</w:t>
            </w:r>
          </w:p>
          <w:p w14:paraId="29614136" w14:textId="2687E7A0" w:rsidR="007D0539" w:rsidRPr="00B67573" w:rsidRDefault="007D0539" w:rsidP="0066355C">
            <w:pPr>
              <w:pStyle w:val="StyleP3Header1-ClausesAfter12pt"/>
              <w:numPr>
                <w:ilvl w:val="0"/>
                <w:numId w:val="71"/>
              </w:numPr>
              <w:tabs>
                <w:tab w:val="clear" w:pos="972"/>
                <w:tab w:val="clear" w:pos="1008"/>
              </w:tabs>
              <w:spacing w:before="120" w:after="120"/>
              <w:rPr>
                <w:bCs/>
                <w:lang w:val="en-US"/>
              </w:rPr>
            </w:pPr>
            <w:r w:rsidRPr="00B67573">
              <w:rPr>
                <w:lang w:val="en-US"/>
              </w:rPr>
              <w:t xml:space="preserve">limit in any substantial way, inconsistent with the </w:t>
            </w:r>
            <w:r w:rsidR="007A7CB7" w:rsidRPr="00B67573">
              <w:rPr>
                <w:bCs/>
                <w:lang w:val="en-US"/>
              </w:rPr>
              <w:t>request for proposals</w:t>
            </w:r>
            <w:r w:rsidRPr="00B67573">
              <w:rPr>
                <w:lang w:val="en-US"/>
              </w:rPr>
              <w:t xml:space="preserve"> document, the </w:t>
            </w:r>
            <w:r w:rsidR="00187869" w:rsidRPr="00B67573">
              <w:rPr>
                <w:lang w:val="en-US"/>
              </w:rPr>
              <w:t>Purchaser</w:t>
            </w:r>
            <w:r w:rsidRPr="00B67573">
              <w:rPr>
                <w:lang w:val="en-US"/>
              </w:rPr>
              <w:t xml:space="preserve">’s rights or the </w:t>
            </w:r>
            <w:r w:rsidR="00A64EA0" w:rsidRPr="00B67573">
              <w:rPr>
                <w:lang w:val="en-US"/>
              </w:rPr>
              <w:t>Proposer</w:t>
            </w:r>
            <w:r w:rsidRPr="00B67573">
              <w:rPr>
                <w:lang w:val="en-US"/>
              </w:rPr>
              <w:t>’s obligations under the proposed Contract; or</w:t>
            </w:r>
          </w:p>
          <w:p w14:paraId="20F352E1" w14:textId="5D382601" w:rsidR="007D0539" w:rsidRPr="00B67573" w:rsidRDefault="001258D8" w:rsidP="0066355C">
            <w:pPr>
              <w:pStyle w:val="StyleP3Header1-ClausesAfter12pt"/>
              <w:numPr>
                <w:ilvl w:val="0"/>
                <w:numId w:val="70"/>
              </w:numPr>
              <w:tabs>
                <w:tab w:val="clear" w:pos="972"/>
                <w:tab w:val="clear" w:pos="1008"/>
              </w:tabs>
              <w:spacing w:before="120" w:after="120"/>
            </w:pPr>
            <w:r w:rsidRPr="00B67573">
              <w:rPr>
                <w:bCs/>
                <w:lang w:val="en-US"/>
              </w:rPr>
              <w:t xml:space="preserve">if rectified, would unfairly affect the competitive position of other </w:t>
            </w:r>
            <w:r w:rsidR="00A64EA0" w:rsidRPr="00B67573">
              <w:rPr>
                <w:bCs/>
                <w:lang w:val="en-US"/>
              </w:rPr>
              <w:t>Proposer</w:t>
            </w:r>
            <w:r w:rsidRPr="00B67573">
              <w:rPr>
                <w:bCs/>
                <w:lang w:val="en-US"/>
              </w:rPr>
              <w:t xml:space="preserve">s presenting substantially responsive </w:t>
            </w:r>
            <w:r w:rsidR="007A7CB7" w:rsidRPr="00B67573">
              <w:rPr>
                <w:bCs/>
                <w:lang w:val="en-US"/>
              </w:rPr>
              <w:t>Proposal</w:t>
            </w:r>
            <w:r w:rsidRPr="00B67573">
              <w:rPr>
                <w:bCs/>
                <w:lang w:val="en-US"/>
              </w:rPr>
              <w:t>s.</w:t>
            </w:r>
          </w:p>
          <w:p w14:paraId="7AC70DFB" w14:textId="60863DCC" w:rsidR="007D0539" w:rsidRPr="00B67573" w:rsidRDefault="001258D8" w:rsidP="0066355C">
            <w:pPr>
              <w:pStyle w:val="Head12a"/>
              <w:numPr>
                <w:ilvl w:val="1"/>
                <w:numId w:val="62"/>
              </w:numPr>
              <w:spacing w:before="120"/>
              <w:ind w:left="702" w:hanging="720"/>
              <w:jc w:val="both"/>
              <w:rPr>
                <w:b w:val="0"/>
                <w:bCs/>
              </w:rPr>
            </w:pPr>
            <w:r w:rsidRPr="00B67573">
              <w:rPr>
                <w:b w:val="0"/>
                <w:bCs/>
              </w:rPr>
              <w:t xml:space="preserve">If the Technical Part is not substantially responsive to the requirements of the </w:t>
            </w:r>
            <w:r w:rsidR="007A7CB7" w:rsidRPr="00B67573">
              <w:rPr>
                <w:b w:val="0"/>
                <w:bCs/>
              </w:rPr>
              <w:t>request for proposals</w:t>
            </w:r>
            <w:r w:rsidRPr="00B67573">
              <w:rPr>
                <w:b w:val="0"/>
                <w:bCs/>
              </w:rPr>
              <w:t xml:space="preserve"> document, it shall be rejected by the </w:t>
            </w:r>
            <w:r w:rsidR="00187869" w:rsidRPr="00B67573">
              <w:rPr>
                <w:b w:val="0"/>
                <w:bCs/>
              </w:rPr>
              <w:t>Purchaser</w:t>
            </w:r>
            <w:r w:rsidRPr="00B67573">
              <w:rPr>
                <w:b w:val="0"/>
                <w:bCs/>
              </w:rPr>
              <w:t xml:space="preserve"> and may not subsequently be made responsive by correction of the material deviation, reservation, or omission.</w:t>
            </w:r>
          </w:p>
        </w:tc>
      </w:tr>
      <w:tr w:rsidR="00B67573" w:rsidRPr="00B67573" w14:paraId="0E2D1FAF" w14:textId="77777777" w:rsidTr="002F6988">
        <w:tblPrEx>
          <w:tblCellMar>
            <w:left w:w="115" w:type="dxa"/>
            <w:right w:w="115" w:type="dxa"/>
          </w:tblCellMar>
        </w:tblPrEx>
        <w:trPr>
          <w:gridAfter w:val="1"/>
          <w:wAfter w:w="8" w:type="dxa"/>
        </w:trPr>
        <w:tc>
          <w:tcPr>
            <w:tcW w:w="2430" w:type="dxa"/>
          </w:tcPr>
          <w:p w14:paraId="4025852F" w14:textId="0DA52FFB" w:rsidR="001258D8" w:rsidRPr="00B67573" w:rsidRDefault="001258D8" w:rsidP="00011A7E">
            <w:pPr>
              <w:pStyle w:val="ITBHeading2"/>
              <w:spacing w:before="120" w:after="120"/>
            </w:pPr>
            <w:bookmarkStart w:id="296" w:name="_Toc124516229"/>
            <w:bookmarkStart w:id="297" w:name="_Toc124516448"/>
            <w:bookmarkStart w:id="298" w:name="_Toc124516529"/>
            <w:bookmarkStart w:id="299" w:name="_Toc124516236"/>
            <w:bookmarkStart w:id="300" w:name="_Toc124516455"/>
            <w:bookmarkStart w:id="301" w:name="_Toc124516536"/>
            <w:bookmarkStart w:id="302" w:name="_Toc124516239"/>
            <w:bookmarkStart w:id="303" w:name="_Toc124516458"/>
            <w:bookmarkStart w:id="304" w:name="_Toc124516539"/>
            <w:bookmarkStart w:id="305" w:name="_Toc124516242"/>
            <w:bookmarkStart w:id="306" w:name="_Toc124516461"/>
            <w:bookmarkStart w:id="307" w:name="_Toc124516542"/>
            <w:bookmarkStart w:id="308" w:name="_Toc135823966"/>
            <w:bookmarkStart w:id="309" w:name="_Toc23236777"/>
            <w:bookmarkStart w:id="310" w:name="_Toc125783021"/>
            <w:bookmarkStart w:id="311" w:name="_Toc438438854"/>
            <w:bookmarkStart w:id="312" w:name="_Toc438532636"/>
            <w:bookmarkStart w:id="313" w:name="_Toc438733998"/>
            <w:bookmarkStart w:id="314" w:name="_Toc438907035"/>
            <w:bookmarkStart w:id="315" w:name="_Toc438907234"/>
            <w:bookmarkStart w:id="316" w:name="_Toc43475019"/>
            <w:bookmarkStart w:id="317" w:name="_Toc43486485"/>
            <w:bookmarkEnd w:id="296"/>
            <w:bookmarkEnd w:id="297"/>
            <w:bookmarkEnd w:id="298"/>
            <w:bookmarkEnd w:id="299"/>
            <w:bookmarkEnd w:id="300"/>
            <w:bookmarkEnd w:id="301"/>
            <w:bookmarkEnd w:id="302"/>
            <w:bookmarkEnd w:id="303"/>
            <w:bookmarkEnd w:id="304"/>
            <w:bookmarkEnd w:id="305"/>
            <w:bookmarkEnd w:id="306"/>
            <w:bookmarkEnd w:id="307"/>
            <w:r w:rsidRPr="00B67573">
              <w:t xml:space="preserve">Eligibility and Qualifications of the </w:t>
            </w:r>
            <w:r w:rsidR="00A64EA0" w:rsidRPr="00B67573">
              <w:t>Proposer</w:t>
            </w:r>
            <w:bookmarkEnd w:id="308"/>
          </w:p>
          <w:p w14:paraId="72F445FF" w14:textId="77777777" w:rsidR="001258D8" w:rsidRPr="00B67573" w:rsidRDefault="001258D8" w:rsidP="00EE79A1">
            <w:pPr>
              <w:pStyle w:val="ITBHeading2"/>
              <w:numPr>
                <w:ilvl w:val="0"/>
                <w:numId w:val="0"/>
              </w:numPr>
              <w:spacing w:before="120" w:after="120"/>
              <w:ind w:left="360"/>
            </w:pPr>
          </w:p>
          <w:p w14:paraId="3889B434" w14:textId="79C9C8E5" w:rsidR="001258D8" w:rsidRPr="00B67573" w:rsidRDefault="001258D8" w:rsidP="001258D8">
            <w:pPr>
              <w:pStyle w:val="ITBHeading2"/>
              <w:numPr>
                <w:ilvl w:val="0"/>
                <w:numId w:val="0"/>
              </w:numPr>
              <w:spacing w:before="120" w:after="120"/>
              <w:ind w:left="360"/>
            </w:pPr>
          </w:p>
          <w:p w14:paraId="4D2D0438" w14:textId="5307C6B6" w:rsidR="00DE472B" w:rsidRPr="00B67573" w:rsidRDefault="00DE472B" w:rsidP="001258D8">
            <w:pPr>
              <w:pStyle w:val="ITBHeading2"/>
              <w:numPr>
                <w:ilvl w:val="0"/>
                <w:numId w:val="0"/>
              </w:numPr>
              <w:spacing w:before="120" w:after="120"/>
              <w:ind w:left="360"/>
            </w:pPr>
          </w:p>
          <w:p w14:paraId="6C5F234F" w14:textId="32E1BA45" w:rsidR="00DE472B" w:rsidRPr="00B67573" w:rsidRDefault="00DE472B" w:rsidP="001258D8">
            <w:pPr>
              <w:pStyle w:val="ITBHeading2"/>
              <w:numPr>
                <w:ilvl w:val="0"/>
                <w:numId w:val="0"/>
              </w:numPr>
              <w:spacing w:before="120" w:after="120"/>
              <w:ind w:left="360"/>
            </w:pPr>
          </w:p>
          <w:p w14:paraId="18B3B2A6" w14:textId="7B7D4E21" w:rsidR="00DE472B" w:rsidRPr="00B67573" w:rsidRDefault="00DE472B" w:rsidP="001258D8">
            <w:pPr>
              <w:pStyle w:val="ITBHeading2"/>
              <w:numPr>
                <w:ilvl w:val="0"/>
                <w:numId w:val="0"/>
              </w:numPr>
              <w:spacing w:before="120" w:after="120"/>
              <w:ind w:left="360"/>
            </w:pPr>
          </w:p>
          <w:p w14:paraId="112B371C" w14:textId="41EDEF09" w:rsidR="00DE472B" w:rsidRPr="00B67573" w:rsidRDefault="00DE472B" w:rsidP="001258D8">
            <w:pPr>
              <w:pStyle w:val="ITBHeading2"/>
              <w:numPr>
                <w:ilvl w:val="0"/>
                <w:numId w:val="0"/>
              </w:numPr>
              <w:spacing w:before="120" w:after="120"/>
              <w:ind w:left="360"/>
            </w:pPr>
          </w:p>
          <w:p w14:paraId="5FF7F925" w14:textId="471DE838" w:rsidR="00DE472B" w:rsidRPr="00B67573" w:rsidRDefault="00DE472B" w:rsidP="001258D8">
            <w:pPr>
              <w:pStyle w:val="ITBHeading2"/>
              <w:numPr>
                <w:ilvl w:val="0"/>
                <w:numId w:val="0"/>
              </w:numPr>
              <w:spacing w:before="120" w:after="120"/>
              <w:ind w:left="360"/>
            </w:pPr>
          </w:p>
          <w:p w14:paraId="616275C6" w14:textId="194D0712" w:rsidR="00DE472B" w:rsidRPr="00B67573" w:rsidRDefault="00DE472B" w:rsidP="001258D8">
            <w:pPr>
              <w:pStyle w:val="ITBHeading2"/>
              <w:numPr>
                <w:ilvl w:val="0"/>
                <w:numId w:val="0"/>
              </w:numPr>
              <w:spacing w:before="120" w:after="120"/>
              <w:ind w:left="360"/>
            </w:pPr>
          </w:p>
          <w:p w14:paraId="3B1504B9" w14:textId="3062F61D" w:rsidR="00DE472B" w:rsidRPr="00B67573" w:rsidRDefault="00DE472B" w:rsidP="001258D8">
            <w:pPr>
              <w:pStyle w:val="ITBHeading2"/>
              <w:numPr>
                <w:ilvl w:val="0"/>
                <w:numId w:val="0"/>
              </w:numPr>
              <w:spacing w:before="120" w:after="120"/>
              <w:ind w:left="360"/>
            </w:pPr>
          </w:p>
          <w:p w14:paraId="5F888642" w14:textId="613E229F" w:rsidR="00DE472B" w:rsidRPr="00B67573" w:rsidRDefault="00DE472B" w:rsidP="001258D8">
            <w:pPr>
              <w:pStyle w:val="ITBHeading2"/>
              <w:numPr>
                <w:ilvl w:val="0"/>
                <w:numId w:val="0"/>
              </w:numPr>
              <w:spacing w:before="120" w:after="120"/>
              <w:ind w:left="360"/>
            </w:pPr>
          </w:p>
          <w:p w14:paraId="27C30C9F" w14:textId="00C807F5" w:rsidR="00DE472B" w:rsidRPr="00B67573" w:rsidRDefault="00DE472B" w:rsidP="001258D8">
            <w:pPr>
              <w:pStyle w:val="ITBHeading2"/>
              <w:numPr>
                <w:ilvl w:val="0"/>
                <w:numId w:val="0"/>
              </w:numPr>
              <w:spacing w:before="120" w:after="120"/>
              <w:ind w:left="360"/>
            </w:pPr>
          </w:p>
          <w:p w14:paraId="60C19BC5" w14:textId="7947DF5F" w:rsidR="00DE472B" w:rsidRPr="00B67573" w:rsidRDefault="00DE472B" w:rsidP="00DE472B">
            <w:pPr>
              <w:pStyle w:val="ITBHeading2"/>
              <w:numPr>
                <w:ilvl w:val="0"/>
                <w:numId w:val="0"/>
              </w:numPr>
              <w:spacing w:before="120" w:after="120"/>
            </w:pPr>
          </w:p>
          <w:p w14:paraId="53E6693C" w14:textId="2BAC38E3" w:rsidR="00DE472B" w:rsidRPr="00B67573" w:rsidRDefault="00DE472B" w:rsidP="00DE472B">
            <w:pPr>
              <w:pStyle w:val="ITBHeading2"/>
              <w:numPr>
                <w:ilvl w:val="0"/>
                <w:numId w:val="0"/>
              </w:numPr>
              <w:spacing w:before="120" w:after="120"/>
            </w:pPr>
          </w:p>
          <w:p w14:paraId="090F1976" w14:textId="76F56DFE" w:rsidR="00DE472B" w:rsidRPr="00B67573" w:rsidRDefault="00DE472B" w:rsidP="00DE472B">
            <w:pPr>
              <w:pStyle w:val="ITBHeading2"/>
              <w:numPr>
                <w:ilvl w:val="0"/>
                <w:numId w:val="0"/>
              </w:numPr>
              <w:spacing w:before="120" w:after="120"/>
            </w:pPr>
          </w:p>
          <w:p w14:paraId="408999BE" w14:textId="79DBDA39" w:rsidR="00DE472B" w:rsidRPr="00B67573" w:rsidRDefault="00DE472B" w:rsidP="00DE472B">
            <w:pPr>
              <w:pStyle w:val="ITBHeading2"/>
              <w:numPr>
                <w:ilvl w:val="0"/>
                <w:numId w:val="0"/>
              </w:numPr>
              <w:spacing w:before="120" w:after="120"/>
            </w:pPr>
          </w:p>
          <w:p w14:paraId="024FB280" w14:textId="77777777" w:rsidR="00DE472B" w:rsidRPr="00B67573" w:rsidRDefault="00DE472B" w:rsidP="00EE79A1">
            <w:pPr>
              <w:pStyle w:val="ITBHeading2"/>
              <w:numPr>
                <w:ilvl w:val="0"/>
                <w:numId w:val="0"/>
              </w:numPr>
              <w:spacing w:before="120" w:after="120"/>
            </w:pPr>
          </w:p>
          <w:bookmarkEnd w:id="309"/>
          <w:bookmarkEnd w:id="310"/>
          <w:bookmarkEnd w:id="311"/>
          <w:bookmarkEnd w:id="312"/>
          <w:bookmarkEnd w:id="313"/>
          <w:bookmarkEnd w:id="314"/>
          <w:bookmarkEnd w:id="315"/>
          <w:bookmarkEnd w:id="316"/>
          <w:bookmarkEnd w:id="317"/>
          <w:p w14:paraId="66C9D189" w14:textId="07C317A6" w:rsidR="0092346B" w:rsidRPr="00B67573" w:rsidRDefault="0092346B" w:rsidP="00EE79A1">
            <w:pPr>
              <w:pStyle w:val="ITBHeading2"/>
              <w:numPr>
                <w:ilvl w:val="0"/>
                <w:numId w:val="0"/>
              </w:numPr>
              <w:spacing w:before="120" w:after="120"/>
              <w:ind w:left="360"/>
            </w:pPr>
          </w:p>
        </w:tc>
        <w:tc>
          <w:tcPr>
            <w:tcW w:w="7224" w:type="dxa"/>
            <w:gridSpan w:val="2"/>
          </w:tcPr>
          <w:p w14:paraId="30BD059F" w14:textId="626EEA82" w:rsidR="001258D8" w:rsidRPr="00B67573" w:rsidRDefault="001258D8" w:rsidP="0066355C">
            <w:pPr>
              <w:pStyle w:val="Head12a"/>
              <w:numPr>
                <w:ilvl w:val="1"/>
                <w:numId w:val="62"/>
              </w:numPr>
              <w:spacing w:before="120"/>
              <w:ind w:left="702" w:hanging="720"/>
              <w:jc w:val="both"/>
              <w:rPr>
                <w:b w:val="0"/>
                <w:bCs/>
              </w:rPr>
            </w:pPr>
            <w:bookmarkStart w:id="318" w:name="_Toc43474937"/>
            <w:r w:rsidRPr="00B67573">
              <w:rPr>
                <w:b w:val="0"/>
                <w:bCs/>
              </w:rPr>
              <w:t xml:space="preserve">The </w:t>
            </w:r>
            <w:r w:rsidR="00187869" w:rsidRPr="00B67573">
              <w:rPr>
                <w:b w:val="0"/>
                <w:bCs/>
              </w:rPr>
              <w:t>Purchaser</w:t>
            </w:r>
            <w:r w:rsidRPr="00B67573">
              <w:rPr>
                <w:b w:val="0"/>
                <w:bCs/>
              </w:rPr>
              <w:t xml:space="preserve"> shall determine to its satisfaction whether the </w:t>
            </w:r>
            <w:r w:rsidR="00A64EA0" w:rsidRPr="00B67573">
              <w:rPr>
                <w:b w:val="0"/>
                <w:bCs/>
              </w:rPr>
              <w:t>Proposer</w:t>
            </w:r>
            <w:r w:rsidRPr="00B67573">
              <w:rPr>
                <w:b w:val="0"/>
                <w:bCs/>
              </w:rPr>
              <w:t xml:space="preserve">s that have been assessed to have submitted substantially responsive </w:t>
            </w:r>
            <w:r w:rsidR="007A7CB7" w:rsidRPr="00B67573">
              <w:rPr>
                <w:b w:val="0"/>
                <w:bCs/>
              </w:rPr>
              <w:t>Proposal</w:t>
            </w:r>
            <w:r w:rsidRPr="00B67573">
              <w:rPr>
                <w:b w:val="0"/>
                <w:bCs/>
              </w:rPr>
              <w:t>s are eligible, and either continue to meet (if prequalification applies) or meet (if prequalification has not been carried out), the qualifying criteria specified in Section III, Evaluation and Qualification Criteria</w:t>
            </w:r>
            <w:r w:rsidR="00DE472B" w:rsidRPr="00B67573">
              <w:rPr>
                <w:b w:val="0"/>
                <w:bCs/>
              </w:rPr>
              <w:t>.</w:t>
            </w:r>
          </w:p>
          <w:p w14:paraId="1067D101" w14:textId="542767B3" w:rsidR="00DE472B" w:rsidRPr="00B67573" w:rsidRDefault="00DE472B" w:rsidP="0066355C">
            <w:pPr>
              <w:pStyle w:val="Head12a"/>
              <w:numPr>
                <w:ilvl w:val="1"/>
                <w:numId w:val="62"/>
              </w:numPr>
              <w:spacing w:before="120"/>
              <w:ind w:left="702" w:hanging="720"/>
              <w:jc w:val="both"/>
              <w:rPr>
                <w:b w:val="0"/>
                <w:bCs/>
                <w:szCs w:val="24"/>
              </w:rPr>
            </w:pPr>
            <w:r w:rsidRPr="00B67573">
              <w:rPr>
                <w:b w:val="0"/>
                <w:bCs/>
                <w:szCs w:val="24"/>
              </w:rPr>
              <w:t xml:space="preserve">The </w:t>
            </w:r>
            <w:r w:rsidRPr="00B67573">
              <w:rPr>
                <w:b w:val="0"/>
                <w:bCs/>
              </w:rPr>
              <w:t>determination</w:t>
            </w:r>
            <w:r w:rsidRPr="00B67573">
              <w:rPr>
                <w:b w:val="0"/>
                <w:bCs/>
                <w:szCs w:val="24"/>
              </w:rPr>
              <w:t xml:space="preserve"> shall be based upon an examination of the documentary evidence of the </w:t>
            </w:r>
            <w:r w:rsidR="00A64EA0" w:rsidRPr="00B67573">
              <w:rPr>
                <w:b w:val="0"/>
                <w:bCs/>
                <w:szCs w:val="24"/>
              </w:rPr>
              <w:t>Proposer</w:t>
            </w:r>
            <w:r w:rsidRPr="00B67573">
              <w:rPr>
                <w:b w:val="0"/>
                <w:bCs/>
                <w:szCs w:val="24"/>
              </w:rPr>
              <w:t xml:space="preserve">’s eligibility and qualifications submitted by the </w:t>
            </w:r>
            <w:r w:rsidR="00A64EA0" w:rsidRPr="00B67573">
              <w:rPr>
                <w:b w:val="0"/>
                <w:bCs/>
                <w:szCs w:val="24"/>
              </w:rPr>
              <w:t>Proposer</w:t>
            </w:r>
            <w:r w:rsidRPr="00B67573">
              <w:rPr>
                <w:b w:val="0"/>
                <w:bCs/>
                <w:szCs w:val="24"/>
              </w:rPr>
              <w:t>, pursuant to IT</w:t>
            </w:r>
            <w:r w:rsidR="00AA04FB" w:rsidRPr="00B67573">
              <w:rPr>
                <w:b w:val="0"/>
                <w:bCs/>
                <w:szCs w:val="24"/>
              </w:rPr>
              <w:t>P</w:t>
            </w:r>
            <w:r w:rsidRPr="00B67573">
              <w:rPr>
                <w:b w:val="0"/>
                <w:bCs/>
                <w:szCs w:val="24"/>
              </w:rPr>
              <w:t xml:space="preserve"> 15. The determination shall not take into consideration the qualifications of other firms such as the </w:t>
            </w:r>
            <w:r w:rsidR="00A64EA0" w:rsidRPr="00B67573">
              <w:rPr>
                <w:b w:val="0"/>
                <w:bCs/>
                <w:szCs w:val="24"/>
              </w:rPr>
              <w:t>Proposer</w:t>
            </w:r>
            <w:r w:rsidRPr="00B67573">
              <w:rPr>
                <w:b w:val="0"/>
                <w:bCs/>
                <w:szCs w:val="24"/>
              </w:rPr>
              <w:t xml:space="preserve">’s subsidiaries, parent entities, affiliates, subcontractors (other than Specialized Subcontractors if permitted in the </w:t>
            </w:r>
            <w:r w:rsidR="007A7CB7" w:rsidRPr="00B67573">
              <w:rPr>
                <w:b w:val="0"/>
                <w:szCs w:val="24"/>
              </w:rPr>
              <w:t>request for proposals</w:t>
            </w:r>
            <w:r w:rsidRPr="00B67573">
              <w:rPr>
                <w:b w:val="0"/>
                <w:bCs/>
                <w:szCs w:val="24"/>
              </w:rPr>
              <w:t xml:space="preserve"> document), or any other firm.</w:t>
            </w:r>
          </w:p>
          <w:p w14:paraId="01044D45" w14:textId="06C21C24" w:rsidR="00DE472B" w:rsidRPr="00B67573" w:rsidRDefault="00DE472B" w:rsidP="0066355C">
            <w:pPr>
              <w:pStyle w:val="Head12a"/>
              <w:numPr>
                <w:ilvl w:val="1"/>
                <w:numId w:val="62"/>
              </w:numPr>
              <w:spacing w:before="120"/>
              <w:ind w:left="702" w:hanging="720"/>
              <w:jc w:val="both"/>
              <w:rPr>
                <w:b w:val="0"/>
                <w:bCs/>
                <w:szCs w:val="24"/>
              </w:rPr>
            </w:pPr>
            <w:r w:rsidRPr="00B67573">
              <w:rPr>
                <w:b w:val="0"/>
                <w:bCs/>
                <w:szCs w:val="24"/>
              </w:rPr>
              <w:t xml:space="preserve">Prior to Contract award, the </w:t>
            </w:r>
            <w:r w:rsidR="00187869" w:rsidRPr="00B67573">
              <w:rPr>
                <w:b w:val="0"/>
                <w:bCs/>
                <w:szCs w:val="24"/>
              </w:rPr>
              <w:t>Purchaser</w:t>
            </w:r>
            <w:r w:rsidRPr="00B67573">
              <w:rPr>
                <w:b w:val="0"/>
                <w:bCs/>
                <w:szCs w:val="24"/>
              </w:rPr>
              <w:t xml:space="preserve"> will verify that the successful </w:t>
            </w:r>
            <w:r w:rsidR="00A64EA0" w:rsidRPr="00B67573">
              <w:rPr>
                <w:b w:val="0"/>
                <w:bCs/>
                <w:szCs w:val="24"/>
              </w:rPr>
              <w:t>Proposer</w:t>
            </w:r>
            <w:r w:rsidRPr="00B67573">
              <w:rPr>
                <w:b w:val="0"/>
                <w:bCs/>
                <w:szCs w:val="24"/>
              </w:rPr>
              <w:t xml:space="preserve"> (including each member of a JV) is not disqualified by the Bank due to noncompliance with contractual SEA/SH prevention and response obligations. The </w:t>
            </w:r>
            <w:r w:rsidR="00187869" w:rsidRPr="00B67573">
              <w:rPr>
                <w:b w:val="0"/>
                <w:bCs/>
                <w:szCs w:val="24"/>
              </w:rPr>
              <w:t>Purchaser</w:t>
            </w:r>
            <w:r w:rsidRPr="00B67573">
              <w:rPr>
                <w:b w:val="0"/>
                <w:bCs/>
                <w:szCs w:val="24"/>
              </w:rPr>
              <w:t xml:space="preserve"> will conduct the same verification for each subcontractor proposed by the successful </w:t>
            </w:r>
            <w:r w:rsidR="00A64EA0" w:rsidRPr="00B67573">
              <w:rPr>
                <w:b w:val="0"/>
                <w:bCs/>
                <w:szCs w:val="24"/>
              </w:rPr>
              <w:t>Proposer</w:t>
            </w:r>
            <w:r w:rsidRPr="00B67573">
              <w:rPr>
                <w:b w:val="0"/>
                <w:bCs/>
                <w:szCs w:val="24"/>
              </w:rPr>
              <w:t xml:space="preserve">. If any proposed subcontractor does not meet the requirement, the </w:t>
            </w:r>
            <w:r w:rsidR="00187869" w:rsidRPr="00B67573">
              <w:rPr>
                <w:b w:val="0"/>
                <w:bCs/>
                <w:szCs w:val="24"/>
              </w:rPr>
              <w:t>Purchaser</w:t>
            </w:r>
            <w:r w:rsidRPr="00B67573">
              <w:rPr>
                <w:b w:val="0"/>
                <w:bCs/>
                <w:szCs w:val="24"/>
              </w:rPr>
              <w:t xml:space="preserve"> will require the </w:t>
            </w:r>
            <w:r w:rsidR="00A64EA0" w:rsidRPr="00B67573">
              <w:rPr>
                <w:b w:val="0"/>
                <w:bCs/>
                <w:szCs w:val="24"/>
              </w:rPr>
              <w:t>Proposer</w:t>
            </w:r>
            <w:r w:rsidRPr="00B67573">
              <w:rPr>
                <w:b w:val="0"/>
                <w:bCs/>
                <w:szCs w:val="24"/>
              </w:rPr>
              <w:t xml:space="preserve"> to propose a replacement subcontractor.</w:t>
            </w:r>
          </w:p>
          <w:p w14:paraId="7D06646F" w14:textId="6A94FE7E" w:rsidR="00DE472B" w:rsidRPr="00B67573" w:rsidRDefault="00DE472B" w:rsidP="0066355C">
            <w:pPr>
              <w:pStyle w:val="Head12a"/>
              <w:numPr>
                <w:ilvl w:val="1"/>
                <w:numId w:val="62"/>
              </w:numPr>
              <w:spacing w:before="120"/>
              <w:ind w:left="702" w:hanging="720"/>
              <w:jc w:val="both"/>
              <w:rPr>
                <w:b w:val="0"/>
                <w:bCs/>
                <w:szCs w:val="24"/>
              </w:rPr>
            </w:pPr>
            <w:r w:rsidRPr="00B67573">
              <w:rPr>
                <w:b w:val="0"/>
                <w:bCs/>
                <w:szCs w:val="24"/>
              </w:rPr>
              <w:t xml:space="preserve">Only substantially responsive </w:t>
            </w:r>
            <w:r w:rsidR="007A7CB7" w:rsidRPr="00B67573">
              <w:rPr>
                <w:b w:val="0"/>
                <w:bCs/>
                <w:szCs w:val="24"/>
              </w:rPr>
              <w:t>Proposal</w:t>
            </w:r>
            <w:r w:rsidRPr="00B67573">
              <w:rPr>
                <w:b w:val="0"/>
                <w:bCs/>
                <w:szCs w:val="24"/>
              </w:rPr>
              <w:t xml:space="preserve">s submitted by eligible and qualified </w:t>
            </w:r>
            <w:r w:rsidR="00A64EA0" w:rsidRPr="00B67573">
              <w:rPr>
                <w:b w:val="0"/>
                <w:bCs/>
                <w:szCs w:val="24"/>
              </w:rPr>
              <w:t>Proposer</w:t>
            </w:r>
            <w:r w:rsidRPr="00B67573">
              <w:rPr>
                <w:b w:val="0"/>
                <w:bCs/>
                <w:szCs w:val="24"/>
              </w:rPr>
              <w:t>s shall proceed to the detailed technical evaluation specified in IT</w:t>
            </w:r>
            <w:r w:rsidR="00AA04FB" w:rsidRPr="00B67573">
              <w:rPr>
                <w:b w:val="0"/>
                <w:bCs/>
                <w:szCs w:val="24"/>
              </w:rPr>
              <w:t>P</w:t>
            </w:r>
            <w:r w:rsidRPr="00B67573">
              <w:rPr>
                <w:b w:val="0"/>
                <w:bCs/>
                <w:szCs w:val="24"/>
              </w:rPr>
              <w:t xml:space="preserve"> 32.</w:t>
            </w:r>
          </w:p>
          <w:p w14:paraId="677853A0" w14:textId="7DC68325" w:rsidR="0092346B" w:rsidRPr="00B67573" w:rsidRDefault="00DE472B" w:rsidP="0066355C">
            <w:pPr>
              <w:pStyle w:val="Head12a"/>
              <w:numPr>
                <w:ilvl w:val="1"/>
                <w:numId w:val="62"/>
              </w:numPr>
              <w:spacing w:before="120"/>
              <w:ind w:left="702" w:hanging="720"/>
              <w:jc w:val="both"/>
              <w:rPr>
                <w:b w:val="0"/>
                <w:bCs/>
                <w:szCs w:val="24"/>
              </w:rPr>
            </w:pPr>
            <w:r w:rsidRPr="00B67573">
              <w:rPr>
                <w:b w:val="0"/>
                <w:bCs/>
                <w:szCs w:val="24"/>
              </w:rPr>
              <w:t xml:space="preserve">The </w:t>
            </w:r>
            <w:r w:rsidR="00187869" w:rsidRPr="00B67573">
              <w:rPr>
                <w:b w:val="0"/>
                <w:bCs/>
                <w:szCs w:val="24"/>
              </w:rPr>
              <w:t>Purchaser</w:t>
            </w:r>
            <w:r w:rsidRPr="00B67573">
              <w:rPr>
                <w:b w:val="0"/>
                <w:bCs/>
                <w:szCs w:val="24"/>
              </w:rPr>
              <w:t>’s evaluation of Technical Part will be carried out as specified in Section III, Evaluation and Qualification Criteria</w:t>
            </w:r>
            <w:r w:rsidR="0092346B" w:rsidRPr="00B67573">
              <w:rPr>
                <w:b w:val="0"/>
                <w:bCs/>
                <w:szCs w:val="24"/>
              </w:rPr>
              <w:t>.</w:t>
            </w:r>
            <w:bookmarkEnd w:id="318"/>
          </w:p>
        </w:tc>
      </w:tr>
      <w:tr w:rsidR="00B67573" w:rsidRPr="00B67573" w14:paraId="2B656F70" w14:textId="77777777" w:rsidTr="002F6988">
        <w:tblPrEx>
          <w:tblCellMar>
            <w:left w:w="115" w:type="dxa"/>
            <w:right w:w="115" w:type="dxa"/>
          </w:tblCellMar>
        </w:tblPrEx>
        <w:tc>
          <w:tcPr>
            <w:tcW w:w="2430" w:type="dxa"/>
          </w:tcPr>
          <w:p w14:paraId="2CA2332C" w14:textId="000BEACB" w:rsidR="00815D19" w:rsidRPr="00B67573" w:rsidRDefault="00815D19" w:rsidP="00EE79A1">
            <w:pPr>
              <w:pStyle w:val="ITBHeading2"/>
              <w:spacing w:before="120" w:after="120"/>
            </w:pPr>
            <w:bookmarkStart w:id="319" w:name="_Toc135823967"/>
            <w:r w:rsidRPr="00B67573">
              <w:t>Detailed Evaluation of Technical Part</w:t>
            </w:r>
            <w:bookmarkEnd w:id="319"/>
          </w:p>
        </w:tc>
        <w:tc>
          <w:tcPr>
            <w:tcW w:w="7232" w:type="dxa"/>
            <w:gridSpan w:val="3"/>
          </w:tcPr>
          <w:p w14:paraId="6591F4B3" w14:textId="2E235957" w:rsidR="00815D19" w:rsidRPr="00B67573" w:rsidRDefault="00643792" w:rsidP="0066355C">
            <w:pPr>
              <w:pStyle w:val="Head12a"/>
              <w:numPr>
                <w:ilvl w:val="1"/>
                <w:numId w:val="62"/>
              </w:numPr>
              <w:spacing w:before="120"/>
              <w:ind w:left="702" w:hanging="720"/>
              <w:jc w:val="both"/>
              <w:rPr>
                <w:b w:val="0"/>
                <w:bCs/>
                <w:szCs w:val="24"/>
              </w:rPr>
            </w:pPr>
            <w:r w:rsidRPr="00B67573">
              <w:rPr>
                <w:b w:val="0"/>
                <w:bCs/>
                <w:szCs w:val="24"/>
              </w:rPr>
              <w:t>The scores to be given to technical factors and sub factors are specified in the PDS.</w:t>
            </w:r>
          </w:p>
        </w:tc>
      </w:tr>
      <w:tr w:rsidR="00B67573" w:rsidRPr="00B67573" w14:paraId="697D1611" w14:textId="77777777" w:rsidTr="002F6988">
        <w:tblPrEx>
          <w:tblCellMar>
            <w:left w:w="115" w:type="dxa"/>
            <w:right w:w="115" w:type="dxa"/>
          </w:tblCellMar>
        </w:tblPrEx>
        <w:trPr>
          <w:gridAfter w:val="2"/>
          <w:wAfter w:w="17" w:type="dxa"/>
        </w:trPr>
        <w:tc>
          <w:tcPr>
            <w:tcW w:w="9645" w:type="dxa"/>
            <w:gridSpan w:val="2"/>
          </w:tcPr>
          <w:p w14:paraId="523229DE" w14:textId="70B1FFF1" w:rsidR="00A416A5" w:rsidRPr="00B67573" w:rsidRDefault="00A416A5" w:rsidP="00EE79A1">
            <w:pPr>
              <w:pStyle w:val="ITBHeading1"/>
              <w:rPr>
                <w:b w:val="0"/>
                <w:bCs/>
                <w:szCs w:val="24"/>
              </w:rPr>
            </w:pPr>
            <w:r w:rsidRPr="00B67573">
              <w:t xml:space="preserve"> </w:t>
            </w:r>
            <w:bookmarkStart w:id="320" w:name="_Toc135823968"/>
            <w:r w:rsidRPr="00B67573">
              <w:t>H. Notification of Evaluation of Technical Parts and Public Opening of Financial Parts</w:t>
            </w:r>
            <w:bookmarkEnd w:id="320"/>
          </w:p>
        </w:tc>
      </w:tr>
      <w:tr w:rsidR="00B67573" w:rsidRPr="00B67573" w14:paraId="373565F6" w14:textId="77777777" w:rsidTr="002F6988">
        <w:tblPrEx>
          <w:tblCellMar>
            <w:left w:w="115" w:type="dxa"/>
            <w:right w:w="115" w:type="dxa"/>
          </w:tblCellMar>
        </w:tblPrEx>
        <w:trPr>
          <w:gridAfter w:val="1"/>
          <w:wAfter w:w="8" w:type="dxa"/>
        </w:trPr>
        <w:tc>
          <w:tcPr>
            <w:tcW w:w="2430" w:type="dxa"/>
          </w:tcPr>
          <w:p w14:paraId="7EC48401" w14:textId="6ED54FC7" w:rsidR="0092346B" w:rsidRPr="00B67573" w:rsidRDefault="001C5211" w:rsidP="00011A7E">
            <w:pPr>
              <w:pStyle w:val="ITBHeading2"/>
              <w:spacing w:before="120" w:after="120"/>
            </w:pPr>
            <w:bookmarkStart w:id="321" w:name="_Toc105424968"/>
            <w:bookmarkStart w:id="322" w:name="_Toc23236778"/>
            <w:bookmarkStart w:id="323" w:name="_Toc125783022"/>
            <w:bookmarkStart w:id="324" w:name="_Toc43475020"/>
            <w:bookmarkStart w:id="325" w:name="_Toc43486486"/>
            <w:bookmarkStart w:id="326" w:name="_Toc135823969"/>
            <w:r w:rsidRPr="00B67573">
              <w:t>Notification of Evaluation of Technical Parts and Public Opening of Financial Parts</w:t>
            </w:r>
            <w:bookmarkEnd w:id="321"/>
            <w:bookmarkEnd w:id="322"/>
            <w:bookmarkEnd w:id="323"/>
            <w:bookmarkEnd w:id="324"/>
            <w:bookmarkEnd w:id="325"/>
            <w:bookmarkEnd w:id="326"/>
          </w:p>
        </w:tc>
        <w:tc>
          <w:tcPr>
            <w:tcW w:w="7224" w:type="dxa"/>
            <w:gridSpan w:val="2"/>
          </w:tcPr>
          <w:p w14:paraId="086CCCEC" w14:textId="42B7886F" w:rsidR="001C5211" w:rsidRPr="00B67573" w:rsidRDefault="001C5211" w:rsidP="0066355C">
            <w:pPr>
              <w:pStyle w:val="Head12a"/>
              <w:numPr>
                <w:ilvl w:val="1"/>
                <w:numId w:val="62"/>
              </w:numPr>
              <w:spacing w:before="120"/>
              <w:ind w:left="702" w:hanging="720"/>
              <w:jc w:val="both"/>
              <w:rPr>
                <w:bCs/>
              </w:rPr>
            </w:pPr>
            <w:bookmarkStart w:id="327" w:name="_Toc43474940"/>
            <w:r w:rsidRPr="00B67573">
              <w:rPr>
                <w:b w:val="0"/>
                <w:bCs/>
              </w:rPr>
              <w:t xml:space="preserve">Following the completion of the evaluation of the Technical Parts of the </w:t>
            </w:r>
            <w:r w:rsidR="007A7CB7" w:rsidRPr="00B67573">
              <w:rPr>
                <w:b w:val="0"/>
                <w:bCs/>
              </w:rPr>
              <w:t>Proposal</w:t>
            </w:r>
            <w:r w:rsidRPr="00B67573">
              <w:rPr>
                <w:b w:val="0"/>
                <w:bCs/>
              </w:rPr>
              <w:t xml:space="preserve">s, the </w:t>
            </w:r>
            <w:r w:rsidR="00187869" w:rsidRPr="00B67573">
              <w:rPr>
                <w:b w:val="0"/>
                <w:bCs/>
              </w:rPr>
              <w:t>Purchaser</w:t>
            </w:r>
            <w:r w:rsidRPr="00B67573">
              <w:rPr>
                <w:b w:val="0"/>
                <w:bCs/>
              </w:rPr>
              <w:t xml:space="preserve"> shall notify in writing those </w:t>
            </w:r>
            <w:r w:rsidR="00A64EA0" w:rsidRPr="00B67573">
              <w:rPr>
                <w:b w:val="0"/>
                <w:bCs/>
              </w:rPr>
              <w:t>Proposer</w:t>
            </w:r>
            <w:r w:rsidRPr="00B67573">
              <w:rPr>
                <w:b w:val="0"/>
                <w:bCs/>
              </w:rPr>
              <w:t xml:space="preserve">s whose </w:t>
            </w:r>
            <w:r w:rsidR="007A7CB7" w:rsidRPr="00B67573">
              <w:rPr>
                <w:b w:val="0"/>
                <w:bCs/>
              </w:rPr>
              <w:t>Proposal</w:t>
            </w:r>
            <w:r w:rsidRPr="00B67573">
              <w:rPr>
                <w:b w:val="0"/>
                <w:bCs/>
              </w:rPr>
              <w:t>s were considered substantially non-</w:t>
            </w:r>
            <w:r w:rsidRPr="00B67573">
              <w:rPr>
                <w:b w:val="0"/>
                <w:bCs/>
                <w:szCs w:val="24"/>
              </w:rPr>
              <w:t>responsive</w:t>
            </w:r>
            <w:r w:rsidRPr="00B67573">
              <w:rPr>
                <w:b w:val="0"/>
                <w:bCs/>
              </w:rPr>
              <w:t xml:space="preserve"> to the </w:t>
            </w:r>
            <w:r w:rsidR="007A7CB7" w:rsidRPr="00B67573">
              <w:rPr>
                <w:b w:val="0"/>
                <w:bCs/>
                <w:szCs w:val="24"/>
              </w:rPr>
              <w:t>request for proposals</w:t>
            </w:r>
            <w:r w:rsidRPr="00B67573">
              <w:rPr>
                <w:b w:val="0"/>
                <w:bCs/>
              </w:rPr>
              <w:t xml:space="preserve"> document or failed to meet the eligibility and qualification requirements, advising them of the following information: </w:t>
            </w:r>
          </w:p>
          <w:p w14:paraId="50FE1F93" w14:textId="22275301" w:rsidR="001C5211" w:rsidRPr="00B67573" w:rsidRDefault="001C5211" w:rsidP="0066355C">
            <w:pPr>
              <w:pStyle w:val="S1-subpara"/>
              <w:numPr>
                <w:ilvl w:val="0"/>
                <w:numId w:val="72"/>
              </w:numPr>
            </w:pPr>
            <w:r w:rsidRPr="00B67573">
              <w:t xml:space="preserve">the grounds on which their Technical Part of </w:t>
            </w:r>
            <w:r w:rsidR="007A7CB7" w:rsidRPr="00B67573">
              <w:t>Proposal</w:t>
            </w:r>
            <w:r w:rsidRPr="00B67573">
              <w:t xml:space="preserve"> failed to meet the requirements of the </w:t>
            </w:r>
            <w:r w:rsidR="007A7CB7" w:rsidRPr="00B67573">
              <w:rPr>
                <w:bCs/>
                <w:szCs w:val="24"/>
              </w:rPr>
              <w:t>request for proposals</w:t>
            </w:r>
            <w:r w:rsidRPr="00B67573">
              <w:t xml:space="preserve"> document;</w:t>
            </w:r>
          </w:p>
          <w:p w14:paraId="67B2C322" w14:textId="77777777" w:rsidR="001C5211" w:rsidRPr="00B67573" w:rsidRDefault="001C5211" w:rsidP="0066355C">
            <w:pPr>
              <w:pStyle w:val="S1-subpara"/>
              <w:numPr>
                <w:ilvl w:val="0"/>
                <w:numId w:val="72"/>
              </w:numPr>
            </w:pPr>
            <w:r w:rsidRPr="00B67573">
              <w:t>their envelopes marked “</w:t>
            </w:r>
            <w:r w:rsidRPr="00B67573">
              <w:rPr>
                <w:smallCaps/>
              </w:rPr>
              <w:t>Second Envelope: Financial Part</w:t>
            </w:r>
            <w:r w:rsidRPr="00B67573">
              <w:t xml:space="preserve">” will be returned to them unopened after the completion of the selection process and the signing of the Contract; and </w:t>
            </w:r>
          </w:p>
          <w:p w14:paraId="0049616F" w14:textId="039D281A" w:rsidR="00A764D7" w:rsidRPr="00B67573" w:rsidRDefault="00A764D7" w:rsidP="0066355C">
            <w:pPr>
              <w:pStyle w:val="S1-subpara"/>
              <w:numPr>
                <w:ilvl w:val="0"/>
                <w:numId w:val="72"/>
              </w:numPr>
              <w:rPr>
                <w:szCs w:val="24"/>
              </w:rPr>
            </w:pPr>
            <w:r w:rsidRPr="00B67573">
              <w:rPr>
                <w:szCs w:val="24"/>
                <w:u w:val="single"/>
              </w:rPr>
              <w:t>Option 1</w:t>
            </w:r>
            <w:r w:rsidRPr="00B67573">
              <w:rPr>
                <w:szCs w:val="24"/>
              </w:rPr>
              <w:t>: when BAFO or negotiations is not to be applied notify them of the date, time and location of the public opening of the envelopes marked ‘Financial Part”, or;</w:t>
            </w:r>
          </w:p>
          <w:p w14:paraId="01F5366B" w14:textId="0A44EB09" w:rsidR="001B74CA" w:rsidRPr="00B67573" w:rsidRDefault="00A764D7" w:rsidP="00EE79A1">
            <w:pPr>
              <w:pStyle w:val="S1-subpara"/>
              <w:ind w:left="1296"/>
              <w:rPr>
                <w:szCs w:val="24"/>
              </w:rPr>
            </w:pPr>
            <w:r w:rsidRPr="00B67573">
              <w:rPr>
                <w:szCs w:val="24"/>
                <w:u w:val="single"/>
              </w:rPr>
              <w:t>Option 2</w:t>
            </w:r>
            <w:r w:rsidRPr="00B67573">
              <w:rPr>
                <w:szCs w:val="24"/>
              </w:rPr>
              <w:t xml:space="preserve">:  </w:t>
            </w:r>
            <w:r w:rsidRPr="00B67573">
              <w:rPr>
                <w:b/>
                <w:szCs w:val="24"/>
              </w:rPr>
              <w:t>when BAFO or negotiations apply</w:t>
            </w:r>
            <w:r w:rsidRPr="00B67573">
              <w:rPr>
                <w:szCs w:val="24"/>
              </w:rPr>
              <w:t xml:space="preserve"> </w:t>
            </w:r>
            <w:r w:rsidRPr="00B67573">
              <w:rPr>
                <w:b/>
                <w:szCs w:val="24"/>
              </w:rPr>
              <w:t>as specified in the PDS,</w:t>
            </w:r>
            <w:r w:rsidRPr="00B67573">
              <w:rPr>
                <w:szCs w:val="24"/>
              </w:rPr>
              <w:t xml:space="preserve"> notify them that: (i) the envelopes marked ‘Financial Part’ will not be opened in public, but in the presence of a probity auditor appointed by the Purchaser, and that (ii) the announcement of the names of the Proposers whose Financial Parts will be opened and the total Proposal prices will be deferred to the time that the Notification of Intention to Award the contract is issued</w:t>
            </w:r>
            <w:r w:rsidR="00EE79A1" w:rsidRPr="00B67573">
              <w:rPr>
                <w:szCs w:val="24"/>
              </w:rPr>
              <w:t>.</w:t>
            </w:r>
            <w:r w:rsidR="002257DB" w:rsidRPr="00B67573">
              <w:t xml:space="preserve">                                                 </w:t>
            </w:r>
            <w:bookmarkEnd w:id="327"/>
          </w:p>
        </w:tc>
      </w:tr>
      <w:tr w:rsidR="00B67573" w:rsidRPr="00B67573" w14:paraId="3ECF8F11" w14:textId="77777777" w:rsidTr="002F6988">
        <w:tblPrEx>
          <w:tblCellMar>
            <w:left w:w="115" w:type="dxa"/>
            <w:right w:w="115" w:type="dxa"/>
          </w:tblCellMar>
        </w:tblPrEx>
        <w:trPr>
          <w:gridAfter w:val="1"/>
          <w:wAfter w:w="8" w:type="dxa"/>
        </w:trPr>
        <w:tc>
          <w:tcPr>
            <w:tcW w:w="2430" w:type="dxa"/>
          </w:tcPr>
          <w:p w14:paraId="169565F7" w14:textId="77777777" w:rsidR="0092346B" w:rsidRPr="00B67573" w:rsidRDefault="0092346B" w:rsidP="00011A7E">
            <w:pPr>
              <w:spacing w:before="120"/>
              <w:rPr>
                <w:szCs w:val="24"/>
              </w:rPr>
            </w:pPr>
          </w:p>
        </w:tc>
        <w:tc>
          <w:tcPr>
            <w:tcW w:w="7224" w:type="dxa"/>
            <w:gridSpan w:val="2"/>
          </w:tcPr>
          <w:p w14:paraId="2922E584" w14:textId="1E547CD9" w:rsidR="001C5211" w:rsidRPr="00B67573" w:rsidRDefault="001C5211" w:rsidP="0066355C">
            <w:pPr>
              <w:pStyle w:val="Head12a"/>
              <w:numPr>
                <w:ilvl w:val="1"/>
                <w:numId w:val="62"/>
              </w:numPr>
              <w:spacing w:before="120"/>
              <w:ind w:left="702" w:hanging="720"/>
              <w:jc w:val="both"/>
              <w:rPr>
                <w:bCs/>
              </w:rPr>
            </w:pPr>
            <w:bookmarkStart w:id="328" w:name="_Toc43474941"/>
            <w:r w:rsidRPr="00B67573">
              <w:rPr>
                <w:b w:val="0"/>
                <w:bCs/>
              </w:rPr>
              <w:t xml:space="preserve">The </w:t>
            </w:r>
            <w:r w:rsidR="00187869" w:rsidRPr="00B67573">
              <w:rPr>
                <w:b w:val="0"/>
                <w:bCs/>
              </w:rPr>
              <w:t>Purchaser</w:t>
            </w:r>
            <w:r w:rsidRPr="00B67573">
              <w:rPr>
                <w:b w:val="0"/>
                <w:bCs/>
              </w:rPr>
              <w:t xml:space="preserve"> shall, simultaneously, notify in writing those </w:t>
            </w:r>
            <w:r w:rsidR="00A64EA0" w:rsidRPr="00B67573">
              <w:rPr>
                <w:b w:val="0"/>
                <w:bCs/>
              </w:rPr>
              <w:t>Proposer</w:t>
            </w:r>
            <w:r w:rsidRPr="00B67573">
              <w:rPr>
                <w:b w:val="0"/>
                <w:bCs/>
              </w:rPr>
              <w:t xml:space="preserve">s whose Technical Part have been evaluated as substantially responsive to the </w:t>
            </w:r>
            <w:r w:rsidR="007A7CB7" w:rsidRPr="00B67573">
              <w:rPr>
                <w:b w:val="0"/>
                <w:bCs/>
                <w:szCs w:val="24"/>
              </w:rPr>
              <w:t>request for proposals</w:t>
            </w:r>
            <w:r w:rsidRPr="00B67573">
              <w:rPr>
                <w:b w:val="0"/>
                <w:bCs/>
              </w:rPr>
              <w:t xml:space="preserve"> document and met the eligibility and qualification requirements, advising them of the following information:</w:t>
            </w:r>
          </w:p>
          <w:p w14:paraId="3ACBB1F9" w14:textId="2F96C2B1" w:rsidR="001C5211" w:rsidRPr="00B67573" w:rsidRDefault="001C5211" w:rsidP="0066355C">
            <w:pPr>
              <w:pStyle w:val="Head12a"/>
              <w:numPr>
                <w:ilvl w:val="1"/>
                <w:numId w:val="62"/>
              </w:numPr>
              <w:spacing w:before="120"/>
              <w:ind w:left="702" w:hanging="720"/>
              <w:jc w:val="both"/>
              <w:rPr>
                <w:b w:val="0"/>
                <w:bCs/>
              </w:rPr>
            </w:pPr>
            <w:r w:rsidRPr="00B67573">
              <w:rPr>
                <w:b w:val="0"/>
                <w:bCs/>
              </w:rPr>
              <w:t xml:space="preserve">their </w:t>
            </w:r>
            <w:r w:rsidR="007A7CB7" w:rsidRPr="00B67573">
              <w:rPr>
                <w:b w:val="0"/>
                <w:bCs/>
              </w:rPr>
              <w:t>Proposal</w:t>
            </w:r>
            <w:r w:rsidRPr="00B67573">
              <w:rPr>
                <w:b w:val="0"/>
                <w:bCs/>
              </w:rPr>
              <w:t xml:space="preserve"> has been evaluated as substantially responsive to the </w:t>
            </w:r>
            <w:r w:rsidR="007A7CB7" w:rsidRPr="00B67573">
              <w:rPr>
                <w:b w:val="0"/>
                <w:bCs/>
                <w:szCs w:val="24"/>
              </w:rPr>
              <w:t>request for proposals</w:t>
            </w:r>
            <w:r w:rsidRPr="00B67573">
              <w:rPr>
                <w:b w:val="0"/>
                <w:bCs/>
              </w:rPr>
              <w:t xml:space="preserve"> document and met the eligibility and qualification requirements; </w:t>
            </w:r>
          </w:p>
          <w:p w14:paraId="4FC2A14F" w14:textId="522CE9CF" w:rsidR="00A764D7" w:rsidRPr="00B67573" w:rsidRDefault="00A764D7" w:rsidP="0066355C">
            <w:pPr>
              <w:pStyle w:val="Head12a"/>
              <w:numPr>
                <w:ilvl w:val="1"/>
                <w:numId w:val="62"/>
              </w:numPr>
              <w:spacing w:before="120"/>
              <w:ind w:left="702" w:hanging="720"/>
              <w:jc w:val="both"/>
              <w:rPr>
                <w:b w:val="0"/>
                <w:bCs/>
                <w:szCs w:val="24"/>
              </w:rPr>
            </w:pPr>
            <w:r w:rsidRPr="00B67573">
              <w:rPr>
                <w:b w:val="0"/>
                <w:bCs/>
                <w:szCs w:val="24"/>
                <w:u w:val="single"/>
              </w:rPr>
              <w:t>Option 1</w:t>
            </w:r>
            <w:r w:rsidRPr="00B67573">
              <w:rPr>
                <w:b w:val="0"/>
                <w:bCs/>
                <w:szCs w:val="24"/>
              </w:rPr>
              <w:t xml:space="preserve">: when BAFO or negotiations is not to be applied </w:t>
            </w:r>
            <w:r w:rsidRPr="00B67573">
              <w:rPr>
                <w:b w:val="0"/>
                <w:bCs/>
              </w:rPr>
              <w:t>notify</w:t>
            </w:r>
            <w:r w:rsidRPr="00B67573">
              <w:rPr>
                <w:b w:val="0"/>
                <w:bCs/>
                <w:szCs w:val="24"/>
              </w:rPr>
              <w:t xml:space="preserve"> them of the date, time and location of the public opening of the envelopes marked ‘Financial Part”, or;</w:t>
            </w:r>
          </w:p>
          <w:p w14:paraId="20127C8C" w14:textId="77777777" w:rsidR="00C77020" w:rsidRPr="00B67573" w:rsidRDefault="00C77020" w:rsidP="00EE79A1">
            <w:pPr>
              <w:pStyle w:val="BodyText"/>
              <w:ind w:left="576"/>
              <w:rPr>
                <w:bCs/>
                <w:szCs w:val="24"/>
              </w:rPr>
            </w:pPr>
          </w:p>
          <w:p w14:paraId="2841CD63" w14:textId="163EC38B" w:rsidR="0092346B" w:rsidRPr="00B67573" w:rsidRDefault="00A764D7" w:rsidP="00EE79A1">
            <w:pPr>
              <w:pStyle w:val="S1-subpara"/>
              <w:ind w:left="627"/>
              <w:rPr>
                <w:bCs/>
              </w:rPr>
            </w:pPr>
            <w:r w:rsidRPr="00B67573">
              <w:rPr>
                <w:bCs/>
                <w:szCs w:val="24"/>
                <w:u w:val="single"/>
              </w:rPr>
              <w:t>Option 2:</w:t>
            </w:r>
            <w:r w:rsidRPr="00B67573">
              <w:rPr>
                <w:bCs/>
                <w:szCs w:val="24"/>
              </w:rPr>
              <w:t xml:space="preserve">  when BAFO or negotiations apply as specified in the PDS, </w:t>
            </w:r>
            <w:r w:rsidRPr="00B67573">
              <w:rPr>
                <w:bCs/>
              </w:rPr>
              <w:t>notify</w:t>
            </w:r>
            <w:r w:rsidRPr="00B67573">
              <w:rPr>
                <w:bCs/>
                <w:szCs w:val="24"/>
              </w:rPr>
              <w:t xml:space="preserve"> them that: (i) the envelopes marked ‘Financial Part’ will not be opened in public, but in the presence of a probity auditor appointed by the Purchaser, and that (ii) the announcement of the names of the Proposers whose Financial Parts will be opened and the total Proposal prices will be deferred to the time that the Notification of Intention to Award the contract is issued</w:t>
            </w:r>
            <w:r w:rsidR="00EE79A1" w:rsidRPr="00B67573">
              <w:rPr>
                <w:b/>
                <w:bCs/>
                <w:szCs w:val="24"/>
              </w:rPr>
              <w:t>.</w:t>
            </w:r>
            <w:bookmarkEnd w:id="328"/>
          </w:p>
          <w:p w14:paraId="4DFCB11A" w14:textId="6971776B" w:rsidR="001105BF" w:rsidRPr="00B67573" w:rsidRDefault="001105BF" w:rsidP="0066355C">
            <w:pPr>
              <w:pStyle w:val="Head12a"/>
              <w:numPr>
                <w:ilvl w:val="1"/>
                <w:numId w:val="62"/>
              </w:numPr>
              <w:spacing w:before="120"/>
              <w:ind w:left="702" w:hanging="720"/>
              <w:jc w:val="both"/>
              <w:rPr>
                <w:b w:val="0"/>
                <w:bCs/>
              </w:rPr>
            </w:pPr>
            <w:r w:rsidRPr="00B67573">
              <w:rPr>
                <w:b w:val="0"/>
                <w:bCs/>
                <w:szCs w:val="24"/>
              </w:rPr>
              <w:t>When BAFO or negotiations do not apply as specified in the PDS, t</w:t>
            </w:r>
            <w:r w:rsidRPr="00B67573">
              <w:rPr>
                <w:b w:val="0"/>
                <w:bCs/>
              </w:rPr>
              <w:t xml:space="preserve">he Financial Part of the </w:t>
            </w:r>
            <w:r w:rsidR="007A7CB7" w:rsidRPr="00B67573">
              <w:rPr>
                <w:b w:val="0"/>
                <w:bCs/>
              </w:rPr>
              <w:t>Proposal</w:t>
            </w:r>
            <w:r w:rsidRPr="00B67573">
              <w:rPr>
                <w:b w:val="0"/>
                <w:bCs/>
              </w:rPr>
              <w:t xml:space="preserve"> shall be opened publicly in the presence of </w:t>
            </w:r>
            <w:r w:rsidR="00A64EA0" w:rsidRPr="00B67573">
              <w:rPr>
                <w:b w:val="0"/>
                <w:bCs/>
              </w:rPr>
              <w:t>Proposer</w:t>
            </w:r>
            <w:r w:rsidRPr="00B67573">
              <w:rPr>
                <w:b w:val="0"/>
                <w:bCs/>
              </w:rPr>
              <w:t>s’ designated representatives and anyone who chooses to attend.</w:t>
            </w:r>
          </w:p>
          <w:p w14:paraId="1FE861CC" w14:textId="0140D973" w:rsidR="001105BF" w:rsidRPr="00B67573" w:rsidRDefault="001C5211" w:rsidP="0066355C">
            <w:pPr>
              <w:pStyle w:val="Head12a"/>
              <w:numPr>
                <w:ilvl w:val="1"/>
                <w:numId w:val="62"/>
              </w:numPr>
              <w:spacing w:before="120"/>
              <w:ind w:left="702" w:hanging="720"/>
              <w:jc w:val="both"/>
              <w:rPr>
                <w:b w:val="0"/>
                <w:bCs/>
              </w:rPr>
            </w:pPr>
            <w:r w:rsidRPr="00B67573">
              <w:rPr>
                <w:b w:val="0"/>
                <w:bCs/>
              </w:rPr>
              <w:t>The opening date shall be not less than ten (10) Business Days from the date of notification of the results of the technical evaluation, specified in IT</w:t>
            </w:r>
            <w:r w:rsidR="00AA04FB" w:rsidRPr="00B67573">
              <w:rPr>
                <w:b w:val="0"/>
                <w:bCs/>
              </w:rPr>
              <w:t>P</w:t>
            </w:r>
            <w:r w:rsidRPr="00B67573">
              <w:rPr>
                <w:b w:val="0"/>
                <w:bCs/>
              </w:rPr>
              <w:t xml:space="preserve"> 33.1 and 33.2. However, if the </w:t>
            </w:r>
            <w:r w:rsidR="00187869" w:rsidRPr="00B67573">
              <w:rPr>
                <w:b w:val="0"/>
                <w:bCs/>
              </w:rPr>
              <w:t>Purchaser</w:t>
            </w:r>
            <w:r w:rsidRPr="00B67573">
              <w:rPr>
                <w:b w:val="0"/>
                <w:bCs/>
              </w:rPr>
              <w:t xml:space="preserve"> receives a complaint on the results of the technical evaluation within the ten (10) Business Days, the opening date shall be subject to IT</w:t>
            </w:r>
            <w:r w:rsidR="00AA04FB" w:rsidRPr="00B67573">
              <w:rPr>
                <w:b w:val="0"/>
                <w:bCs/>
              </w:rPr>
              <w:t>P</w:t>
            </w:r>
            <w:r w:rsidRPr="00B67573">
              <w:rPr>
                <w:b w:val="0"/>
                <w:bCs/>
              </w:rPr>
              <w:t xml:space="preserve"> </w:t>
            </w:r>
            <w:r w:rsidR="00D60EF3" w:rsidRPr="00B67573">
              <w:rPr>
                <w:b w:val="0"/>
                <w:bCs/>
              </w:rPr>
              <w:t>50</w:t>
            </w:r>
            <w:r w:rsidRPr="00B67573">
              <w:rPr>
                <w:b w:val="0"/>
                <w:bCs/>
              </w:rPr>
              <w:t xml:space="preserve">.1. </w:t>
            </w:r>
          </w:p>
          <w:p w14:paraId="0D79A526" w14:textId="5596BA10" w:rsidR="001C5211" w:rsidRPr="00B67573" w:rsidRDefault="001C5211" w:rsidP="0066355C">
            <w:pPr>
              <w:pStyle w:val="Head12a"/>
              <w:numPr>
                <w:ilvl w:val="1"/>
                <w:numId w:val="62"/>
              </w:numPr>
              <w:spacing w:before="120"/>
              <w:ind w:left="702" w:hanging="720"/>
              <w:jc w:val="both"/>
              <w:rPr>
                <w:b w:val="0"/>
                <w:bCs/>
              </w:rPr>
            </w:pPr>
            <w:r w:rsidRPr="00B67573">
              <w:rPr>
                <w:b w:val="0"/>
                <w:bCs/>
              </w:rPr>
              <w:t xml:space="preserve">At this public opening, the Financial Parts will be opened by the </w:t>
            </w:r>
            <w:r w:rsidR="00187869" w:rsidRPr="00B67573">
              <w:rPr>
                <w:b w:val="0"/>
                <w:bCs/>
              </w:rPr>
              <w:t>Purchaser</w:t>
            </w:r>
            <w:r w:rsidRPr="00B67573">
              <w:rPr>
                <w:b w:val="0"/>
                <w:bCs/>
              </w:rPr>
              <w:t xml:space="preserve"> in the presence of </w:t>
            </w:r>
            <w:r w:rsidR="00A64EA0" w:rsidRPr="00B67573">
              <w:rPr>
                <w:b w:val="0"/>
                <w:bCs/>
              </w:rPr>
              <w:t>Proposer</w:t>
            </w:r>
            <w:r w:rsidRPr="00B67573">
              <w:rPr>
                <w:b w:val="0"/>
                <w:bCs/>
              </w:rPr>
              <w:t xml:space="preserve">s, or their designated representatives and anyone else who chooses to attend. </w:t>
            </w:r>
            <w:r w:rsidR="00A64EA0" w:rsidRPr="00B67573">
              <w:rPr>
                <w:b w:val="0"/>
                <w:bCs/>
              </w:rPr>
              <w:t>Proposer</w:t>
            </w:r>
            <w:r w:rsidRPr="00B67573">
              <w:rPr>
                <w:b w:val="0"/>
                <w:bCs/>
              </w:rPr>
              <w:t xml:space="preserve">s who met the eligibility and qualification requirements and whose </w:t>
            </w:r>
            <w:r w:rsidR="007A7CB7" w:rsidRPr="00B67573">
              <w:rPr>
                <w:b w:val="0"/>
                <w:bCs/>
              </w:rPr>
              <w:t>Proposal</w:t>
            </w:r>
            <w:r w:rsidRPr="00B67573">
              <w:rPr>
                <w:b w:val="0"/>
                <w:bCs/>
              </w:rPr>
              <w:t>s were evaluated as substantially responsive will have their envelopes marked “</w:t>
            </w:r>
            <w:r w:rsidRPr="00B67573">
              <w:rPr>
                <w:b w:val="0"/>
                <w:bCs/>
                <w:smallCaps/>
              </w:rPr>
              <w:t>Second Envelope: Financial Part</w:t>
            </w:r>
            <w:r w:rsidRPr="00B67573">
              <w:rPr>
                <w:b w:val="0"/>
                <w:bCs/>
              </w:rPr>
              <w:t>” opened at the second public opening. Each of these envelopes marked “</w:t>
            </w:r>
            <w:r w:rsidRPr="00B67573">
              <w:rPr>
                <w:b w:val="0"/>
                <w:bCs/>
                <w:smallCaps/>
              </w:rPr>
              <w:t>Second Envelope: Financial Part</w:t>
            </w:r>
            <w:r w:rsidRPr="00B67573">
              <w:rPr>
                <w:b w:val="0"/>
                <w:bCs/>
              </w:rPr>
              <w:t xml:space="preserve">” shall be inspected to confirm that they have remained sealed and unopened. These envelopes shall then be opened by the </w:t>
            </w:r>
            <w:r w:rsidR="00187869" w:rsidRPr="00B67573">
              <w:rPr>
                <w:b w:val="0"/>
                <w:bCs/>
              </w:rPr>
              <w:t>Purchaser</w:t>
            </w:r>
            <w:r w:rsidRPr="00B67573">
              <w:rPr>
                <w:b w:val="0"/>
                <w:bCs/>
              </w:rPr>
              <w:t xml:space="preserve">. The </w:t>
            </w:r>
            <w:r w:rsidR="00187869" w:rsidRPr="00B67573">
              <w:rPr>
                <w:b w:val="0"/>
                <w:bCs/>
              </w:rPr>
              <w:t>Purchaser</w:t>
            </w:r>
            <w:r w:rsidRPr="00B67573">
              <w:rPr>
                <w:b w:val="0"/>
                <w:bCs/>
              </w:rPr>
              <w:t xml:space="preserve"> shall read out the names of each </w:t>
            </w:r>
            <w:r w:rsidR="00A64EA0" w:rsidRPr="00B67573">
              <w:rPr>
                <w:b w:val="0"/>
                <w:bCs/>
              </w:rPr>
              <w:t>Proposer</w:t>
            </w:r>
            <w:r w:rsidRPr="00B67573">
              <w:rPr>
                <w:b w:val="0"/>
                <w:bCs/>
              </w:rPr>
              <w:t xml:space="preserve">, the technical score and the total </w:t>
            </w:r>
            <w:r w:rsidR="007A7CB7" w:rsidRPr="00B67573">
              <w:rPr>
                <w:b w:val="0"/>
                <w:bCs/>
              </w:rPr>
              <w:t>Proposal</w:t>
            </w:r>
            <w:r w:rsidRPr="00B67573">
              <w:rPr>
                <w:b w:val="0"/>
                <w:bCs/>
              </w:rPr>
              <w:t xml:space="preserve"> prices, per lot (contract) if applicable, including any discounts and Alternative </w:t>
            </w:r>
            <w:r w:rsidR="007A7CB7" w:rsidRPr="00B67573">
              <w:rPr>
                <w:b w:val="0"/>
                <w:bCs/>
              </w:rPr>
              <w:t>Proposal</w:t>
            </w:r>
            <w:r w:rsidRPr="00B67573">
              <w:rPr>
                <w:b w:val="0"/>
                <w:bCs/>
              </w:rPr>
              <w:t xml:space="preserve"> - Financial Part, and any other details as the </w:t>
            </w:r>
            <w:r w:rsidR="00187869" w:rsidRPr="00B67573">
              <w:rPr>
                <w:b w:val="0"/>
                <w:bCs/>
              </w:rPr>
              <w:t>Purchaser</w:t>
            </w:r>
            <w:r w:rsidRPr="00B67573">
              <w:rPr>
                <w:b w:val="0"/>
                <w:bCs/>
              </w:rPr>
              <w:t xml:space="preserve"> may consider appropriate</w:t>
            </w:r>
            <w:r w:rsidR="00463370" w:rsidRPr="00B67573">
              <w:rPr>
                <w:b w:val="0"/>
                <w:bCs/>
              </w:rPr>
              <w:t>.</w:t>
            </w:r>
          </w:p>
          <w:p w14:paraId="54CFD150" w14:textId="617E2692" w:rsidR="00463370" w:rsidRPr="00B67573" w:rsidRDefault="00463370" w:rsidP="0066355C">
            <w:pPr>
              <w:pStyle w:val="Head12a"/>
              <w:numPr>
                <w:ilvl w:val="1"/>
                <w:numId w:val="62"/>
              </w:numPr>
              <w:spacing w:before="120"/>
              <w:ind w:left="702" w:hanging="720"/>
              <w:jc w:val="both"/>
              <w:rPr>
                <w:b w:val="0"/>
                <w:bCs/>
              </w:rPr>
            </w:pPr>
            <w:r w:rsidRPr="00B67573">
              <w:rPr>
                <w:b w:val="0"/>
                <w:bCs/>
              </w:rPr>
              <w:t xml:space="preserve">Only envelopes of Financial Part of </w:t>
            </w:r>
            <w:r w:rsidR="007A7CB7" w:rsidRPr="00B67573">
              <w:rPr>
                <w:b w:val="0"/>
                <w:bCs/>
              </w:rPr>
              <w:t>Proposal</w:t>
            </w:r>
            <w:r w:rsidRPr="00B67573">
              <w:rPr>
                <w:b w:val="0"/>
                <w:bCs/>
              </w:rPr>
              <w:t xml:space="preserve">s, Financial Parts of Alternative </w:t>
            </w:r>
            <w:r w:rsidR="007A7CB7" w:rsidRPr="00B67573">
              <w:rPr>
                <w:b w:val="0"/>
                <w:bCs/>
              </w:rPr>
              <w:t>Proposal</w:t>
            </w:r>
            <w:r w:rsidRPr="00B67573">
              <w:rPr>
                <w:b w:val="0"/>
                <w:bCs/>
              </w:rPr>
              <w:t xml:space="preserve">s and discounts that are opened and read out at </w:t>
            </w:r>
            <w:r w:rsidR="007A7CB7" w:rsidRPr="00B67573">
              <w:rPr>
                <w:b w:val="0"/>
                <w:bCs/>
              </w:rPr>
              <w:t>Proposal</w:t>
            </w:r>
            <w:r w:rsidRPr="00B67573">
              <w:rPr>
                <w:b w:val="0"/>
                <w:bCs/>
              </w:rPr>
              <w:t xml:space="preserve"> opening shall be considered further for evaluation. The Letter of </w:t>
            </w:r>
            <w:r w:rsidR="007A7CB7" w:rsidRPr="00B67573">
              <w:rPr>
                <w:b w:val="0"/>
                <w:bCs/>
              </w:rPr>
              <w:t>Proposal</w:t>
            </w:r>
            <w:r w:rsidRPr="00B67573">
              <w:rPr>
                <w:b w:val="0"/>
                <w:bCs/>
              </w:rPr>
              <w:t xml:space="preserve"> – Financial Part and the Price Schedules are to be initialed by a representative of the </w:t>
            </w:r>
            <w:r w:rsidR="00187869" w:rsidRPr="00B67573">
              <w:rPr>
                <w:b w:val="0"/>
                <w:bCs/>
              </w:rPr>
              <w:t>Purchaser</w:t>
            </w:r>
            <w:r w:rsidRPr="00B67573">
              <w:rPr>
                <w:b w:val="0"/>
                <w:bCs/>
              </w:rPr>
              <w:t xml:space="preserve"> attending the </w:t>
            </w:r>
            <w:r w:rsidR="007A7CB7" w:rsidRPr="00B67573">
              <w:rPr>
                <w:b w:val="0"/>
                <w:bCs/>
              </w:rPr>
              <w:t>Proposal</w:t>
            </w:r>
            <w:r w:rsidRPr="00B67573">
              <w:rPr>
                <w:b w:val="0"/>
                <w:bCs/>
              </w:rPr>
              <w:t xml:space="preserve"> opening in the manner specified in the </w:t>
            </w:r>
            <w:r w:rsidR="00256027" w:rsidRPr="00B67573">
              <w:rPr>
                <w:b w:val="0"/>
                <w:bCs/>
              </w:rPr>
              <w:t>P</w:t>
            </w:r>
            <w:r w:rsidRPr="00B67573">
              <w:rPr>
                <w:b w:val="0"/>
                <w:bCs/>
              </w:rPr>
              <w:t>DS.</w:t>
            </w:r>
          </w:p>
          <w:p w14:paraId="31AEC53A" w14:textId="4B535A31" w:rsidR="00463370" w:rsidRPr="00B67573" w:rsidRDefault="00463370" w:rsidP="0066355C">
            <w:pPr>
              <w:pStyle w:val="Head12a"/>
              <w:numPr>
                <w:ilvl w:val="1"/>
                <w:numId w:val="62"/>
              </w:numPr>
              <w:spacing w:before="120"/>
              <w:ind w:left="702" w:hanging="720"/>
              <w:jc w:val="both"/>
              <w:rPr>
                <w:bCs/>
              </w:rPr>
            </w:pPr>
            <w:r w:rsidRPr="00B67573">
              <w:rPr>
                <w:b w:val="0"/>
                <w:bCs/>
              </w:rPr>
              <w:t xml:space="preserve">The </w:t>
            </w:r>
            <w:r w:rsidR="00187869" w:rsidRPr="00B67573">
              <w:rPr>
                <w:b w:val="0"/>
                <w:bCs/>
              </w:rPr>
              <w:t>Purchaser</w:t>
            </w:r>
            <w:r w:rsidRPr="00B67573">
              <w:rPr>
                <w:b w:val="0"/>
                <w:bCs/>
              </w:rPr>
              <w:t xml:space="preserve"> shall neither discuss the merits of any </w:t>
            </w:r>
            <w:r w:rsidR="007A7CB7" w:rsidRPr="00B67573">
              <w:rPr>
                <w:b w:val="0"/>
                <w:bCs/>
              </w:rPr>
              <w:t>Proposal</w:t>
            </w:r>
            <w:r w:rsidRPr="00B67573">
              <w:rPr>
                <w:b w:val="0"/>
                <w:bCs/>
              </w:rPr>
              <w:t xml:space="preserve"> nor </w:t>
            </w:r>
            <w:r w:rsidRPr="00B67573">
              <w:rPr>
                <w:b w:val="0"/>
                <w:bCs/>
                <w:szCs w:val="24"/>
              </w:rPr>
              <w:t>reject</w:t>
            </w:r>
            <w:r w:rsidRPr="00B67573">
              <w:rPr>
                <w:b w:val="0"/>
                <w:bCs/>
              </w:rPr>
              <w:t xml:space="preserve"> any envelopes marked “</w:t>
            </w:r>
            <w:r w:rsidRPr="00B67573">
              <w:rPr>
                <w:b w:val="0"/>
                <w:bCs/>
                <w:smallCaps/>
              </w:rPr>
              <w:t>Second Envelope: Financial Part</w:t>
            </w:r>
            <w:r w:rsidRPr="00B67573">
              <w:rPr>
                <w:b w:val="0"/>
                <w:bCs/>
              </w:rPr>
              <w:t>” at this public opening.</w:t>
            </w:r>
          </w:p>
          <w:p w14:paraId="2C70CF56" w14:textId="42BC2637" w:rsidR="00463370" w:rsidRPr="00B67573" w:rsidRDefault="00463370" w:rsidP="0066355C">
            <w:pPr>
              <w:pStyle w:val="Head12a"/>
              <w:numPr>
                <w:ilvl w:val="1"/>
                <w:numId w:val="62"/>
              </w:numPr>
              <w:spacing w:before="120"/>
              <w:ind w:left="702" w:hanging="720"/>
              <w:jc w:val="both"/>
              <w:rPr>
                <w:bCs/>
              </w:rPr>
            </w:pPr>
            <w:r w:rsidRPr="00B67573">
              <w:rPr>
                <w:b w:val="0"/>
                <w:bCs/>
              </w:rPr>
              <w:t xml:space="preserve">The </w:t>
            </w:r>
            <w:r w:rsidR="00187869" w:rsidRPr="00B67573">
              <w:rPr>
                <w:b w:val="0"/>
                <w:bCs/>
              </w:rPr>
              <w:t>Purchaser</w:t>
            </w:r>
            <w:r w:rsidRPr="00B67573">
              <w:rPr>
                <w:b w:val="0"/>
                <w:bCs/>
              </w:rPr>
              <w:t xml:space="preserve"> shall prepare a record of the Financial Part of the </w:t>
            </w:r>
            <w:r w:rsidR="007A7CB7" w:rsidRPr="00B67573">
              <w:rPr>
                <w:b w:val="0"/>
                <w:bCs/>
              </w:rPr>
              <w:t>Proposal</w:t>
            </w:r>
            <w:r w:rsidRPr="00B67573">
              <w:rPr>
                <w:b w:val="0"/>
                <w:bCs/>
              </w:rPr>
              <w:t xml:space="preserve"> opening that shall include, as a minimum: (a) the name of the </w:t>
            </w:r>
            <w:r w:rsidR="00A64EA0" w:rsidRPr="00B67573">
              <w:rPr>
                <w:b w:val="0"/>
                <w:bCs/>
              </w:rPr>
              <w:t>Proposer</w:t>
            </w:r>
            <w:r w:rsidRPr="00B67573">
              <w:rPr>
                <w:b w:val="0"/>
                <w:bCs/>
              </w:rPr>
              <w:t xml:space="preserve"> whose Financial Part was opened; (b) the </w:t>
            </w:r>
            <w:r w:rsidR="007A7CB7" w:rsidRPr="00B67573">
              <w:rPr>
                <w:b w:val="0"/>
                <w:bCs/>
              </w:rPr>
              <w:t>Proposal</w:t>
            </w:r>
            <w:r w:rsidRPr="00B67573">
              <w:rPr>
                <w:b w:val="0"/>
                <w:bCs/>
              </w:rPr>
              <w:t xml:space="preserve"> price, per lot (contract) if applicable, including any discounts; and (c) if applicable, any Alternative </w:t>
            </w:r>
            <w:r w:rsidR="007A7CB7" w:rsidRPr="00B67573">
              <w:rPr>
                <w:b w:val="0"/>
                <w:bCs/>
              </w:rPr>
              <w:t>Proposal</w:t>
            </w:r>
            <w:r w:rsidRPr="00B67573">
              <w:rPr>
                <w:b w:val="0"/>
                <w:bCs/>
              </w:rPr>
              <w:t xml:space="preserve"> – Financial Part.</w:t>
            </w:r>
          </w:p>
          <w:p w14:paraId="0785D642" w14:textId="2687D213" w:rsidR="00463370" w:rsidRPr="00B67573" w:rsidRDefault="00463370" w:rsidP="0066355C">
            <w:pPr>
              <w:pStyle w:val="Head12a"/>
              <w:numPr>
                <w:ilvl w:val="1"/>
                <w:numId w:val="62"/>
              </w:numPr>
              <w:spacing w:before="120"/>
              <w:ind w:left="702" w:hanging="720"/>
              <w:jc w:val="both"/>
              <w:rPr>
                <w:bCs/>
              </w:rPr>
            </w:pPr>
            <w:r w:rsidRPr="00B67573">
              <w:rPr>
                <w:b w:val="0"/>
                <w:bCs/>
              </w:rPr>
              <w:t xml:space="preserve">The </w:t>
            </w:r>
            <w:r w:rsidR="00A64EA0" w:rsidRPr="00B67573">
              <w:rPr>
                <w:b w:val="0"/>
                <w:bCs/>
                <w:szCs w:val="24"/>
              </w:rPr>
              <w:t>Proposer</w:t>
            </w:r>
            <w:r w:rsidRPr="00B67573">
              <w:rPr>
                <w:b w:val="0"/>
                <w:bCs/>
                <w:szCs w:val="24"/>
              </w:rPr>
              <w:t>s</w:t>
            </w:r>
            <w:r w:rsidRPr="00B67573">
              <w:rPr>
                <w:b w:val="0"/>
                <w:bCs/>
              </w:rPr>
              <w:t xml:space="preserve"> whose envelopes marked “</w:t>
            </w:r>
            <w:r w:rsidRPr="00B67573">
              <w:rPr>
                <w:b w:val="0"/>
                <w:bCs/>
                <w:smallCaps/>
              </w:rPr>
              <w:t>Second Envelope: Financial Part</w:t>
            </w:r>
            <w:r w:rsidRPr="00B67573">
              <w:rPr>
                <w:b w:val="0"/>
                <w:bCs/>
              </w:rPr>
              <w:t xml:space="preserve">” have been opened or their representatives who are present shall be requested to sign the record. The omission of a </w:t>
            </w:r>
            <w:r w:rsidR="00A64EA0" w:rsidRPr="00B67573">
              <w:rPr>
                <w:b w:val="0"/>
                <w:bCs/>
              </w:rPr>
              <w:t>Proposer</w:t>
            </w:r>
            <w:r w:rsidRPr="00B67573">
              <w:rPr>
                <w:b w:val="0"/>
                <w:bCs/>
              </w:rPr>
              <w:t xml:space="preserve">’s signature on the record shall not invalidate the contents and effect of the record. A copy of the record shall be distributed to all </w:t>
            </w:r>
            <w:r w:rsidR="00A64EA0" w:rsidRPr="00B67573">
              <w:rPr>
                <w:b w:val="0"/>
                <w:bCs/>
              </w:rPr>
              <w:t>Proposer</w:t>
            </w:r>
            <w:r w:rsidRPr="00B67573">
              <w:rPr>
                <w:b w:val="0"/>
                <w:bCs/>
              </w:rPr>
              <w:t xml:space="preserve">s. </w:t>
            </w:r>
          </w:p>
          <w:p w14:paraId="3CDD0CC0" w14:textId="00E07228" w:rsidR="001105BF" w:rsidRPr="00B67573" w:rsidRDefault="001105BF" w:rsidP="0066355C">
            <w:pPr>
              <w:pStyle w:val="Head12a"/>
              <w:numPr>
                <w:ilvl w:val="1"/>
                <w:numId w:val="62"/>
              </w:numPr>
              <w:spacing w:before="120"/>
              <w:ind w:left="702" w:hanging="720"/>
              <w:jc w:val="both"/>
              <w:rPr>
                <w:bCs/>
              </w:rPr>
            </w:pPr>
            <w:r w:rsidRPr="00B67573">
              <w:rPr>
                <w:b w:val="0"/>
                <w:bCs/>
                <w:szCs w:val="24"/>
              </w:rPr>
              <w:t xml:space="preserve">When, as specified in the PDS, BAFO or negotiations apply the Financial Parts will not be opened in </w:t>
            </w:r>
            <w:r w:rsidR="00C77020" w:rsidRPr="00B67573">
              <w:rPr>
                <w:b w:val="0"/>
                <w:bCs/>
                <w:szCs w:val="24"/>
              </w:rPr>
              <w:t>public and</w:t>
            </w:r>
            <w:r w:rsidRPr="00B67573">
              <w:rPr>
                <w:b w:val="0"/>
                <w:bCs/>
                <w:szCs w:val="24"/>
              </w:rPr>
              <w:t xml:space="preserve"> will be opened in the presence of a probity auditor appointed by the Purchaser.</w:t>
            </w:r>
          </w:p>
          <w:p w14:paraId="525BDC00" w14:textId="7AE0159C" w:rsidR="001105BF" w:rsidRPr="00B67573" w:rsidRDefault="001105BF" w:rsidP="0066355C">
            <w:pPr>
              <w:pStyle w:val="Head12a"/>
              <w:numPr>
                <w:ilvl w:val="1"/>
                <w:numId w:val="62"/>
              </w:numPr>
              <w:spacing w:before="120"/>
              <w:ind w:left="702" w:hanging="720"/>
              <w:jc w:val="both"/>
              <w:rPr>
                <w:bCs/>
              </w:rPr>
            </w:pPr>
            <w:r w:rsidRPr="00B67573">
              <w:rPr>
                <w:b w:val="0"/>
                <w:bCs/>
                <w:szCs w:val="24"/>
              </w:rPr>
              <w:t>At the opening each of the envelopes marked “Financial Part” shall be inspected to confirm that they have remained sealed and unopened. These envelopes shall then be opened by the Purchaser. The Purchaser shall record the names of each Proposer, and the total Proposal prices and any other details as the Purchaser may consider appropriate. The Letter of Proposal - Financial Part and the Price Schedules are to be initialed by a representative of the Purchaser attending the opening and by the probity auditor.</w:t>
            </w:r>
          </w:p>
          <w:p w14:paraId="59BD2894" w14:textId="77777777" w:rsidR="001105BF" w:rsidRPr="00B67573" w:rsidRDefault="001105BF" w:rsidP="0066355C">
            <w:pPr>
              <w:pStyle w:val="Head12a"/>
              <w:numPr>
                <w:ilvl w:val="1"/>
                <w:numId w:val="62"/>
              </w:numPr>
              <w:spacing w:before="120"/>
              <w:ind w:left="702" w:hanging="720"/>
              <w:jc w:val="both"/>
              <w:rPr>
                <w:bCs/>
                <w:szCs w:val="24"/>
              </w:rPr>
            </w:pPr>
            <w:r w:rsidRPr="00B67573">
              <w:rPr>
                <w:b w:val="0"/>
                <w:bCs/>
                <w:szCs w:val="24"/>
              </w:rPr>
              <w:t xml:space="preserve">The Purchaser shall prepare a record of the opening of the Financial Part envelopes that shall include, as a minimum: </w:t>
            </w:r>
          </w:p>
          <w:p w14:paraId="48CA8AA9" w14:textId="77777777" w:rsidR="001105BF" w:rsidRPr="00B67573" w:rsidRDefault="001105BF" w:rsidP="001105BF">
            <w:pPr>
              <w:spacing w:after="200"/>
              <w:ind w:left="1161" w:hanging="425"/>
              <w:rPr>
                <w:szCs w:val="24"/>
              </w:rPr>
            </w:pPr>
            <w:r w:rsidRPr="00B67573">
              <w:rPr>
                <w:szCs w:val="24"/>
              </w:rPr>
              <w:t>(a)</w:t>
            </w:r>
            <w:r w:rsidRPr="00B67573">
              <w:rPr>
                <w:szCs w:val="24"/>
              </w:rPr>
              <w:tab/>
              <w:t xml:space="preserve">the name of the Proposers whose Financial Part was opened; </w:t>
            </w:r>
          </w:p>
          <w:p w14:paraId="1D364785" w14:textId="77777777" w:rsidR="001105BF" w:rsidRPr="00B67573" w:rsidRDefault="001105BF" w:rsidP="001105BF">
            <w:pPr>
              <w:spacing w:after="200"/>
              <w:ind w:left="1161" w:hanging="425"/>
              <w:rPr>
                <w:szCs w:val="24"/>
              </w:rPr>
            </w:pPr>
            <w:r w:rsidRPr="00B67573">
              <w:rPr>
                <w:szCs w:val="24"/>
              </w:rPr>
              <w:t>(b)</w:t>
            </w:r>
            <w:r w:rsidRPr="00B67573">
              <w:rPr>
                <w:szCs w:val="24"/>
              </w:rPr>
              <w:tab/>
              <w:t>the Proposal prices including any discounts. and</w:t>
            </w:r>
          </w:p>
          <w:p w14:paraId="46626FCA" w14:textId="77777777" w:rsidR="001105BF" w:rsidRPr="00B67573" w:rsidRDefault="001105BF" w:rsidP="001105BF">
            <w:pPr>
              <w:spacing w:after="200"/>
              <w:ind w:left="1161" w:hanging="425"/>
              <w:rPr>
                <w:szCs w:val="24"/>
              </w:rPr>
            </w:pPr>
            <w:r w:rsidRPr="00B67573">
              <w:rPr>
                <w:szCs w:val="24"/>
              </w:rPr>
              <w:t>(c) The Probity Auditor’s report of the opening of the Financial Part.</w:t>
            </w:r>
          </w:p>
          <w:p w14:paraId="7C7565CE" w14:textId="3B9D2C35" w:rsidR="00FE0E60" w:rsidRPr="00B67573" w:rsidRDefault="00C77020" w:rsidP="0066355C">
            <w:pPr>
              <w:pStyle w:val="Head12a"/>
              <w:numPr>
                <w:ilvl w:val="1"/>
                <w:numId w:val="62"/>
              </w:numPr>
              <w:spacing w:before="120"/>
              <w:ind w:left="702" w:hanging="720"/>
              <w:jc w:val="both"/>
              <w:rPr>
                <w:b w:val="0"/>
              </w:rPr>
            </w:pPr>
            <w:r w:rsidRPr="00B67573">
              <w:rPr>
                <w:b w:val="0"/>
                <w:szCs w:val="24"/>
              </w:rPr>
              <w:tab/>
            </w:r>
            <w:r w:rsidR="001105BF" w:rsidRPr="00B67573">
              <w:rPr>
                <w:b w:val="0"/>
                <w:szCs w:val="24"/>
              </w:rPr>
              <w:t xml:space="preserve">The </w:t>
            </w:r>
            <w:r w:rsidR="001105BF" w:rsidRPr="00B67573">
              <w:rPr>
                <w:b w:val="0"/>
              </w:rPr>
              <w:t>probity</w:t>
            </w:r>
            <w:r w:rsidR="001105BF" w:rsidRPr="00B67573">
              <w:rPr>
                <w:b w:val="0"/>
                <w:szCs w:val="24"/>
              </w:rPr>
              <w:t xml:space="preserve"> auditor shall sign the record. The contents of the envelopes marked </w:t>
            </w:r>
            <w:r w:rsidR="001105BF" w:rsidRPr="00B67573">
              <w:rPr>
                <w:b w:val="0"/>
              </w:rPr>
              <w:t>‘</w:t>
            </w:r>
            <w:r w:rsidR="001105BF" w:rsidRPr="00B67573">
              <w:rPr>
                <w:b w:val="0"/>
                <w:szCs w:val="24"/>
              </w:rPr>
              <w:t>Financial Part’ and the record of the opening shall be kept in safe custody by the Purchaser and not disclosed to anyone until the time of the transmission of the Notification of Intention to Award the contract.</w:t>
            </w:r>
          </w:p>
        </w:tc>
      </w:tr>
      <w:tr w:rsidR="00B67573" w:rsidRPr="00B67573" w14:paraId="720BE4C4" w14:textId="77777777" w:rsidTr="002F6988">
        <w:tblPrEx>
          <w:tblCellMar>
            <w:left w:w="115" w:type="dxa"/>
            <w:right w:w="115" w:type="dxa"/>
          </w:tblCellMar>
        </w:tblPrEx>
        <w:trPr>
          <w:gridAfter w:val="1"/>
          <w:wAfter w:w="9" w:type="dxa"/>
        </w:trPr>
        <w:tc>
          <w:tcPr>
            <w:tcW w:w="9653" w:type="dxa"/>
            <w:gridSpan w:val="3"/>
          </w:tcPr>
          <w:p w14:paraId="555326FF" w14:textId="07FF6B3A" w:rsidR="00C77020" w:rsidRPr="00B67573" w:rsidRDefault="00C77020" w:rsidP="00EE79A1">
            <w:pPr>
              <w:pStyle w:val="ITBHeading1"/>
              <w:rPr>
                <w:b w:val="0"/>
                <w:bCs/>
              </w:rPr>
            </w:pPr>
            <w:bookmarkStart w:id="329" w:name="_Toc135823970"/>
            <w:r w:rsidRPr="00B67573">
              <w:t>I. Evaluation of Financial Part of Proposals</w:t>
            </w:r>
            <w:bookmarkEnd w:id="329"/>
          </w:p>
        </w:tc>
      </w:tr>
      <w:tr w:rsidR="00B67573" w:rsidRPr="00B67573" w14:paraId="1AAD9CF2" w14:textId="77777777" w:rsidTr="002F6988">
        <w:tblPrEx>
          <w:tblCellMar>
            <w:left w:w="115" w:type="dxa"/>
            <w:right w:w="115" w:type="dxa"/>
          </w:tblCellMar>
        </w:tblPrEx>
        <w:trPr>
          <w:gridAfter w:val="1"/>
          <w:wAfter w:w="8" w:type="dxa"/>
        </w:trPr>
        <w:tc>
          <w:tcPr>
            <w:tcW w:w="2430" w:type="dxa"/>
          </w:tcPr>
          <w:p w14:paraId="3BB04323" w14:textId="65226065" w:rsidR="0092346B" w:rsidRPr="00B67573" w:rsidRDefault="00FE0E60" w:rsidP="00011A7E">
            <w:pPr>
              <w:pStyle w:val="ITBHeading2"/>
              <w:spacing w:before="120" w:after="120"/>
            </w:pPr>
            <w:bookmarkStart w:id="330" w:name="_Toc23236779"/>
            <w:bookmarkStart w:id="331" w:name="_Toc125783023"/>
            <w:bookmarkStart w:id="332" w:name="_Toc43475021"/>
            <w:bookmarkStart w:id="333" w:name="_Toc43486487"/>
            <w:bookmarkStart w:id="334" w:name="_Toc135823971"/>
            <w:r w:rsidRPr="00B67573">
              <w:rPr>
                <w:noProof/>
              </w:rPr>
              <w:t>Adjustments for Non-material Noconformities</w:t>
            </w:r>
            <w:bookmarkEnd w:id="330"/>
            <w:bookmarkEnd w:id="331"/>
            <w:bookmarkEnd w:id="332"/>
            <w:bookmarkEnd w:id="333"/>
            <w:bookmarkEnd w:id="334"/>
          </w:p>
        </w:tc>
        <w:tc>
          <w:tcPr>
            <w:tcW w:w="7224" w:type="dxa"/>
            <w:gridSpan w:val="2"/>
          </w:tcPr>
          <w:p w14:paraId="740C65E3" w14:textId="4468781C" w:rsidR="0092346B" w:rsidRPr="00B67573" w:rsidRDefault="00FE0E60" w:rsidP="0066355C">
            <w:pPr>
              <w:pStyle w:val="Head12a"/>
              <w:numPr>
                <w:ilvl w:val="1"/>
                <w:numId w:val="62"/>
              </w:numPr>
              <w:spacing w:before="120"/>
              <w:ind w:left="702" w:hanging="720"/>
              <w:jc w:val="both"/>
              <w:rPr>
                <w:b w:val="0"/>
                <w:bCs/>
                <w:szCs w:val="24"/>
              </w:rPr>
            </w:pPr>
            <w:bookmarkStart w:id="335" w:name="_Toc43474942"/>
            <w:r w:rsidRPr="00B67573">
              <w:rPr>
                <w:b w:val="0"/>
              </w:rPr>
              <w:t xml:space="preserve">Provided that a </w:t>
            </w:r>
            <w:r w:rsidR="007A7CB7" w:rsidRPr="00B67573">
              <w:rPr>
                <w:b w:val="0"/>
              </w:rPr>
              <w:t>Proposal</w:t>
            </w:r>
            <w:r w:rsidRPr="00B67573">
              <w:rPr>
                <w:b w:val="0"/>
              </w:rPr>
              <w:t xml:space="preserve"> is substantially responsive, the </w:t>
            </w:r>
            <w:r w:rsidR="00187869" w:rsidRPr="00B67573">
              <w:rPr>
                <w:b w:val="0"/>
              </w:rPr>
              <w:t>Purchaser</w:t>
            </w:r>
            <w:r w:rsidRPr="00B67573">
              <w:rPr>
                <w:b w:val="0"/>
              </w:rPr>
              <w:t xml:space="preserve"> shall rectify quantifiable nonmaterial nonconformities </w:t>
            </w:r>
            <w:r w:rsidRPr="00B67573">
              <w:rPr>
                <w:b w:val="0"/>
                <w:szCs w:val="24"/>
              </w:rPr>
              <w:t>related</w:t>
            </w:r>
            <w:r w:rsidRPr="00B67573">
              <w:rPr>
                <w:b w:val="0"/>
              </w:rPr>
              <w:t xml:space="preserve"> to the </w:t>
            </w:r>
            <w:r w:rsidR="007A7CB7" w:rsidRPr="00B67573">
              <w:rPr>
                <w:b w:val="0"/>
              </w:rPr>
              <w:t>Proposal</w:t>
            </w:r>
            <w:r w:rsidRPr="00B67573">
              <w:rPr>
                <w:b w:val="0"/>
              </w:rPr>
              <w:t xml:space="preserve"> Price. To this effect, the </w:t>
            </w:r>
            <w:r w:rsidR="007A7CB7" w:rsidRPr="00B67573">
              <w:rPr>
                <w:b w:val="0"/>
              </w:rPr>
              <w:t>Proposal</w:t>
            </w:r>
            <w:r w:rsidRPr="00B67573">
              <w:rPr>
                <w:b w:val="0"/>
              </w:rPr>
              <w:t xml:space="preserve"> Price shall </w:t>
            </w:r>
            <w:r w:rsidRPr="00B67573">
              <w:rPr>
                <w:b w:val="0"/>
                <w:bCs/>
                <w:szCs w:val="24"/>
              </w:rPr>
              <w:t>be</w:t>
            </w:r>
            <w:r w:rsidRPr="00B67573">
              <w:rPr>
                <w:b w:val="0"/>
              </w:rPr>
              <w:t xml:space="preserve"> adjusted, for comparison purposes only, to reflect the price of a missing or non-conforming item or component by adding the average price of the item or component quoted by substantially responsive </w:t>
            </w:r>
            <w:r w:rsidR="00A64EA0" w:rsidRPr="00B67573">
              <w:rPr>
                <w:b w:val="0"/>
              </w:rPr>
              <w:t>Proposer</w:t>
            </w:r>
            <w:r w:rsidRPr="00B67573">
              <w:rPr>
                <w:b w:val="0"/>
              </w:rPr>
              <w:t xml:space="preserve">s.  If the price of the item or component cannot be derived from the price of other substantially responsive </w:t>
            </w:r>
            <w:r w:rsidR="00A64EA0" w:rsidRPr="00B67573">
              <w:rPr>
                <w:b w:val="0"/>
              </w:rPr>
              <w:t>Proposer</w:t>
            </w:r>
            <w:r w:rsidRPr="00B67573">
              <w:rPr>
                <w:b w:val="0"/>
              </w:rPr>
              <w:t xml:space="preserve">s, the </w:t>
            </w:r>
            <w:r w:rsidR="00187869" w:rsidRPr="00B67573">
              <w:rPr>
                <w:b w:val="0"/>
              </w:rPr>
              <w:t>Purchaser</w:t>
            </w:r>
            <w:r w:rsidRPr="00B67573">
              <w:rPr>
                <w:b w:val="0"/>
              </w:rPr>
              <w:t xml:space="preserve"> shall use its best estimate</w:t>
            </w:r>
            <w:r w:rsidR="0092346B" w:rsidRPr="00B67573">
              <w:rPr>
                <w:b w:val="0"/>
                <w:bCs/>
                <w:szCs w:val="24"/>
              </w:rPr>
              <w:t>.</w:t>
            </w:r>
            <w:bookmarkEnd w:id="335"/>
            <w:r w:rsidR="0092346B" w:rsidRPr="00B67573">
              <w:rPr>
                <w:b w:val="0"/>
                <w:bCs/>
                <w:szCs w:val="24"/>
              </w:rPr>
              <w:t xml:space="preserve">   </w:t>
            </w:r>
          </w:p>
        </w:tc>
      </w:tr>
      <w:tr w:rsidR="00B67573" w:rsidRPr="00B67573" w14:paraId="7F5766EA" w14:textId="77777777" w:rsidTr="002F6988">
        <w:tblPrEx>
          <w:tblCellMar>
            <w:left w:w="115" w:type="dxa"/>
            <w:right w:w="115" w:type="dxa"/>
          </w:tblCellMar>
        </w:tblPrEx>
        <w:trPr>
          <w:gridAfter w:val="1"/>
          <w:wAfter w:w="8" w:type="dxa"/>
        </w:trPr>
        <w:tc>
          <w:tcPr>
            <w:tcW w:w="2430" w:type="dxa"/>
          </w:tcPr>
          <w:p w14:paraId="116A9D8C" w14:textId="2B646AAA" w:rsidR="0092346B" w:rsidRPr="00B67573" w:rsidRDefault="00FE0E60" w:rsidP="00011A7E">
            <w:pPr>
              <w:pStyle w:val="ITBHeading2"/>
              <w:spacing w:before="120" w:after="120"/>
            </w:pPr>
            <w:bookmarkStart w:id="336" w:name="_Toc438438858"/>
            <w:bookmarkStart w:id="337" w:name="_Toc438532647"/>
            <w:bookmarkStart w:id="338" w:name="_Toc438734002"/>
            <w:bookmarkStart w:id="339" w:name="_Toc438907039"/>
            <w:bookmarkStart w:id="340" w:name="_Toc438907238"/>
            <w:bookmarkStart w:id="341" w:name="_Toc23236780"/>
            <w:bookmarkStart w:id="342" w:name="_Toc125783024"/>
            <w:bookmarkStart w:id="343" w:name="_Toc43475022"/>
            <w:bookmarkStart w:id="344" w:name="_Toc43486488"/>
            <w:bookmarkStart w:id="345" w:name="_Toc135823972"/>
            <w:r w:rsidRPr="00B67573">
              <w:rPr>
                <w:noProof/>
              </w:rPr>
              <w:t>Correction of Arithmetic Errors</w:t>
            </w:r>
            <w:bookmarkEnd w:id="336"/>
            <w:bookmarkEnd w:id="337"/>
            <w:bookmarkEnd w:id="338"/>
            <w:bookmarkEnd w:id="339"/>
            <w:bookmarkEnd w:id="340"/>
            <w:bookmarkEnd w:id="341"/>
            <w:bookmarkEnd w:id="342"/>
            <w:bookmarkEnd w:id="343"/>
            <w:bookmarkEnd w:id="344"/>
            <w:bookmarkEnd w:id="345"/>
          </w:p>
        </w:tc>
        <w:tc>
          <w:tcPr>
            <w:tcW w:w="7224" w:type="dxa"/>
            <w:gridSpan w:val="2"/>
          </w:tcPr>
          <w:p w14:paraId="2B1AA903" w14:textId="75897FF7" w:rsidR="00FE0E60" w:rsidRPr="00B67573" w:rsidRDefault="00FE0E60" w:rsidP="0066355C">
            <w:pPr>
              <w:pStyle w:val="Head12a"/>
              <w:numPr>
                <w:ilvl w:val="1"/>
                <w:numId w:val="62"/>
              </w:numPr>
              <w:spacing w:before="120"/>
              <w:ind w:left="702" w:hanging="720"/>
              <w:jc w:val="both"/>
            </w:pPr>
            <w:bookmarkStart w:id="346" w:name="_Toc43474943"/>
            <w:r w:rsidRPr="00B67573">
              <w:rPr>
                <w:b w:val="0"/>
              </w:rPr>
              <w:t xml:space="preserve">In evaluating the Financial Part of each </w:t>
            </w:r>
            <w:r w:rsidR="007A7CB7" w:rsidRPr="00B67573">
              <w:rPr>
                <w:b w:val="0"/>
              </w:rPr>
              <w:t>Proposal</w:t>
            </w:r>
            <w:r w:rsidRPr="00B67573">
              <w:rPr>
                <w:b w:val="0"/>
              </w:rPr>
              <w:t xml:space="preserve">, the </w:t>
            </w:r>
            <w:r w:rsidR="00187869" w:rsidRPr="00B67573">
              <w:rPr>
                <w:b w:val="0"/>
              </w:rPr>
              <w:t>Purchaser</w:t>
            </w:r>
            <w:r w:rsidRPr="00B67573">
              <w:rPr>
                <w:b w:val="0"/>
              </w:rPr>
              <w:t xml:space="preserve"> shall correct arithmetical errors on the following basis: </w:t>
            </w:r>
          </w:p>
          <w:p w14:paraId="1693EDE8" w14:textId="77777777" w:rsidR="00FE0E60" w:rsidRPr="00B67573" w:rsidRDefault="00FE0E60" w:rsidP="0066355C">
            <w:pPr>
              <w:pStyle w:val="ListParagraph"/>
              <w:numPr>
                <w:ilvl w:val="0"/>
                <w:numId w:val="26"/>
              </w:numPr>
              <w:spacing w:before="120"/>
              <w:ind w:left="1255" w:hanging="630"/>
              <w:contextualSpacing w:val="0"/>
              <w:rPr>
                <w:szCs w:val="24"/>
              </w:rPr>
            </w:pPr>
            <w:r w:rsidRPr="00B67573">
              <w:rPr>
                <w:szCs w:val="24"/>
              </w:rPr>
              <w:t>where there are errors between the total of the amounts given under the column for the price breakdown and the amount given under the Total Price, the former shall prevail and the latter will be corrected accordingly;</w:t>
            </w:r>
          </w:p>
          <w:p w14:paraId="441A9CBF" w14:textId="77777777" w:rsidR="00FE0E60" w:rsidRPr="00B67573" w:rsidRDefault="00FE0E60" w:rsidP="0066355C">
            <w:pPr>
              <w:pStyle w:val="ListParagraph"/>
              <w:numPr>
                <w:ilvl w:val="0"/>
                <w:numId w:val="26"/>
              </w:numPr>
              <w:spacing w:before="120"/>
              <w:ind w:left="1255" w:hanging="630"/>
              <w:contextualSpacing w:val="0"/>
              <w:rPr>
                <w:szCs w:val="24"/>
              </w:rPr>
            </w:pPr>
            <w:r w:rsidRPr="00B67573">
              <w:rPr>
                <w:szCs w:val="24"/>
              </w:rPr>
              <w:t>where there are errors between the total of the amounts of Schedule Nos. 1 to 5 and the amount given in Schedule No. 6 (Grand Summary), the former shall prevail and the latter will be corrected accordingly; and</w:t>
            </w:r>
          </w:p>
          <w:p w14:paraId="4B4371C4" w14:textId="171B7321" w:rsidR="00FE0E60" w:rsidRPr="00B67573" w:rsidRDefault="00FE0E60" w:rsidP="0066355C">
            <w:pPr>
              <w:pStyle w:val="ListParagraph"/>
              <w:numPr>
                <w:ilvl w:val="0"/>
                <w:numId w:val="26"/>
              </w:numPr>
              <w:spacing w:before="120"/>
              <w:ind w:left="1255" w:hanging="630"/>
              <w:contextualSpacing w:val="0"/>
              <w:rPr>
                <w:b/>
                <w:bCs/>
                <w:szCs w:val="24"/>
              </w:rPr>
            </w:pPr>
            <w:r w:rsidRPr="00B67573">
              <w:rPr>
                <w:szCs w:val="24"/>
              </w:rPr>
              <w:t>if there is a discrepancy between words and figures, the amount in words shall prevail, unless the amount expressed in words is related to an arithmetic error, in which case the amount in figures shall prevail subject to (a) and (b) above.</w:t>
            </w:r>
            <w:bookmarkEnd w:id="346"/>
          </w:p>
          <w:p w14:paraId="422ACF16" w14:textId="131C772F" w:rsidR="0092346B" w:rsidRPr="00B67573" w:rsidRDefault="00A64EA0" w:rsidP="0066355C">
            <w:pPr>
              <w:pStyle w:val="Head12a"/>
              <w:numPr>
                <w:ilvl w:val="1"/>
                <w:numId w:val="62"/>
              </w:numPr>
              <w:spacing w:before="120"/>
              <w:ind w:left="702" w:hanging="720"/>
              <w:jc w:val="both"/>
              <w:rPr>
                <w:bCs/>
                <w:szCs w:val="24"/>
              </w:rPr>
            </w:pPr>
            <w:r w:rsidRPr="00B67573">
              <w:rPr>
                <w:b w:val="0"/>
              </w:rPr>
              <w:t>Proposer</w:t>
            </w:r>
            <w:r w:rsidR="00FE0E60" w:rsidRPr="00B67573">
              <w:rPr>
                <w:b w:val="0"/>
              </w:rPr>
              <w:t>s shall be requested to accept correction of arithmetical errors. Failure to accept the correction in accordance with IT</w:t>
            </w:r>
            <w:r w:rsidR="00AA04FB" w:rsidRPr="00B67573">
              <w:rPr>
                <w:b w:val="0"/>
              </w:rPr>
              <w:t>P</w:t>
            </w:r>
            <w:r w:rsidR="00FE0E60" w:rsidRPr="00B67573">
              <w:rPr>
                <w:b w:val="0"/>
              </w:rPr>
              <w:t xml:space="preserve"> 35.1, shall result in the rejection of the </w:t>
            </w:r>
            <w:r w:rsidR="007A7CB7" w:rsidRPr="00B67573">
              <w:rPr>
                <w:b w:val="0"/>
              </w:rPr>
              <w:t>Proposal.</w:t>
            </w:r>
          </w:p>
        </w:tc>
      </w:tr>
      <w:tr w:rsidR="00B67573" w:rsidRPr="00B67573" w14:paraId="7992076C" w14:textId="77777777" w:rsidTr="002F6988">
        <w:tblPrEx>
          <w:tblCellMar>
            <w:left w:w="115" w:type="dxa"/>
            <w:right w:w="115" w:type="dxa"/>
          </w:tblCellMar>
        </w:tblPrEx>
        <w:trPr>
          <w:gridAfter w:val="1"/>
          <w:wAfter w:w="8" w:type="dxa"/>
        </w:trPr>
        <w:tc>
          <w:tcPr>
            <w:tcW w:w="2430" w:type="dxa"/>
          </w:tcPr>
          <w:p w14:paraId="57141CBD" w14:textId="53E7967B" w:rsidR="0092346B" w:rsidRPr="00B67573" w:rsidRDefault="001B74CA" w:rsidP="00011A7E">
            <w:pPr>
              <w:pStyle w:val="ITBHeading2"/>
              <w:spacing w:before="120" w:after="120"/>
            </w:pPr>
            <w:bookmarkStart w:id="347" w:name="_Toc400179188"/>
            <w:bookmarkStart w:id="348" w:name="_Toc125783025"/>
            <w:bookmarkStart w:id="349" w:name="_Toc43475023"/>
            <w:bookmarkStart w:id="350" w:name="_Toc43486489"/>
            <w:bookmarkStart w:id="351" w:name="_Toc135823973"/>
            <w:r w:rsidRPr="00B67573">
              <w:t>Evaluation</w:t>
            </w:r>
            <w:bookmarkEnd w:id="347"/>
            <w:r w:rsidRPr="00B67573">
              <w:t xml:space="preserve"> of</w:t>
            </w:r>
            <w:r w:rsidR="00873EEF" w:rsidRPr="00B67573">
              <w:t xml:space="preserve"> </w:t>
            </w:r>
            <w:r w:rsidR="00E627BD" w:rsidRPr="00B67573">
              <w:t>Proposal</w:t>
            </w:r>
            <w:r w:rsidRPr="00B67573">
              <w:t>s</w:t>
            </w:r>
            <w:bookmarkEnd w:id="348"/>
            <w:bookmarkEnd w:id="349"/>
            <w:bookmarkEnd w:id="350"/>
            <w:r w:rsidR="00873EEF" w:rsidRPr="00B67573">
              <w:t xml:space="preserve"> </w:t>
            </w:r>
            <w:r w:rsidR="00AF3CA3" w:rsidRPr="00B67573">
              <w:t xml:space="preserve"> </w:t>
            </w:r>
            <w:r w:rsidR="00FE0E60" w:rsidRPr="00B67573">
              <w:t>Financial Part</w:t>
            </w:r>
            <w:bookmarkEnd w:id="351"/>
          </w:p>
        </w:tc>
        <w:tc>
          <w:tcPr>
            <w:tcW w:w="7224" w:type="dxa"/>
            <w:gridSpan w:val="2"/>
          </w:tcPr>
          <w:p w14:paraId="34F76CC9" w14:textId="33A7928D" w:rsidR="00394A3D" w:rsidRPr="00B67573" w:rsidRDefault="00394A3D" w:rsidP="0066355C">
            <w:pPr>
              <w:pStyle w:val="Head12a"/>
              <w:numPr>
                <w:ilvl w:val="1"/>
                <w:numId w:val="62"/>
              </w:numPr>
              <w:spacing w:before="120"/>
              <w:ind w:left="702" w:hanging="720"/>
              <w:jc w:val="both"/>
            </w:pPr>
            <w:bookmarkStart w:id="352" w:name="_Toc43474944"/>
            <w:r w:rsidRPr="00B67573">
              <w:rPr>
                <w:b w:val="0"/>
              </w:rPr>
              <w:t xml:space="preserve">To evaluate the Financial Part, the </w:t>
            </w:r>
            <w:r w:rsidR="00187869" w:rsidRPr="00B67573">
              <w:rPr>
                <w:b w:val="0"/>
              </w:rPr>
              <w:t>Purchaser</w:t>
            </w:r>
            <w:r w:rsidRPr="00B67573">
              <w:rPr>
                <w:b w:val="0"/>
              </w:rPr>
              <w:t xml:space="preserve"> shall consider the following:</w:t>
            </w:r>
          </w:p>
          <w:p w14:paraId="13153456" w14:textId="2ECD6F5C" w:rsidR="00394A3D" w:rsidRPr="00B67573" w:rsidRDefault="00394A3D" w:rsidP="0066355C">
            <w:pPr>
              <w:pStyle w:val="S1-subpara"/>
              <w:numPr>
                <w:ilvl w:val="0"/>
                <w:numId w:val="73"/>
              </w:numPr>
              <w:rPr>
                <w:bCs/>
              </w:rPr>
            </w:pPr>
            <w:r w:rsidRPr="00B67573">
              <w:rPr>
                <w:bCs/>
              </w:rPr>
              <w:t xml:space="preserve">the </w:t>
            </w:r>
            <w:r w:rsidR="007A7CB7" w:rsidRPr="00B67573">
              <w:rPr>
                <w:bCs/>
              </w:rPr>
              <w:t>Proposal</w:t>
            </w:r>
            <w:r w:rsidRPr="00B67573">
              <w:rPr>
                <w:bCs/>
              </w:rPr>
              <w:t xml:space="preserve"> price, excluding provisional sums and the provision, if any, for contingencies in the Price Schedules;</w:t>
            </w:r>
          </w:p>
          <w:p w14:paraId="2F858E80" w14:textId="29FB348F" w:rsidR="00394A3D" w:rsidRPr="00B67573" w:rsidRDefault="00394A3D" w:rsidP="0066355C">
            <w:pPr>
              <w:pStyle w:val="S1-subpara"/>
              <w:numPr>
                <w:ilvl w:val="0"/>
                <w:numId w:val="73"/>
              </w:numPr>
            </w:pPr>
            <w:r w:rsidRPr="00B67573">
              <w:t>price adjustment for correction of arithmetic errors in accordance with IT</w:t>
            </w:r>
            <w:r w:rsidR="00AA04FB" w:rsidRPr="00B67573">
              <w:t>P</w:t>
            </w:r>
            <w:r w:rsidRPr="00B67573">
              <w:t xml:space="preserve"> 35.1;</w:t>
            </w:r>
          </w:p>
          <w:p w14:paraId="31B89460" w14:textId="426301AA" w:rsidR="00394A3D" w:rsidRPr="00B67573" w:rsidRDefault="00394A3D" w:rsidP="0066355C">
            <w:pPr>
              <w:pStyle w:val="S1-subpara"/>
              <w:numPr>
                <w:ilvl w:val="0"/>
                <w:numId w:val="73"/>
              </w:numPr>
            </w:pPr>
            <w:r w:rsidRPr="00B67573">
              <w:t>price adjustment due to discounts offered in accordance with IT</w:t>
            </w:r>
            <w:r w:rsidR="00AA04FB" w:rsidRPr="00B67573">
              <w:t>P</w:t>
            </w:r>
            <w:r w:rsidRPr="00B67573">
              <w:t xml:space="preserve"> </w:t>
            </w:r>
            <w:r w:rsidR="002556E6" w:rsidRPr="00B67573">
              <w:t>26</w:t>
            </w:r>
            <w:r w:rsidRPr="00B67573">
              <w:t>;</w:t>
            </w:r>
          </w:p>
          <w:p w14:paraId="1120F27B" w14:textId="21490338" w:rsidR="00394A3D" w:rsidRPr="00B67573" w:rsidRDefault="00394A3D" w:rsidP="0066355C">
            <w:pPr>
              <w:pStyle w:val="S1-subpara"/>
              <w:numPr>
                <w:ilvl w:val="0"/>
                <w:numId w:val="73"/>
              </w:numPr>
            </w:pPr>
            <w:r w:rsidRPr="00B67573">
              <w:t>price adjustment due to quantifiable nonmaterial nonconformities in accordance with IT</w:t>
            </w:r>
            <w:r w:rsidR="00AA04FB" w:rsidRPr="00B67573">
              <w:t>P</w:t>
            </w:r>
            <w:r w:rsidRPr="00B67573">
              <w:t xml:space="preserve"> 34.1;</w:t>
            </w:r>
          </w:p>
          <w:p w14:paraId="380316BA" w14:textId="5D78D58A" w:rsidR="00394A3D" w:rsidRPr="00B67573" w:rsidRDefault="00394A3D" w:rsidP="0066355C">
            <w:pPr>
              <w:pStyle w:val="S1-subpara"/>
              <w:numPr>
                <w:ilvl w:val="0"/>
                <w:numId w:val="73"/>
              </w:numPr>
            </w:pPr>
            <w:r w:rsidRPr="00B67573">
              <w:t>converting the amount resulting from applying (a) to (c) above, if relevant, to a single currency in accordance with IT</w:t>
            </w:r>
            <w:r w:rsidR="00AA04FB" w:rsidRPr="00B67573">
              <w:t>P</w:t>
            </w:r>
            <w:r w:rsidRPr="00B67573">
              <w:t xml:space="preserve"> 36.2; and  </w:t>
            </w:r>
          </w:p>
          <w:p w14:paraId="698BA054" w14:textId="289E5919" w:rsidR="00394A3D" w:rsidRPr="00B67573" w:rsidRDefault="00394A3D" w:rsidP="0066355C">
            <w:pPr>
              <w:pStyle w:val="S1-subpara"/>
              <w:numPr>
                <w:ilvl w:val="0"/>
                <w:numId w:val="73"/>
              </w:numPr>
            </w:pPr>
            <w:r w:rsidRPr="00B67573">
              <w:rPr>
                <w:noProof/>
                <w:szCs w:val="24"/>
              </w:rPr>
              <w:t xml:space="preserve">the evaluation factors indicated in the </w:t>
            </w:r>
            <w:r w:rsidR="00256027" w:rsidRPr="00B67573">
              <w:rPr>
                <w:noProof/>
                <w:szCs w:val="24"/>
              </w:rPr>
              <w:t>P</w:t>
            </w:r>
            <w:r w:rsidRPr="00B67573">
              <w:rPr>
                <w:noProof/>
                <w:szCs w:val="24"/>
              </w:rPr>
              <w:t>DS and detailed in Section III, Evaluation and Qualification Criteria.</w:t>
            </w:r>
          </w:p>
          <w:p w14:paraId="399F50B5" w14:textId="68FF642B" w:rsidR="00FE4D81" w:rsidRPr="00B67573" w:rsidRDefault="00394A3D" w:rsidP="0066355C">
            <w:pPr>
              <w:pStyle w:val="Head12a"/>
              <w:numPr>
                <w:ilvl w:val="1"/>
                <w:numId w:val="62"/>
              </w:numPr>
              <w:spacing w:before="120"/>
              <w:ind w:left="702" w:hanging="720"/>
              <w:jc w:val="both"/>
              <w:rPr>
                <w:b w:val="0"/>
              </w:rPr>
            </w:pPr>
            <w:r w:rsidRPr="00B67573">
              <w:rPr>
                <w:b w:val="0"/>
              </w:rPr>
              <w:t xml:space="preserve">For evaluation and comparison purposes, the currency(ies) of the </w:t>
            </w:r>
            <w:r w:rsidR="007A7CB7" w:rsidRPr="00B67573">
              <w:t>Proposal</w:t>
            </w:r>
            <w:r w:rsidRPr="00B67573">
              <w:rPr>
                <w:b w:val="0"/>
              </w:rPr>
              <w:t xml:space="preserve"> shall be converted into a single currency </w:t>
            </w:r>
            <w:r w:rsidRPr="00B67573">
              <w:t xml:space="preserve">as specified in the </w:t>
            </w:r>
            <w:r w:rsidR="00256027" w:rsidRPr="00B67573">
              <w:t>P</w:t>
            </w:r>
            <w:r w:rsidRPr="00B67573">
              <w:t>DS</w:t>
            </w:r>
            <w:r w:rsidR="00FE4D81" w:rsidRPr="00B67573">
              <w:rPr>
                <w:b w:val="0"/>
              </w:rPr>
              <w:t>.</w:t>
            </w:r>
            <w:bookmarkEnd w:id="352"/>
            <w:r w:rsidR="00FE4D81" w:rsidRPr="00B67573">
              <w:rPr>
                <w:b w:val="0"/>
              </w:rPr>
              <w:t xml:space="preserve"> </w:t>
            </w:r>
          </w:p>
          <w:p w14:paraId="732C84BE" w14:textId="28AE3554" w:rsidR="00BF69F0" w:rsidRPr="00B67573" w:rsidRDefault="00394A3D" w:rsidP="0066355C">
            <w:pPr>
              <w:pStyle w:val="Head12a"/>
              <w:numPr>
                <w:ilvl w:val="1"/>
                <w:numId w:val="62"/>
              </w:numPr>
              <w:spacing w:before="120"/>
              <w:ind w:left="702" w:hanging="720"/>
              <w:jc w:val="both"/>
              <w:rPr>
                <w:bCs/>
                <w:szCs w:val="24"/>
              </w:rPr>
            </w:pPr>
            <w:bookmarkStart w:id="353" w:name="_Toc43474945"/>
            <w:r w:rsidRPr="00B67573">
              <w:rPr>
                <w:b w:val="0"/>
              </w:rPr>
              <w:t>No margin of domestic preference shall apply</w:t>
            </w:r>
            <w:bookmarkEnd w:id="353"/>
            <w:r w:rsidRPr="00B67573">
              <w:rPr>
                <w:bCs/>
                <w:szCs w:val="24"/>
              </w:rPr>
              <w:t>.</w:t>
            </w:r>
          </w:p>
          <w:p w14:paraId="5A3D2ECB" w14:textId="78DFF835" w:rsidR="00394A3D" w:rsidRPr="00B67573" w:rsidRDefault="00394A3D" w:rsidP="0066355C">
            <w:pPr>
              <w:pStyle w:val="Head12a"/>
              <w:numPr>
                <w:ilvl w:val="1"/>
                <w:numId w:val="62"/>
              </w:numPr>
              <w:spacing w:before="120"/>
              <w:ind w:left="702" w:hanging="720"/>
              <w:jc w:val="both"/>
              <w:rPr>
                <w:b w:val="0"/>
              </w:rPr>
            </w:pPr>
            <w:r w:rsidRPr="00B67573">
              <w:rPr>
                <w:b w:val="0"/>
              </w:rPr>
              <w:t>If price adjustment is allowed in accordance with IT</w:t>
            </w:r>
            <w:r w:rsidR="00AA04FB" w:rsidRPr="00B67573">
              <w:rPr>
                <w:b w:val="0"/>
              </w:rPr>
              <w:t>P</w:t>
            </w:r>
            <w:r w:rsidRPr="00B67573">
              <w:rPr>
                <w:b w:val="0"/>
              </w:rPr>
              <w:t xml:space="preserve"> 17.7, the estimated effect of the price adjustment provisions of the Conditions of Contract, applied over the period of execution of the Contract, shall not be taken into account in </w:t>
            </w:r>
            <w:r w:rsidR="007A7CB7" w:rsidRPr="00B67573">
              <w:rPr>
                <w:b w:val="0"/>
              </w:rPr>
              <w:t>Proposal</w:t>
            </w:r>
            <w:r w:rsidRPr="00B67573">
              <w:rPr>
                <w:b w:val="0"/>
              </w:rPr>
              <w:t xml:space="preserve"> evaluation.</w:t>
            </w:r>
          </w:p>
          <w:p w14:paraId="2A50D1EC" w14:textId="69F933FE" w:rsidR="00C92129" w:rsidRPr="00B67573" w:rsidRDefault="00394A3D" w:rsidP="0066355C">
            <w:pPr>
              <w:pStyle w:val="Head12a"/>
              <w:numPr>
                <w:ilvl w:val="1"/>
                <w:numId w:val="62"/>
              </w:numPr>
              <w:spacing w:before="120"/>
              <w:ind w:left="702" w:hanging="720"/>
              <w:jc w:val="both"/>
              <w:rPr>
                <w:szCs w:val="24"/>
              </w:rPr>
            </w:pPr>
            <w:bookmarkStart w:id="354" w:name="_Toc43474947"/>
            <w:r w:rsidRPr="00B67573">
              <w:rPr>
                <w:b w:val="0"/>
              </w:rPr>
              <w:t xml:space="preserve">If this </w:t>
            </w:r>
            <w:r w:rsidR="007A7CB7" w:rsidRPr="00B67573">
              <w:rPr>
                <w:b w:val="0"/>
              </w:rPr>
              <w:t>request for proposals</w:t>
            </w:r>
            <w:r w:rsidRPr="00B67573">
              <w:rPr>
                <w:b w:val="0"/>
              </w:rPr>
              <w:t xml:space="preserve"> document allows </w:t>
            </w:r>
            <w:r w:rsidR="00A64EA0" w:rsidRPr="00B67573">
              <w:rPr>
                <w:b w:val="0"/>
              </w:rPr>
              <w:t>Proposer</w:t>
            </w:r>
            <w:r w:rsidRPr="00B67573">
              <w:rPr>
                <w:b w:val="0"/>
              </w:rPr>
              <w:t xml:space="preserve">s to quote separate prices for different lots (contracts), each lot will be evaluated separately to determine the Most Advantageous </w:t>
            </w:r>
            <w:r w:rsidR="007A7CB7" w:rsidRPr="00B67573">
              <w:rPr>
                <w:b w:val="0"/>
              </w:rPr>
              <w:t>Proposal</w:t>
            </w:r>
            <w:r w:rsidRPr="00B67573">
              <w:rPr>
                <w:b w:val="0"/>
              </w:rPr>
              <w:t xml:space="preserve"> using the methodology specified in Section III, Evaluation and Qualification Criteria. Discounts that are conditional on the award of more than one lotor slice shall not be considered for </w:t>
            </w:r>
            <w:r w:rsidR="007A7CB7" w:rsidRPr="00B67573">
              <w:rPr>
                <w:b w:val="0"/>
              </w:rPr>
              <w:t>Proposal</w:t>
            </w:r>
            <w:r w:rsidRPr="00B67573">
              <w:rPr>
                <w:b w:val="0"/>
              </w:rPr>
              <w:t xml:space="preserve"> evaluation</w:t>
            </w:r>
            <w:r w:rsidR="000168B5" w:rsidRPr="00B67573">
              <w:rPr>
                <w:b w:val="0"/>
              </w:rPr>
              <w:t>.</w:t>
            </w:r>
            <w:bookmarkEnd w:id="354"/>
          </w:p>
        </w:tc>
      </w:tr>
      <w:tr w:rsidR="00B67573" w:rsidRPr="00B67573" w14:paraId="288D8893" w14:textId="77777777" w:rsidTr="002F6988">
        <w:tblPrEx>
          <w:tblCellMar>
            <w:left w:w="115" w:type="dxa"/>
            <w:right w:w="115" w:type="dxa"/>
          </w:tblCellMar>
        </w:tblPrEx>
        <w:trPr>
          <w:gridAfter w:val="1"/>
          <w:wAfter w:w="8" w:type="dxa"/>
        </w:trPr>
        <w:tc>
          <w:tcPr>
            <w:tcW w:w="2430" w:type="dxa"/>
          </w:tcPr>
          <w:p w14:paraId="606DFF33" w14:textId="77777777" w:rsidR="0092346B" w:rsidRPr="00B67573" w:rsidRDefault="0092346B" w:rsidP="00011A7E">
            <w:pPr>
              <w:spacing w:before="120"/>
              <w:rPr>
                <w:szCs w:val="24"/>
              </w:rPr>
            </w:pPr>
          </w:p>
        </w:tc>
        <w:tc>
          <w:tcPr>
            <w:tcW w:w="7224" w:type="dxa"/>
            <w:gridSpan w:val="2"/>
          </w:tcPr>
          <w:p w14:paraId="76E41F31" w14:textId="4B5B6233" w:rsidR="0092346B" w:rsidRPr="00B67573" w:rsidRDefault="009C1DF9" w:rsidP="0066355C">
            <w:pPr>
              <w:pStyle w:val="Head12a"/>
              <w:numPr>
                <w:ilvl w:val="1"/>
                <w:numId w:val="62"/>
              </w:numPr>
              <w:spacing w:before="120"/>
              <w:ind w:left="702" w:hanging="720"/>
              <w:jc w:val="both"/>
              <w:rPr>
                <w:b w:val="0"/>
              </w:rPr>
            </w:pPr>
            <w:bookmarkStart w:id="355" w:name="_Toc43474951"/>
            <w:r w:rsidRPr="00B67573">
              <w:rPr>
                <w:b w:val="0"/>
              </w:rPr>
              <w:t xml:space="preserve">The </w:t>
            </w:r>
            <w:r w:rsidR="006E0425" w:rsidRPr="00B67573">
              <w:rPr>
                <w:b w:val="0"/>
              </w:rPr>
              <w:t>Purchaser</w:t>
            </w:r>
            <w:r w:rsidRPr="00B67573">
              <w:rPr>
                <w:b w:val="0"/>
              </w:rPr>
              <w:t xml:space="preserve"> will evaluate and compare the </w:t>
            </w:r>
            <w:r w:rsidR="007A7CB7" w:rsidRPr="00B67573">
              <w:rPr>
                <w:b w:val="0"/>
              </w:rPr>
              <w:t>Proposal</w:t>
            </w:r>
            <w:r w:rsidRPr="00B67573">
              <w:rPr>
                <w:b w:val="0"/>
              </w:rPr>
              <w:t>s.  The evaluation will be performed assuming either that:</w:t>
            </w:r>
            <w:bookmarkEnd w:id="355"/>
          </w:p>
        </w:tc>
      </w:tr>
      <w:tr w:rsidR="00B67573" w:rsidRPr="00B67573" w14:paraId="76569D2F" w14:textId="77777777" w:rsidTr="002F6988">
        <w:tblPrEx>
          <w:tblCellMar>
            <w:left w:w="115" w:type="dxa"/>
            <w:right w:w="115" w:type="dxa"/>
          </w:tblCellMar>
        </w:tblPrEx>
        <w:trPr>
          <w:gridAfter w:val="1"/>
          <w:wAfter w:w="8" w:type="dxa"/>
          <w:trHeight w:val="3158"/>
        </w:trPr>
        <w:tc>
          <w:tcPr>
            <w:tcW w:w="2430" w:type="dxa"/>
          </w:tcPr>
          <w:p w14:paraId="58BD26EC" w14:textId="77777777" w:rsidR="007172F2" w:rsidRPr="00B67573" w:rsidRDefault="007172F2" w:rsidP="00011A7E">
            <w:pPr>
              <w:spacing w:before="120"/>
              <w:rPr>
                <w:szCs w:val="24"/>
              </w:rPr>
            </w:pPr>
          </w:p>
        </w:tc>
        <w:tc>
          <w:tcPr>
            <w:tcW w:w="7224" w:type="dxa"/>
            <w:gridSpan w:val="2"/>
          </w:tcPr>
          <w:p w14:paraId="6B8B1C6D" w14:textId="0BD31BAB" w:rsidR="007172F2" w:rsidRPr="00B67573" w:rsidRDefault="007172F2" w:rsidP="00011A7E">
            <w:pPr>
              <w:pStyle w:val="BlockText"/>
              <w:numPr>
                <w:ilvl w:val="12"/>
                <w:numId w:val="0"/>
              </w:numPr>
              <w:tabs>
                <w:tab w:val="clear" w:pos="387"/>
                <w:tab w:val="clear" w:pos="1107"/>
              </w:tabs>
              <w:spacing w:before="120" w:after="120"/>
              <w:ind w:left="1165" w:hanging="540"/>
              <w:rPr>
                <w:i w:val="0"/>
                <w:szCs w:val="24"/>
              </w:rPr>
            </w:pPr>
            <w:r w:rsidRPr="00B67573">
              <w:rPr>
                <w:i w:val="0"/>
                <w:szCs w:val="24"/>
              </w:rPr>
              <w:t xml:space="preserve">(a) </w:t>
            </w:r>
            <w:r w:rsidRPr="00B67573">
              <w:rPr>
                <w:i w:val="0"/>
                <w:szCs w:val="24"/>
              </w:rPr>
              <w:tab/>
              <w:t xml:space="preserve">the Contract will be awarded to the </w:t>
            </w:r>
            <w:r w:rsidR="00424A10" w:rsidRPr="00B67573">
              <w:rPr>
                <w:i w:val="0"/>
                <w:szCs w:val="24"/>
              </w:rPr>
              <w:t xml:space="preserve">Most Advantageous </w:t>
            </w:r>
            <w:r w:rsidR="007A7CB7" w:rsidRPr="00B67573">
              <w:rPr>
                <w:i w:val="0"/>
                <w:szCs w:val="24"/>
              </w:rPr>
              <w:t>Proposal</w:t>
            </w:r>
            <w:r w:rsidR="00424A10" w:rsidRPr="00B67573">
              <w:rPr>
                <w:i w:val="0"/>
                <w:szCs w:val="24"/>
              </w:rPr>
              <w:t xml:space="preserve"> </w:t>
            </w:r>
            <w:r w:rsidRPr="00B67573">
              <w:rPr>
                <w:i w:val="0"/>
                <w:szCs w:val="24"/>
              </w:rPr>
              <w:t xml:space="preserve">for the entire Information System; or </w:t>
            </w:r>
          </w:p>
          <w:p w14:paraId="52CE62A1" w14:textId="35260BEA" w:rsidR="007172F2" w:rsidRPr="00B67573" w:rsidRDefault="007172F2" w:rsidP="00011A7E">
            <w:pPr>
              <w:pStyle w:val="BlockText"/>
              <w:numPr>
                <w:ilvl w:val="12"/>
                <w:numId w:val="0"/>
              </w:numPr>
              <w:tabs>
                <w:tab w:val="clear" w:pos="387"/>
                <w:tab w:val="clear" w:pos="1107"/>
              </w:tabs>
              <w:spacing w:before="120" w:after="120"/>
              <w:ind w:left="1165" w:hanging="540"/>
              <w:rPr>
                <w:i w:val="0"/>
                <w:szCs w:val="24"/>
              </w:rPr>
            </w:pPr>
            <w:r w:rsidRPr="00B67573">
              <w:rPr>
                <w:i w:val="0"/>
                <w:szCs w:val="24"/>
              </w:rPr>
              <w:t xml:space="preserve">(b) </w:t>
            </w:r>
            <w:r w:rsidRPr="00B67573">
              <w:rPr>
                <w:i w:val="0"/>
                <w:szCs w:val="24"/>
              </w:rPr>
              <w:tab/>
              <w:t xml:space="preserve">if specified </w:t>
            </w:r>
            <w:r w:rsidRPr="00B67573">
              <w:rPr>
                <w:b/>
                <w:i w:val="0"/>
                <w:szCs w:val="24"/>
              </w:rPr>
              <w:t xml:space="preserve">in the </w:t>
            </w:r>
            <w:r w:rsidR="00256027" w:rsidRPr="00B67573">
              <w:rPr>
                <w:b/>
                <w:i w:val="0"/>
                <w:szCs w:val="24"/>
              </w:rPr>
              <w:t>PDS</w:t>
            </w:r>
            <w:r w:rsidRPr="00B67573">
              <w:rPr>
                <w:i w:val="0"/>
                <w:szCs w:val="24"/>
              </w:rPr>
              <w:t xml:space="preserve">, Contracts will be awarded to the </w:t>
            </w:r>
            <w:r w:rsidR="00E627BD" w:rsidRPr="00B67573">
              <w:rPr>
                <w:i w:val="0"/>
                <w:szCs w:val="24"/>
              </w:rPr>
              <w:t xml:space="preserve">Proposers </w:t>
            </w:r>
            <w:r w:rsidRPr="00B67573">
              <w:rPr>
                <w:i w:val="0"/>
                <w:szCs w:val="24"/>
              </w:rPr>
              <w:t xml:space="preserve">for each individual Subsystem, lot, or slice defined in the Technical Requirements whose </w:t>
            </w:r>
            <w:r w:rsidR="007A7CB7" w:rsidRPr="00B67573">
              <w:rPr>
                <w:i w:val="0"/>
                <w:szCs w:val="24"/>
              </w:rPr>
              <w:t>Proposal</w:t>
            </w:r>
            <w:r w:rsidRPr="00B67573">
              <w:rPr>
                <w:i w:val="0"/>
                <w:szCs w:val="24"/>
              </w:rPr>
              <w:t xml:space="preserve">s result in the </w:t>
            </w:r>
            <w:r w:rsidR="00424A10" w:rsidRPr="00B67573">
              <w:rPr>
                <w:i w:val="0"/>
                <w:szCs w:val="24"/>
              </w:rPr>
              <w:t xml:space="preserve">Most Advantageous </w:t>
            </w:r>
            <w:r w:rsidR="007A7CB7" w:rsidRPr="00B67573">
              <w:rPr>
                <w:i w:val="0"/>
                <w:szCs w:val="24"/>
              </w:rPr>
              <w:t>Proposal</w:t>
            </w:r>
            <w:r w:rsidR="00424A10" w:rsidRPr="00B67573">
              <w:rPr>
                <w:i w:val="0"/>
                <w:szCs w:val="24"/>
              </w:rPr>
              <w:t>/</w:t>
            </w:r>
            <w:r w:rsidR="007A7CB7" w:rsidRPr="00B67573">
              <w:rPr>
                <w:i w:val="0"/>
                <w:szCs w:val="24"/>
              </w:rPr>
              <w:t>Proposal</w:t>
            </w:r>
            <w:r w:rsidR="00424A10" w:rsidRPr="00B67573">
              <w:rPr>
                <w:i w:val="0"/>
                <w:szCs w:val="24"/>
              </w:rPr>
              <w:t>s</w:t>
            </w:r>
            <w:r w:rsidRPr="00B67573">
              <w:rPr>
                <w:i w:val="0"/>
                <w:szCs w:val="24"/>
              </w:rPr>
              <w:t xml:space="preserve"> for the entire System.</w:t>
            </w:r>
          </w:p>
          <w:p w14:paraId="52AA9D05" w14:textId="0501E6A6" w:rsidR="007172F2" w:rsidRPr="00B67573" w:rsidRDefault="007172F2" w:rsidP="00EE79A1">
            <w:pPr>
              <w:spacing w:before="120"/>
              <w:ind w:left="717"/>
              <w:rPr>
                <w:szCs w:val="24"/>
              </w:rPr>
            </w:pPr>
            <w:r w:rsidRPr="00B67573">
              <w:rPr>
                <w:szCs w:val="24"/>
              </w:rPr>
              <w:t xml:space="preserve">In the latter case, discounts that are conditional on the award of more than one Subsystem, lot, or slice may be offered in </w:t>
            </w:r>
            <w:r w:rsidR="007A7CB7" w:rsidRPr="00B67573">
              <w:rPr>
                <w:szCs w:val="24"/>
              </w:rPr>
              <w:t>Proposal</w:t>
            </w:r>
            <w:r w:rsidRPr="00B67573">
              <w:rPr>
                <w:szCs w:val="24"/>
              </w:rPr>
              <w:t xml:space="preserve">s.  </w:t>
            </w:r>
            <w:r w:rsidR="00C60AB8" w:rsidRPr="00B67573">
              <w:rPr>
                <w:szCs w:val="24"/>
              </w:rPr>
              <w:t>S</w:t>
            </w:r>
            <w:r w:rsidRPr="00B67573">
              <w:rPr>
                <w:szCs w:val="24"/>
              </w:rPr>
              <w:t xml:space="preserve">uch discounts will be considered in the evaluation </w:t>
            </w:r>
            <w:r w:rsidR="00C60AB8" w:rsidRPr="00B67573">
              <w:rPr>
                <w:szCs w:val="24"/>
              </w:rPr>
              <w:t xml:space="preserve">of </w:t>
            </w:r>
            <w:r w:rsidR="007A7CB7" w:rsidRPr="00B67573">
              <w:rPr>
                <w:szCs w:val="24"/>
              </w:rPr>
              <w:t>Proposal</w:t>
            </w:r>
            <w:r w:rsidR="00C60AB8" w:rsidRPr="00B67573">
              <w:rPr>
                <w:szCs w:val="24"/>
              </w:rPr>
              <w:t xml:space="preserve">s </w:t>
            </w:r>
            <w:r w:rsidR="00424A10" w:rsidRPr="00B67573">
              <w:rPr>
                <w:szCs w:val="24"/>
              </w:rPr>
              <w:t>as specified</w:t>
            </w:r>
            <w:r w:rsidRPr="00B67573">
              <w:rPr>
                <w:szCs w:val="24"/>
              </w:rPr>
              <w:t xml:space="preserve"> </w:t>
            </w:r>
            <w:r w:rsidRPr="00B67573">
              <w:rPr>
                <w:b/>
                <w:szCs w:val="24"/>
              </w:rPr>
              <w:t xml:space="preserve">in the </w:t>
            </w:r>
            <w:r w:rsidR="00256027" w:rsidRPr="00B67573">
              <w:rPr>
                <w:b/>
                <w:szCs w:val="24"/>
              </w:rPr>
              <w:t>PDS</w:t>
            </w:r>
            <w:r w:rsidRPr="00B67573">
              <w:rPr>
                <w:szCs w:val="24"/>
              </w:rPr>
              <w:t>.</w:t>
            </w:r>
          </w:p>
        </w:tc>
      </w:tr>
      <w:tr w:rsidR="00B67573" w:rsidRPr="00B67573" w14:paraId="70BBC6F2" w14:textId="77777777" w:rsidTr="002F6988">
        <w:tblPrEx>
          <w:tblCellMar>
            <w:left w:w="115" w:type="dxa"/>
            <w:right w:w="115" w:type="dxa"/>
          </w:tblCellMar>
        </w:tblPrEx>
        <w:trPr>
          <w:gridAfter w:val="1"/>
          <w:wAfter w:w="8" w:type="dxa"/>
        </w:trPr>
        <w:tc>
          <w:tcPr>
            <w:tcW w:w="2430" w:type="dxa"/>
          </w:tcPr>
          <w:p w14:paraId="0BEC91AF" w14:textId="6DA654F4" w:rsidR="00B758B6" w:rsidRPr="00B67573" w:rsidRDefault="00B758B6" w:rsidP="00011A7E">
            <w:pPr>
              <w:pStyle w:val="ITBHeading2"/>
              <w:spacing w:before="120" w:after="120"/>
            </w:pPr>
            <w:bookmarkStart w:id="356" w:name="_Toc433185118"/>
            <w:bookmarkStart w:id="357" w:name="_Toc43475025"/>
            <w:bookmarkStart w:id="358" w:name="_Toc43486491"/>
            <w:bookmarkStart w:id="359" w:name="_Toc135823974"/>
            <w:r w:rsidRPr="00B67573">
              <w:t xml:space="preserve">Abnormally Low </w:t>
            </w:r>
            <w:r w:rsidR="007A7CB7" w:rsidRPr="00B67573">
              <w:t>Proposal</w:t>
            </w:r>
            <w:r w:rsidRPr="00B67573">
              <w:t>s</w:t>
            </w:r>
            <w:bookmarkEnd w:id="356"/>
            <w:bookmarkEnd w:id="357"/>
            <w:bookmarkEnd w:id="358"/>
            <w:bookmarkEnd w:id="359"/>
          </w:p>
        </w:tc>
        <w:tc>
          <w:tcPr>
            <w:tcW w:w="7224" w:type="dxa"/>
            <w:gridSpan w:val="2"/>
          </w:tcPr>
          <w:p w14:paraId="0D9D9076" w14:textId="7C70310A" w:rsidR="00F06272" w:rsidRPr="00B67573" w:rsidRDefault="00B758B6" w:rsidP="0066355C">
            <w:pPr>
              <w:pStyle w:val="Head12a"/>
              <w:numPr>
                <w:ilvl w:val="1"/>
                <w:numId w:val="62"/>
              </w:numPr>
              <w:spacing w:before="120"/>
              <w:ind w:left="702" w:hanging="720"/>
              <w:jc w:val="both"/>
              <w:rPr>
                <w:b w:val="0"/>
                <w:bCs/>
                <w:szCs w:val="24"/>
              </w:rPr>
            </w:pPr>
            <w:bookmarkStart w:id="360" w:name="_Toc43474953"/>
            <w:r w:rsidRPr="00B67573">
              <w:rPr>
                <w:b w:val="0"/>
              </w:rPr>
              <w:t xml:space="preserve">An Abnormally Low </w:t>
            </w:r>
            <w:r w:rsidR="007A7CB7" w:rsidRPr="00B67573">
              <w:rPr>
                <w:b w:val="0"/>
              </w:rPr>
              <w:t>Proposal</w:t>
            </w:r>
            <w:r w:rsidRPr="00B67573">
              <w:rPr>
                <w:b w:val="0"/>
              </w:rPr>
              <w:t xml:space="preserve"> is one where the </w:t>
            </w:r>
            <w:r w:rsidR="007A7CB7" w:rsidRPr="00B67573">
              <w:rPr>
                <w:b w:val="0"/>
              </w:rPr>
              <w:t>Proposal</w:t>
            </w:r>
            <w:r w:rsidRPr="00B67573">
              <w:rPr>
                <w:b w:val="0"/>
              </w:rPr>
              <w:t xml:space="preserve"> price in combination with other constituent elements of the </w:t>
            </w:r>
            <w:r w:rsidR="007A7CB7" w:rsidRPr="00B67573">
              <w:rPr>
                <w:b w:val="0"/>
              </w:rPr>
              <w:t>Proposal</w:t>
            </w:r>
            <w:r w:rsidRPr="00B67573">
              <w:rPr>
                <w:b w:val="0"/>
              </w:rPr>
              <w:t xml:space="preserve"> appears unreasonably low to the extent that the </w:t>
            </w:r>
            <w:r w:rsidR="007A7CB7" w:rsidRPr="00B67573">
              <w:rPr>
                <w:b w:val="0"/>
              </w:rPr>
              <w:t>Proposal</w:t>
            </w:r>
            <w:r w:rsidRPr="00B67573">
              <w:rPr>
                <w:b w:val="0"/>
              </w:rPr>
              <w:t xml:space="preserve"> price raises material concerns as to the capability of the </w:t>
            </w:r>
            <w:r w:rsidR="00A64EA0" w:rsidRPr="00B67573">
              <w:rPr>
                <w:b w:val="0"/>
              </w:rPr>
              <w:t>Proposer</w:t>
            </w:r>
            <w:r w:rsidRPr="00B67573">
              <w:rPr>
                <w:b w:val="0"/>
              </w:rPr>
              <w:t xml:space="preserve"> to perform the Contract for the offered </w:t>
            </w:r>
            <w:r w:rsidR="007A7CB7" w:rsidRPr="00B67573">
              <w:rPr>
                <w:b w:val="0"/>
              </w:rPr>
              <w:t>Proposal</w:t>
            </w:r>
            <w:r w:rsidRPr="00B67573">
              <w:rPr>
                <w:b w:val="0"/>
              </w:rPr>
              <w:t xml:space="preserve"> Price</w:t>
            </w:r>
            <w:r w:rsidR="00E8079B" w:rsidRPr="00B67573">
              <w:rPr>
                <w:b w:val="0"/>
                <w:bCs/>
                <w:szCs w:val="24"/>
              </w:rPr>
              <w:t>.</w:t>
            </w:r>
            <w:bookmarkEnd w:id="360"/>
          </w:p>
        </w:tc>
      </w:tr>
      <w:tr w:rsidR="00B67573" w:rsidRPr="00B67573" w14:paraId="7262F4C6" w14:textId="77777777" w:rsidTr="002F6988">
        <w:tblPrEx>
          <w:tblCellMar>
            <w:left w:w="115" w:type="dxa"/>
            <w:right w:w="115" w:type="dxa"/>
          </w:tblCellMar>
        </w:tblPrEx>
        <w:trPr>
          <w:gridAfter w:val="1"/>
          <w:wAfter w:w="8" w:type="dxa"/>
        </w:trPr>
        <w:tc>
          <w:tcPr>
            <w:tcW w:w="2430" w:type="dxa"/>
          </w:tcPr>
          <w:p w14:paraId="6ECC2813" w14:textId="77777777" w:rsidR="00B758B6" w:rsidRPr="00B67573" w:rsidRDefault="00B758B6" w:rsidP="00011A7E">
            <w:pPr>
              <w:spacing w:before="120"/>
              <w:rPr>
                <w:szCs w:val="24"/>
              </w:rPr>
            </w:pPr>
          </w:p>
        </w:tc>
        <w:tc>
          <w:tcPr>
            <w:tcW w:w="7224" w:type="dxa"/>
            <w:gridSpan w:val="2"/>
          </w:tcPr>
          <w:p w14:paraId="292A4BFA" w14:textId="0009E7C2" w:rsidR="00F06272" w:rsidRPr="00B67573" w:rsidRDefault="00B758B6" w:rsidP="0066355C">
            <w:pPr>
              <w:pStyle w:val="Head12a"/>
              <w:numPr>
                <w:ilvl w:val="1"/>
                <w:numId w:val="62"/>
              </w:numPr>
              <w:spacing w:before="120"/>
              <w:ind w:left="702" w:hanging="720"/>
              <w:jc w:val="both"/>
              <w:rPr>
                <w:b w:val="0"/>
                <w:bCs/>
                <w:szCs w:val="24"/>
              </w:rPr>
            </w:pPr>
            <w:bookmarkStart w:id="361" w:name="_Toc43474954"/>
            <w:r w:rsidRPr="00B67573">
              <w:rPr>
                <w:b w:val="0"/>
                <w:bCs/>
                <w:szCs w:val="24"/>
              </w:rPr>
              <w:t xml:space="preserve">In the event of identification of a potentially Abnormally Low </w:t>
            </w:r>
            <w:r w:rsidR="007A7CB7" w:rsidRPr="00B67573">
              <w:rPr>
                <w:b w:val="0"/>
                <w:bCs/>
                <w:szCs w:val="24"/>
              </w:rPr>
              <w:t>Proposal</w:t>
            </w:r>
            <w:r w:rsidRPr="00B67573">
              <w:rPr>
                <w:b w:val="0"/>
                <w:bCs/>
                <w:szCs w:val="24"/>
              </w:rPr>
              <w:t xml:space="preserve">, the </w:t>
            </w:r>
            <w:r w:rsidR="006E0425" w:rsidRPr="00B67573">
              <w:rPr>
                <w:b w:val="0"/>
                <w:bCs/>
                <w:szCs w:val="24"/>
              </w:rPr>
              <w:t>Purchaser</w:t>
            </w:r>
            <w:r w:rsidRPr="00B67573">
              <w:rPr>
                <w:b w:val="0"/>
                <w:bCs/>
                <w:szCs w:val="24"/>
              </w:rPr>
              <w:t xml:space="preserve"> shall seek written clarifications from the </w:t>
            </w:r>
            <w:r w:rsidR="00A64EA0" w:rsidRPr="00B67573">
              <w:rPr>
                <w:b w:val="0"/>
              </w:rPr>
              <w:t>Proposer</w:t>
            </w:r>
            <w:r w:rsidRPr="00B67573">
              <w:rPr>
                <w:b w:val="0"/>
                <w:bCs/>
                <w:szCs w:val="24"/>
              </w:rPr>
              <w:t xml:space="preserve">, including detailed price analyses of its </w:t>
            </w:r>
            <w:r w:rsidR="007A7CB7" w:rsidRPr="00B67573">
              <w:rPr>
                <w:b w:val="0"/>
                <w:bCs/>
                <w:szCs w:val="24"/>
              </w:rPr>
              <w:t>Proposal</w:t>
            </w:r>
            <w:r w:rsidRPr="00B67573">
              <w:rPr>
                <w:b w:val="0"/>
                <w:bCs/>
                <w:szCs w:val="24"/>
              </w:rPr>
              <w:t xml:space="preserve"> price in relation to the subject matter of the contract, scope, proposed methodology, schedule, allocation of risks and responsibilities and any other requirements of the </w:t>
            </w:r>
            <w:r w:rsidR="007A7CB7" w:rsidRPr="00B67573">
              <w:rPr>
                <w:b w:val="0"/>
                <w:bCs/>
                <w:szCs w:val="24"/>
              </w:rPr>
              <w:t>request for proposals</w:t>
            </w:r>
            <w:r w:rsidR="00284AF9" w:rsidRPr="00B67573">
              <w:rPr>
                <w:b w:val="0"/>
                <w:bCs/>
                <w:szCs w:val="24"/>
              </w:rPr>
              <w:t xml:space="preserve"> document</w:t>
            </w:r>
            <w:r w:rsidRPr="00B67573">
              <w:rPr>
                <w:b w:val="0"/>
                <w:bCs/>
                <w:szCs w:val="24"/>
              </w:rPr>
              <w:t>.</w:t>
            </w:r>
            <w:bookmarkEnd w:id="361"/>
          </w:p>
          <w:p w14:paraId="56B17F06" w14:textId="7C208692" w:rsidR="00F06272" w:rsidRPr="00B67573" w:rsidRDefault="00B758B6" w:rsidP="0066355C">
            <w:pPr>
              <w:pStyle w:val="Head12a"/>
              <w:numPr>
                <w:ilvl w:val="1"/>
                <w:numId w:val="62"/>
              </w:numPr>
              <w:spacing w:before="120"/>
              <w:ind w:left="702" w:hanging="720"/>
              <w:jc w:val="both"/>
              <w:rPr>
                <w:b w:val="0"/>
                <w:bCs/>
                <w:szCs w:val="24"/>
              </w:rPr>
            </w:pPr>
            <w:bookmarkStart w:id="362" w:name="_Toc43474955"/>
            <w:r w:rsidRPr="00B67573">
              <w:rPr>
                <w:b w:val="0"/>
                <w:bCs/>
                <w:szCs w:val="24"/>
              </w:rPr>
              <w:t xml:space="preserve">After evaluation of the price analyses, in the event that the </w:t>
            </w:r>
            <w:r w:rsidR="006E0425" w:rsidRPr="00B67573">
              <w:rPr>
                <w:b w:val="0"/>
              </w:rPr>
              <w:t>Purchaser</w:t>
            </w:r>
            <w:r w:rsidRPr="00B67573">
              <w:rPr>
                <w:b w:val="0"/>
                <w:bCs/>
                <w:szCs w:val="24"/>
              </w:rPr>
              <w:t xml:space="preserve"> determines that the </w:t>
            </w:r>
            <w:r w:rsidR="00A64EA0" w:rsidRPr="00B67573">
              <w:rPr>
                <w:b w:val="0"/>
                <w:bCs/>
                <w:szCs w:val="24"/>
              </w:rPr>
              <w:t>Proposer</w:t>
            </w:r>
            <w:r w:rsidRPr="00B67573">
              <w:rPr>
                <w:b w:val="0"/>
                <w:bCs/>
                <w:szCs w:val="24"/>
              </w:rPr>
              <w:t xml:space="preserve"> has failed to demonstrate its capability to </w:t>
            </w:r>
            <w:r w:rsidR="00A22F4F" w:rsidRPr="00B67573">
              <w:rPr>
                <w:b w:val="0"/>
                <w:bCs/>
                <w:szCs w:val="24"/>
              </w:rPr>
              <w:t>perform the</w:t>
            </w:r>
            <w:r w:rsidRPr="00B67573">
              <w:rPr>
                <w:b w:val="0"/>
                <w:bCs/>
                <w:szCs w:val="24"/>
              </w:rPr>
              <w:t xml:space="preserve"> Contract for the offered </w:t>
            </w:r>
            <w:r w:rsidR="007A7CB7" w:rsidRPr="00B67573">
              <w:rPr>
                <w:b w:val="0"/>
                <w:bCs/>
                <w:szCs w:val="24"/>
              </w:rPr>
              <w:t>Proposal</w:t>
            </w:r>
            <w:r w:rsidRPr="00B67573">
              <w:rPr>
                <w:b w:val="0"/>
                <w:bCs/>
                <w:szCs w:val="24"/>
              </w:rPr>
              <w:t xml:space="preserve"> Price, the </w:t>
            </w:r>
            <w:r w:rsidR="006E0425" w:rsidRPr="00B67573">
              <w:rPr>
                <w:b w:val="0"/>
                <w:bCs/>
                <w:szCs w:val="24"/>
              </w:rPr>
              <w:t>Purchaser</w:t>
            </w:r>
            <w:r w:rsidRPr="00B67573">
              <w:rPr>
                <w:b w:val="0"/>
                <w:bCs/>
                <w:szCs w:val="24"/>
              </w:rPr>
              <w:t xml:space="preserve"> shall reject the </w:t>
            </w:r>
            <w:r w:rsidR="007A7CB7" w:rsidRPr="00B67573">
              <w:rPr>
                <w:b w:val="0"/>
                <w:bCs/>
                <w:szCs w:val="24"/>
              </w:rPr>
              <w:t>Proposal</w:t>
            </w:r>
            <w:r w:rsidRPr="00B67573">
              <w:rPr>
                <w:b w:val="0"/>
                <w:bCs/>
                <w:szCs w:val="24"/>
              </w:rPr>
              <w:t>.</w:t>
            </w:r>
            <w:bookmarkEnd w:id="362"/>
            <w:r w:rsidR="0037209E" w:rsidRPr="00B67573" w:rsidDel="0037209E">
              <w:rPr>
                <w:b w:val="0"/>
                <w:bCs/>
                <w:szCs w:val="24"/>
              </w:rPr>
              <w:t xml:space="preserve"> </w:t>
            </w:r>
          </w:p>
        </w:tc>
      </w:tr>
      <w:tr w:rsidR="00B67573" w:rsidRPr="00B67573" w14:paraId="3A3FB2A0" w14:textId="77777777" w:rsidTr="002F6988">
        <w:tblPrEx>
          <w:tblCellMar>
            <w:left w:w="115" w:type="dxa"/>
            <w:right w:w="115" w:type="dxa"/>
          </w:tblCellMar>
        </w:tblPrEx>
        <w:trPr>
          <w:gridAfter w:val="1"/>
          <w:wAfter w:w="8" w:type="dxa"/>
        </w:trPr>
        <w:tc>
          <w:tcPr>
            <w:tcW w:w="2430" w:type="dxa"/>
          </w:tcPr>
          <w:p w14:paraId="595549D6" w14:textId="446F2296" w:rsidR="00B758B6" w:rsidRPr="00B67573" w:rsidRDefault="008F102A" w:rsidP="00011A7E">
            <w:pPr>
              <w:pStyle w:val="ITBHeading2"/>
              <w:spacing w:before="120" w:after="120"/>
            </w:pPr>
            <w:bookmarkStart w:id="363" w:name="_Toc43475026"/>
            <w:bookmarkStart w:id="364" w:name="_Toc43486492"/>
            <w:bookmarkStart w:id="365" w:name="_Toc135823975"/>
            <w:r w:rsidRPr="00B67573">
              <w:t xml:space="preserve">Unbalanced or Front Loaded </w:t>
            </w:r>
            <w:r w:rsidR="007A7CB7" w:rsidRPr="00B67573">
              <w:t>Proposal</w:t>
            </w:r>
            <w:r w:rsidRPr="00B67573">
              <w:t>s</w:t>
            </w:r>
            <w:bookmarkEnd w:id="363"/>
            <w:bookmarkEnd w:id="364"/>
            <w:bookmarkEnd w:id="365"/>
          </w:p>
        </w:tc>
        <w:tc>
          <w:tcPr>
            <w:tcW w:w="7224" w:type="dxa"/>
            <w:gridSpan w:val="2"/>
          </w:tcPr>
          <w:p w14:paraId="37FE84F6" w14:textId="560C383F" w:rsidR="00B758B6" w:rsidRPr="00B67573" w:rsidRDefault="00B758B6" w:rsidP="0066355C">
            <w:pPr>
              <w:pStyle w:val="Head12a"/>
              <w:numPr>
                <w:ilvl w:val="1"/>
                <w:numId w:val="62"/>
              </w:numPr>
              <w:spacing w:before="120"/>
              <w:ind w:left="702" w:hanging="720"/>
              <w:jc w:val="both"/>
              <w:rPr>
                <w:b w:val="0"/>
                <w:bCs/>
                <w:szCs w:val="24"/>
              </w:rPr>
            </w:pPr>
            <w:bookmarkStart w:id="366" w:name="_Toc43474956"/>
            <w:r w:rsidRPr="00B67573">
              <w:rPr>
                <w:b w:val="0"/>
                <w:bCs/>
                <w:szCs w:val="24"/>
              </w:rPr>
              <w:t xml:space="preserve">If the </w:t>
            </w:r>
            <w:r w:rsidR="007A7CB7" w:rsidRPr="00B67573">
              <w:rPr>
                <w:b w:val="0"/>
                <w:bCs/>
                <w:szCs w:val="24"/>
              </w:rPr>
              <w:t>Proposal</w:t>
            </w:r>
            <w:r w:rsidRPr="00B67573">
              <w:rPr>
                <w:b w:val="0"/>
                <w:bCs/>
                <w:szCs w:val="24"/>
              </w:rPr>
              <w:t xml:space="preserve"> that is evaluated as the lowest evaluated cost is, in the </w:t>
            </w:r>
            <w:r w:rsidR="006E0425" w:rsidRPr="00B67573">
              <w:rPr>
                <w:b w:val="0"/>
              </w:rPr>
              <w:t>Purchaser</w:t>
            </w:r>
            <w:r w:rsidRPr="00B67573">
              <w:rPr>
                <w:b w:val="0"/>
              </w:rPr>
              <w:t>’s</w:t>
            </w:r>
            <w:r w:rsidRPr="00B67573">
              <w:rPr>
                <w:b w:val="0"/>
                <w:bCs/>
                <w:szCs w:val="24"/>
              </w:rPr>
              <w:t xml:space="preserve"> opinion, seriously unbalanced or front loaded the </w:t>
            </w:r>
            <w:r w:rsidR="006E0425" w:rsidRPr="00B67573">
              <w:rPr>
                <w:b w:val="0"/>
                <w:bCs/>
                <w:szCs w:val="24"/>
              </w:rPr>
              <w:t>Purchaser</w:t>
            </w:r>
            <w:r w:rsidRPr="00B67573">
              <w:rPr>
                <w:b w:val="0"/>
                <w:bCs/>
                <w:szCs w:val="24"/>
              </w:rPr>
              <w:t xml:space="preserve"> may require the </w:t>
            </w:r>
            <w:r w:rsidR="00A64EA0" w:rsidRPr="00B67573">
              <w:rPr>
                <w:b w:val="0"/>
                <w:bCs/>
                <w:szCs w:val="24"/>
              </w:rPr>
              <w:t>Proposer</w:t>
            </w:r>
            <w:r w:rsidRPr="00B67573">
              <w:rPr>
                <w:b w:val="0"/>
                <w:bCs/>
                <w:szCs w:val="24"/>
              </w:rPr>
              <w:t xml:space="preserve"> to provide written clarifications. Clarifications may include detailed price analyses to demonstrate the consistency of the </w:t>
            </w:r>
            <w:r w:rsidR="007A7CB7" w:rsidRPr="00B67573">
              <w:rPr>
                <w:b w:val="0"/>
                <w:bCs/>
                <w:szCs w:val="24"/>
              </w:rPr>
              <w:t>Proposal</w:t>
            </w:r>
            <w:r w:rsidRPr="00B67573">
              <w:rPr>
                <w:b w:val="0"/>
                <w:bCs/>
                <w:szCs w:val="24"/>
              </w:rPr>
              <w:t xml:space="preserve"> prices with the scope of </w:t>
            </w:r>
            <w:r w:rsidR="00F06272" w:rsidRPr="00B67573">
              <w:rPr>
                <w:b w:val="0"/>
                <w:bCs/>
                <w:szCs w:val="24"/>
              </w:rPr>
              <w:t>information systems, installations</w:t>
            </w:r>
            <w:r w:rsidRPr="00B67573">
              <w:rPr>
                <w:b w:val="0"/>
                <w:bCs/>
                <w:szCs w:val="24"/>
              </w:rPr>
              <w:t xml:space="preserve">, proposed methodology, schedule and any other requirements of the </w:t>
            </w:r>
            <w:r w:rsidR="007A7CB7" w:rsidRPr="00B67573">
              <w:rPr>
                <w:b w:val="0"/>
                <w:bCs/>
                <w:szCs w:val="24"/>
              </w:rPr>
              <w:t>request for proposals</w:t>
            </w:r>
            <w:r w:rsidR="00284AF9" w:rsidRPr="00B67573">
              <w:rPr>
                <w:b w:val="0"/>
                <w:bCs/>
                <w:szCs w:val="24"/>
              </w:rPr>
              <w:t xml:space="preserve"> document</w:t>
            </w:r>
            <w:r w:rsidRPr="00B67573">
              <w:rPr>
                <w:b w:val="0"/>
                <w:bCs/>
                <w:szCs w:val="24"/>
              </w:rPr>
              <w:t>.</w:t>
            </w:r>
            <w:bookmarkEnd w:id="366"/>
          </w:p>
        </w:tc>
      </w:tr>
      <w:tr w:rsidR="00B67573" w:rsidRPr="00B67573" w14:paraId="165EFFB6" w14:textId="77777777" w:rsidTr="002F6988">
        <w:tblPrEx>
          <w:tblCellMar>
            <w:left w:w="115" w:type="dxa"/>
            <w:right w:w="115" w:type="dxa"/>
          </w:tblCellMar>
        </w:tblPrEx>
        <w:trPr>
          <w:gridAfter w:val="1"/>
          <w:wAfter w:w="8" w:type="dxa"/>
        </w:trPr>
        <w:tc>
          <w:tcPr>
            <w:tcW w:w="2430" w:type="dxa"/>
          </w:tcPr>
          <w:p w14:paraId="38B47520" w14:textId="77777777" w:rsidR="00B758B6" w:rsidRPr="00B67573" w:rsidRDefault="00B758B6" w:rsidP="00011A7E">
            <w:pPr>
              <w:spacing w:before="120"/>
              <w:rPr>
                <w:szCs w:val="24"/>
              </w:rPr>
            </w:pPr>
          </w:p>
        </w:tc>
        <w:tc>
          <w:tcPr>
            <w:tcW w:w="7224" w:type="dxa"/>
            <w:gridSpan w:val="2"/>
          </w:tcPr>
          <w:p w14:paraId="7DFE0DA9" w14:textId="2DD6ABB8" w:rsidR="00B758B6" w:rsidRPr="00B67573" w:rsidRDefault="00B758B6" w:rsidP="0066355C">
            <w:pPr>
              <w:pStyle w:val="Head12a"/>
              <w:numPr>
                <w:ilvl w:val="1"/>
                <w:numId w:val="62"/>
              </w:numPr>
              <w:spacing w:before="120"/>
              <w:ind w:left="702" w:hanging="720"/>
              <w:jc w:val="both"/>
              <w:rPr>
                <w:b w:val="0"/>
                <w:bCs/>
                <w:szCs w:val="24"/>
              </w:rPr>
            </w:pPr>
            <w:bookmarkStart w:id="367" w:name="_Toc43474957"/>
            <w:r w:rsidRPr="00B67573">
              <w:rPr>
                <w:b w:val="0"/>
                <w:bCs/>
                <w:szCs w:val="24"/>
              </w:rPr>
              <w:t xml:space="preserve">After the evaluation of the information and detailed price </w:t>
            </w:r>
            <w:r w:rsidRPr="00B67573">
              <w:rPr>
                <w:b w:val="0"/>
              </w:rPr>
              <w:t>analyses</w:t>
            </w:r>
            <w:r w:rsidRPr="00B67573">
              <w:rPr>
                <w:b w:val="0"/>
                <w:bCs/>
                <w:szCs w:val="24"/>
              </w:rPr>
              <w:t xml:space="preserve"> presented by the </w:t>
            </w:r>
            <w:r w:rsidR="00A64EA0" w:rsidRPr="00B67573">
              <w:rPr>
                <w:b w:val="0"/>
                <w:bCs/>
                <w:szCs w:val="24"/>
              </w:rPr>
              <w:t>Proposer</w:t>
            </w:r>
            <w:r w:rsidRPr="00B67573">
              <w:rPr>
                <w:b w:val="0"/>
                <w:bCs/>
                <w:szCs w:val="24"/>
              </w:rPr>
              <w:t xml:space="preserve">, the </w:t>
            </w:r>
            <w:r w:rsidR="006E0425" w:rsidRPr="00B67573">
              <w:rPr>
                <w:b w:val="0"/>
                <w:bCs/>
                <w:szCs w:val="24"/>
              </w:rPr>
              <w:t>Purchaser</w:t>
            </w:r>
            <w:r w:rsidRPr="00B67573">
              <w:rPr>
                <w:b w:val="0"/>
                <w:bCs/>
                <w:szCs w:val="24"/>
              </w:rPr>
              <w:t xml:space="preserve"> may:</w:t>
            </w:r>
            <w:bookmarkEnd w:id="367"/>
            <w:r w:rsidR="00B0633B" w:rsidRPr="00B67573">
              <w:rPr>
                <w:b w:val="0"/>
                <w:bCs/>
                <w:szCs w:val="24"/>
              </w:rPr>
              <w:t xml:space="preserve"> </w:t>
            </w:r>
          </w:p>
        </w:tc>
      </w:tr>
      <w:tr w:rsidR="00B67573" w:rsidRPr="00B67573" w14:paraId="2B84DE1D" w14:textId="77777777" w:rsidTr="002F6988">
        <w:tblPrEx>
          <w:tblCellMar>
            <w:left w:w="115" w:type="dxa"/>
            <w:right w:w="115" w:type="dxa"/>
          </w:tblCellMar>
        </w:tblPrEx>
        <w:trPr>
          <w:gridAfter w:val="1"/>
          <w:wAfter w:w="8" w:type="dxa"/>
        </w:trPr>
        <w:tc>
          <w:tcPr>
            <w:tcW w:w="2430" w:type="dxa"/>
          </w:tcPr>
          <w:p w14:paraId="5584B192" w14:textId="77777777" w:rsidR="00B758B6" w:rsidRPr="00B67573" w:rsidRDefault="00B758B6" w:rsidP="00011A7E">
            <w:pPr>
              <w:spacing w:before="120"/>
              <w:rPr>
                <w:szCs w:val="24"/>
              </w:rPr>
            </w:pPr>
          </w:p>
        </w:tc>
        <w:tc>
          <w:tcPr>
            <w:tcW w:w="7224" w:type="dxa"/>
            <w:gridSpan w:val="2"/>
          </w:tcPr>
          <w:p w14:paraId="5E9D20AE" w14:textId="1F867BBA" w:rsidR="00B758B6" w:rsidRPr="00B67573" w:rsidRDefault="00E8079B" w:rsidP="0066355C">
            <w:pPr>
              <w:pStyle w:val="S1-subpara"/>
              <w:numPr>
                <w:ilvl w:val="2"/>
                <w:numId w:val="24"/>
              </w:numPr>
              <w:tabs>
                <w:tab w:val="clear" w:pos="864"/>
              </w:tabs>
              <w:spacing w:before="120" w:after="120"/>
              <w:ind w:left="985" w:hanging="450"/>
              <w:rPr>
                <w:noProof/>
                <w:szCs w:val="24"/>
              </w:rPr>
            </w:pPr>
            <w:r w:rsidRPr="00B67573">
              <w:rPr>
                <w:noProof/>
                <w:szCs w:val="24"/>
              </w:rPr>
              <w:t xml:space="preserve">accept the </w:t>
            </w:r>
            <w:r w:rsidR="007A7CB7" w:rsidRPr="00B67573">
              <w:rPr>
                <w:noProof/>
                <w:szCs w:val="24"/>
              </w:rPr>
              <w:t>Proposal</w:t>
            </w:r>
            <w:r w:rsidRPr="00B67573">
              <w:rPr>
                <w:noProof/>
                <w:szCs w:val="24"/>
              </w:rPr>
              <w:t>;</w:t>
            </w:r>
            <w:r w:rsidR="00B758B6" w:rsidRPr="00B67573">
              <w:rPr>
                <w:noProof/>
                <w:szCs w:val="24"/>
              </w:rPr>
              <w:t xml:space="preserve"> or </w:t>
            </w:r>
          </w:p>
          <w:p w14:paraId="4CFB899A" w14:textId="054545CC" w:rsidR="00B758B6" w:rsidRPr="00B67573" w:rsidRDefault="00B758B6" w:rsidP="00011A7E">
            <w:pPr>
              <w:pStyle w:val="S1-subpara"/>
              <w:numPr>
                <w:ilvl w:val="2"/>
                <w:numId w:val="7"/>
              </w:numPr>
              <w:tabs>
                <w:tab w:val="clear" w:pos="864"/>
              </w:tabs>
              <w:spacing w:before="120" w:after="120"/>
              <w:ind w:left="985" w:hanging="450"/>
              <w:rPr>
                <w:noProof/>
                <w:szCs w:val="24"/>
              </w:rPr>
            </w:pPr>
            <w:r w:rsidRPr="00B67573">
              <w:rPr>
                <w:noProof/>
                <w:szCs w:val="24"/>
              </w:rPr>
              <w:t xml:space="preserve">if appropriate, require that the total amount of the Performance Security be increased, at the expense of the </w:t>
            </w:r>
            <w:r w:rsidR="00A64EA0" w:rsidRPr="00B67573">
              <w:rPr>
                <w:noProof/>
                <w:szCs w:val="24"/>
              </w:rPr>
              <w:t>Proposer</w:t>
            </w:r>
            <w:r w:rsidRPr="00B67573">
              <w:rPr>
                <w:noProof/>
                <w:szCs w:val="24"/>
              </w:rPr>
              <w:t>, to a level not exceeding twenty percent (20%) of the Contract Price; or</w:t>
            </w:r>
          </w:p>
          <w:p w14:paraId="014F68D4" w14:textId="4D935190" w:rsidR="00B758B6" w:rsidRPr="00B67573" w:rsidRDefault="00B758B6" w:rsidP="00011A7E">
            <w:pPr>
              <w:pStyle w:val="S1-subpara"/>
              <w:numPr>
                <w:ilvl w:val="2"/>
                <w:numId w:val="7"/>
              </w:numPr>
              <w:tabs>
                <w:tab w:val="clear" w:pos="864"/>
              </w:tabs>
              <w:spacing w:before="120" w:after="120"/>
              <w:ind w:left="985" w:hanging="450"/>
              <w:rPr>
                <w:szCs w:val="24"/>
              </w:rPr>
            </w:pPr>
            <w:r w:rsidRPr="00B67573">
              <w:rPr>
                <w:noProof/>
                <w:szCs w:val="24"/>
              </w:rPr>
              <w:t xml:space="preserve">reject the </w:t>
            </w:r>
            <w:r w:rsidR="007A7CB7" w:rsidRPr="00B67573">
              <w:rPr>
                <w:noProof/>
                <w:szCs w:val="24"/>
              </w:rPr>
              <w:t>Proposal</w:t>
            </w:r>
            <w:r w:rsidRPr="00B67573">
              <w:rPr>
                <w:noProof/>
                <w:szCs w:val="24"/>
              </w:rPr>
              <w:t>.</w:t>
            </w:r>
            <w:r w:rsidR="00B0633B" w:rsidRPr="00B67573">
              <w:rPr>
                <w:szCs w:val="24"/>
              </w:rPr>
              <w:t xml:space="preserve"> </w:t>
            </w:r>
          </w:p>
          <w:p w14:paraId="68DAC357" w14:textId="5F89C324" w:rsidR="00394A3D" w:rsidRPr="00B67573" w:rsidRDefault="00394A3D" w:rsidP="001A13B9">
            <w:pPr>
              <w:pStyle w:val="S1-subpara"/>
              <w:spacing w:before="120" w:after="120"/>
              <w:ind w:left="985"/>
              <w:rPr>
                <w:szCs w:val="24"/>
              </w:rPr>
            </w:pPr>
          </w:p>
        </w:tc>
      </w:tr>
      <w:tr w:rsidR="00B67573" w:rsidRPr="00B67573" w14:paraId="2403CC56" w14:textId="77777777" w:rsidTr="002F6988">
        <w:tblPrEx>
          <w:tblCellMar>
            <w:left w:w="115" w:type="dxa"/>
            <w:right w:w="115" w:type="dxa"/>
          </w:tblCellMar>
        </w:tblPrEx>
        <w:trPr>
          <w:gridAfter w:val="1"/>
          <w:wAfter w:w="9" w:type="dxa"/>
        </w:trPr>
        <w:tc>
          <w:tcPr>
            <w:tcW w:w="9653" w:type="dxa"/>
            <w:gridSpan w:val="3"/>
          </w:tcPr>
          <w:p w14:paraId="08CFB949" w14:textId="7B1A790D" w:rsidR="001A13B9" w:rsidRPr="00B67573" w:rsidRDefault="001A13B9" w:rsidP="00EE79A1">
            <w:pPr>
              <w:pStyle w:val="ITBHeading1"/>
              <w:rPr>
                <w:noProof/>
                <w:szCs w:val="24"/>
              </w:rPr>
            </w:pPr>
            <w:bookmarkStart w:id="368" w:name="_Toc135823976"/>
            <w:r w:rsidRPr="00B67573">
              <w:t>J. Evaluation of Combined Technical and Financial Parts, Most Advantageous Proposal And Notification of Intention To Award</w:t>
            </w:r>
            <w:bookmarkEnd w:id="368"/>
          </w:p>
        </w:tc>
      </w:tr>
      <w:tr w:rsidR="00B67573" w:rsidRPr="00B67573" w14:paraId="07491059" w14:textId="77777777" w:rsidTr="002F6988">
        <w:tblPrEx>
          <w:tblCellMar>
            <w:left w:w="115" w:type="dxa"/>
            <w:right w:w="115" w:type="dxa"/>
          </w:tblCellMar>
        </w:tblPrEx>
        <w:trPr>
          <w:gridAfter w:val="1"/>
          <w:wAfter w:w="8" w:type="dxa"/>
        </w:trPr>
        <w:tc>
          <w:tcPr>
            <w:tcW w:w="2430" w:type="dxa"/>
          </w:tcPr>
          <w:p w14:paraId="2349BB87" w14:textId="3B3D37EC" w:rsidR="0092346B" w:rsidRPr="00B67573" w:rsidRDefault="00F73C48" w:rsidP="00011A7E">
            <w:pPr>
              <w:pStyle w:val="ITBHeading2"/>
              <w:spacing w:before="120" w:after="120"/>
            </w:pPr>
            <w:bookmarkStart w:id="369" w:name="_Toc135823977"/>
            <w:bookmarkStart w:id="370" w:name="_Toc438438861"/>
            <w:bookmarkStart w:id="371" w:name="_Toc438532655"/>
            <w:bookmarkStart w:id="372" w:name="_Toc438734005"/>
            <w:bookmarkStart w:id="373" w:name="_Toc438907042"/>
            <w:bookmarkStart w:id="374" w:name="_Toc438907241"/>
            <w:bookmarkStart w:id="375" w:name="_Toc23236783"/>
            <w:bookmarkStart w:id="376" w:name="_Toc125783027"/>
            <w:bookmarkStart w:id="377" w:name="_Toc43475027"/>
            <w:bookmarkStart w:id="378" w:name="_Toc43486493"/>
            <w:r w:rsidRPr="00B67573">
              <w:t xml:space="preserve">Evaluation of combined Technical and Financial Parts, Most Advantageous </w:t>
            </w:r>
            <w:r w:rsidR="007A7CB7" w:rsidRPr="00B67573">
              <w:t>Proposal</w:t>
            </w:r>
            <w:bookmarkEnd w:id="369"/>
            <w:r w:rsidR="007A7CB7" w:rsidRPr="00B67573">
              <w:t xml:space="preserve"> </w:t>
            </w:r>
            <w:bookmarkEnd w:id="370"/>
            <w:bookmarkEnd w:id="371"/>
            <w:bookmarkEnd w:id="372"/>
            <w:bookmarkEnd w:id="373"/>
            <w:bookmarkEnd w:id="374"/>
            <w:bookmarkEnd w:id="375"/>
            <w:bookmarkEnd w:id="376"/>
            <w:bookmarkEnd w:id="377"/>
            <w:bookmarkEnd w:id="378"/>
          </w:p>
        </w:tc>
        <w:tc>
          <w:tcPr>
            <w:tcW w:w="7224" w:type="dxa"/>
            <w:gridSpan w:val="2"/>
          </w:tcPr>
          <w:p w14:paraId="5EABFE56" w14:textId="3CEBBF23" w:rsidR="0092346B" w:rsidRPr="00B67573" w:rsidRDefault="00F73C48" w:rsidP="0066355C">
            <w:pPr>
              <w:pStyle w:val="Head12a"/>
              <w:numPr>
                <w:ilvl w:val="1"/>
                <w:numId w:val="62"/>
              </w:numPr>
              <w:spacing w:before="120"/>
              <w:ind w:left="702" w:hanging="720"/>
              <w:jc w:val="both"/>
              <w:rPr>
                <w:b w:val="0"/>
                <w:bCs/>
                <w:szCs w:val="24"/>
              </w:rPr>
            </w:pPr>
            <w:bookmarkStart w:id="379" w:name="_Toc43474958"/>
            <w:r w:rsidRPr="00B67573">
              <w:rPr>
                <w:b w:val="0"/>
                <w:bCs/>
                <w:noProof/>
              </w:rPr>
              <w:t xml:space="preserve">The </w:t>
            </w:r>
            <w:r w:rsidR="00187869" w:rsidRPr="00B67573">
              <w:rPr>
                <w:b w:val="0"/>
                <w:bCs/>
                <w:noProof/>
              </w:rPr>
              <w:t>Purchaser</w:t>
            </w:r>
            <w:r w:rsidRPr="00B67573">
              <w:rPr>
                <w:b w:val="0"/>
                <w:bCs/>
                <w:noProof/>
              </w:rPr>
              <w:t xml:space="preserve">’s evaluation of responsive </w:t>
            </w:r>
            <w:r w:rsidR="007A7CB7" w:rsidRPr="00B67573">
              <w:rPr>
                <w:b w:val="0"/>
                <w:bCs/>
                <w:noProof/>
              </w:rPr>
              <w:t>Proposal</w:t>
            </w:r>
            <w:r w:rsidRPr="00B67573">
              <w:rPr>
                <w:b w:val="0"/>
                <w:bCs/>
                <w:noProof/>
              </w:rPr>
              <w:t xml:space="preserve">s will take into account technical factors, in addition to cost factors in accordance with Section III Evaluation and Qualification Criteria. The weight to be assigned for the Technical factors and cost is  specified in the </w:t>
            </w:r>
            <w:r w:rsidR="00256027" w:rsidRPr="00B67573">
              <w:rPr>
                <w:b w:val="0"/>
                <w:bCs/>
                <w:noProof/>
              </w:rPr>
              <w:t>P</w:t>
            </w:r>
            <w:r w:rsidRPr="00B67573">
              <w:rPr>
                <w:b w:val="0"/>
                <w:bCs/>
                <w:noProof/>
              </w:rPr>
              <w:t xml:space="preserve">DS. The </w:t>
            </w:r>
            <w:r w:rsidR="00187869" w:rsidRPr="00B67573">
              <w:rPr>
                <w:b w:val="0"/>
                <w:bCs/>
                <w:noProof/>
              </w:rPr>
              <w:t>Purchaser</w:t>
            </w:r>
            <w:r w:rsidRPr="00B67573">
              <w:rPr>
                <w:b w:val="0"/>
                <w:bCs/>
                <w:noProof/>
              </w:rPr>
              <w:t xml:space="preserve"> will rank the </w:t>
            </w:r>
            <w:r w:rsidR="007A7CB7" w:rsidRPr="00B67573">
              <w:rPr>
                <w:b w:val="0"/>
                <w:bCs/>
                <w:noProof/>
              </w:rPr>
              <w:t>Proposal</w:t>
            </w:r>
            <w:r w:rsidRPr="00B67573">
              <w:rPr>
                <w:b w:val="0"/>
                <w:bCs/>
                <w:noProof/>
              </w:rPr>
              <w:t xml:space="preserve">s based on the evaluated </w:t>
            </w:r>
            <w:r w:rsidR="007A7CB7" w:rsidRPr="00B67573">
              <w:rPr>
                <w:b w:val="0"/>
                <w:bCs/>
                <w:noProof/>
              </w:rPr>
              <w:t>Proposal</w:t>
            </w:r>
            <w:r w:rsidRPr="00B67573">
              <w:rPr>
                <w:b w:val="0"/>
                <w:bCs/>
                <w:noProof/>
              </w:rPr>
              <w:t xml:space="preserve"> score (B)</w:t>
            </w:r>
            <w:r w:rsidR="0092346B" w:rsidRPr="00B67573">
              <w:rPr>
                <w:b w:val="0"/>
                <w:bCs/>
                <w:szCs w:val="24"/>
              </w:rPr>
              <w:t>.</w:t>
            </w:r>
            <w:bookmarkEnd w:id="379"/>
          </w:p>
        </w:tc>
      </w:tr>
      <w:tr w:rsidR="00B67573" w:rsidRPr="00B67573" w14:paraId="23B740B6" w14:textId="77777777" w:rsidTr="002F6988">
        <w:tblPrEx>
          <w:tblCellMar>
            <w:left w:w="115" w:type="dxa"/>
            <w:right w:w="115" w:type="dxa"/>
          </w:tblCellMar>
        </w:tblPrEx>
        <w:trPr>
          <w:gridAfter w:val="1"/>
          <w:wAfter w:w="8" w:type="dxa"/>
        </w:trPr>
        <w:tc>
          <w:tcPr>
            <w:tcW w:w="2430" w:type="dxa"/>
          </w:tcPr>
          <w:p w14:paraId="1904D76A" w14:textId="77777777" w:rsidR="0092346B" w:rsidRPr="00B67573" w:rsidRDefault="0092346B" w:rsidP="00011A7E">
            <w:pPr>
              <w:spacing w:before="120"/>
              <w:rPr>
                <w:szCs w:val="24"/>
              </w:rPr>
            </w:pPr>
          </w:p>
        </w:tc>
        <w:tc>
          <w:tcPr>
            <w:tcW w:w="7224" w:type="dxa"/>
            <w:gridSpan w:val="2"/>
            <w:shd w:val="clear" w:color="auto" w:fill="auto"/>
          </w:tcPr>
          <w:p w14:paraId="3A0CE3E8" w14:textId="22B85343" w:rsidR="001105BF" w:rsidRPr="00B67573" w:rsidRDefault="001105BF" w:rsidP="0066355C">
            <w:pPr>
              <w:pStyle w:val="Head12a"/>
              <w:numPr>
                <w:ilvl w:val="1"/>
                <w:numId w:val="62"/>
              </w:numPr>
              <w:spacing w:before="120"/>
              <w:ind w:left="702" w:hanging="720"/>
              <w:jc w:val="both"/>
            </w:pPr>
            <w:bookmarkStart w:id="380" w:name="_Toc43474959"/>
            <w:r w:rsidRPr="00B67573">
              <w:rPr>
                <w:b w:val="0"/>
                <w:bCs/>
                <w:noProof/>
              </w:rPr>
              <w:t>Best and Final Offer (BAFO): After completion of the combined technical and financial evaluation of proposals, If specified in the PDS, the Purchaser may invite those Proposers to submit their BAFOs. The procedure for submitting BAFOs will be specified in the PDS. BAFO is a final opportunity for Proposers to improve their Proposals without changing the specified business function and performance requirements in accordance with the invitation to Submit Second Stage Combined Technical and Financial Proposals, Proposers are not obliged to submit a BAFO. Where BAFO is used there will be no negotiation after BAFO</w:t>
            </w:r>
            <w:r w:rsidRPr="00B67573">
              <w:rPr>
                <w:szCs w:val="24"/>
              </w:rPr>
              <w:t>.</w:t>
            </w:r>
          </w:p>
          <w:p w14:paraId="145EE425" w14:textId="4F2DEFAF" w:rsidR="001105BF" w:rsidRPr="00B67573" w:rsidRDefault="001105BF" w:rsidP="0066355C">
            <w:pPr>
              <w:pStyle w:val="Head12a"/>
              <w:numPr>
                <w:ilvl w:val="1"/>
                <w:numId w:val="62"/>
              </w:numPr>
              <w:spacing w:before="120"/>
              <w:ind w:left="702" w:hanging="720"/>
              <w:jc w:val="both"/>
            </w:pPr>
            <w:r w:rsidRPr="00B67573">
              <w:rPr>
                <w:b w:val="0"/>
                <w:bCs/>
                <w:noProof/>
              </w:rPr>
              <w:t>BAFO will apply a two envelope procurement process. The submission of BAFOs, opening of the Technical Parts and Financial Parts and the evaluation of Proposals will follow the procedures described for the Technical, Financial and Combined evaluation above, as appropriate</w:t>
            </w:r>
            <w:r w:rsidRPr="00B67573">
              <w:rPr>
                <w:szCs w:val="24"/>
              </w:rPr>
              <w:t>.</w:t>
            </w:r>
          </w:p>
          <w:p w14:paraId="0D2784FC" w14:textId="4274121E" w:rsidR="00F73C48" w:rsidRPr="00B67573" w:rsidRDefault="00F73C48" w:rsidP="0066355C">
            <w:pPr>
              <w:pStyle w:val="Head12a"/>
              <w:numPr>
                <w:ilvl w:val="1"/>
                <w:numId w:val="62"/>
              </w:numPr>
              <w:spacing w:before="120"/>
              <w:ind w:left="702" w:hanging="720"/>
              <w:jc w:val="both"/>
              <w:rPr>
                <w:bCs/>
                <w:noProof/>
              </w:rPr>
            </w:pPr>
            <w:r w:rsidRPr="00B67573">
              <w:rPr>
                <w:b w:val="0"/>
                <w:bCs/>
                <w:noProof/>
              </w:rPr>
              <w:t xml:space="preserve">The </w:t>
            </w:r>
            <w:r w:rsidR="00187869" w:rsidRPr="00B67573">
              <w:rPr>
                <w:b w:val="0"/>
                <w:bCs/>
                <w:noProof/>
              </w:rPr>
              <w:t>Purchaser</w:t>
            </w:r>
            <w:r w:rsidRPr="00B67573">
              <w:rPr>
                <w:b w:val="0"/>
                <w:bCs/>
                <w:noProof/>
              </w:rPr>
              <w:t xml:space="preserve"> shall determine the Most Advantageous </w:t>
            </w:r>
            <w:r w:rsidR="007A7CB7" w:rsidRPr="00B67573">
              <w:rPr>
                <w:b w:val="0"/>
                <w:bCs/>
                <w:noProof/>
              </w:rPr>
              <w:t>Proposal</w:t>
            </w:r>
            <w:r w:rsidRPr="00B67573">
              <w:rPr>
                <w:b w:val="0"/>
                <w:bCs/>
                <w:noProof/>
              </w:rPr>
              <w:t xml:space="preserve">. The Most Advantageous </w:t>
            </w:r>
            <w:r w:rsidR="007A7CB7" w:rsidRPr="00B67573">
              <w:rPr>
                <w:b w:val="0"/>
                <w:bCs/>
                <w:noProof/>
              </w:rPr>
              <w:t>Proposal</w:t>
            </w:r>
            <w:r w:rsidRPr="00B67573">
              <w:rPr>
                <w:b w:val="0"/>
                <w:bCs/>
                <w:noProof/>
              </w:rPr>
              <w:t xml:space="preserve"> is the </w:t>
            </w:r>
            <w:r w:rsidR="007A7CB7" w:rsidRPr="00B67573">
              <w:rPr>
                <w:b w:val="0"/>
                <w:bCs/>
                <w:noProof/>
              </w:rPr>
              <w:t>Proposal</w:t>
            </w:r>
            <w:r w:rsidRPr="00B67573">
              <w:rPr>
                <w:b w:val="0"/>
                <w:bCs/>
                <w:noProof/>
              </w:rPr>
              <w:t xml:space="preserve"> of the </w:t>
            </w:r>
            <w:r w:rsidR="00A64EA0" w:rsidRPr="00B67573">
              <w:rPr>
                <w:b w:val="0"/>
                <w:bCs/>
                <w:noProof/>
              </w:rPr>
              <w:t>Proposer</w:t>
            </w:r>
            <w:r w:rsidRPr="00B67573">
              <w:rPr>
                <w:b w:val="0"/>
                <w:bCs/>
                <w:noProof/>
              </w:rPr>
              <w:t xml:space="preserve"> that meets the Qualification Criteria and whose </w:t>
            </w:r>
            <w:r w:rsidR="007A7CB7" w:rsidRPr="00B67573">
              <w:rPr>
                <w:b w:val="0"/>
                <w:bCs/>
                <w:noProof/>
              </w:rPr>
              <w:t>Proposal</w:t>
            </w:r>
            <w:r w:rsidRPr="00B67573">
              <w:rPr>
                <w:b w:val="0"/>
                <w:bCs/>
                <w:noProof/>
              </w:rPr>
              <w:t xml:space="preserve"> has been determined to be substantially responsive to the </w:t>
            </w:r>
            <w:r w:rsidR="007A7CB7" w:rsidRPr="00B67573">
              <w:rPr>
                <w:b w:val="0"/>
                <w:bCs/>
                <w:noProof/>
              </w:rPr>
              <w:t>request for proposals</w:t>
            </w:r>
            <w:r w:rsidRPr="00B67573">
              <w:rPr>
                <w:b w:val="0"/>
                <w:bCs/>
                <w:noProof/>
              </w:rPr>
              <w:t xml:space="preserve"> document and is the </w:t>
            </w:r>
            <w:r w:rsidR="007A7CB7" w:rsidRPr="00B67573">
              <w:rPr>
                <w:b w:val="0"/>
                <w:bCs/>
                <w:noProof/>
              </w:rPr>
              <w:t>Proposal</w:t>
            </w:r>
            <w:r w:rsidRPr="00B67573">
              <w:rPr>
                <w:b w:val="0"/>
                <w:bCs/>
                <w:noProof/>
              </w:rPr>
              <w:t xml:space="preserve"> with the highest combined technical and financial score.</w:t>
            </w:r>
          </w:p>
          <w:p w14:paraId="2D0B6681" w14:textId="4D3592BF" w:rsidR="001105BF" w:rsidRPr="00B67573" w:rsidRDefault="001105BF" w:rsidP="0066355C">
            <w:pPr>
              <w:pStyle w:val="Head12a"/>
              <w:numPr>
                <w:ilvl w:val="1"/>
                <w:numId w:val="62"/>
              </w:numPr>
              <w:spacing w:before="120"/>
              <w:ind w:left="702" w:hanging="720"/>
              <w:jc w:val="both"/>
              <w:rPr>
                <w:b w:val="0"/>
                <w:bCs/>
                <w:szCs w:val="24"/>
              </w:rPr>
            </w:pPr>
            <w:bookmarkStart w:id="381" w:name="_Toc43474960"/>
            <w:bookmarkEnd w:id="380"/>
            <w:r w:rsidRPr="00B67573">
              <w:rPr>
                <w:b w:val="0"/>
                <w:bCs/>
                <w:noProof/>
              </w:rPr>
              <w:t xml:space="preserve">If specified in the PDS, the Purchaser may conduct negotiations following the evaluation of </w:t>
            </w:r>
            <w:r w:rsidR="00165650" w:rsidRPr="00B67573">
              <w:rPr>
                <w:b w:val="0"/>
                <w:bCs/>
                <w:noProof/>
              </w:rPr>
              <w:t>the p</w:t>
            </w:r>
            <w:r w:rsidRPr="00B67573">
              <w:rPr>
                <w:b w:val="0"/>
                <w:bCs/>
                <w:noProof/>
              </w:rPr>
              <w:t>roposals and before the final contract award. The procedure of the negotiations will be specified in the PDS</w:t>
            </w:r>
            <w:r w:rsidRPr="00B67573">
              <w:rPr>
                <w:b w:val="0"/>
                <w:bCs/>
                <w:szCs w:val="24"/>
              </w:rPr>
              <w:t>.</w:t>
            </w:r>
          </w:p>
          <w:p w14:paraId="70B18AFC" w14:textId="2B4E56A5" w:rsidR="001105BF" w:rsidRPr="00B67573" w:rsidRDefault="006105EB" w:rsidP="0066355C">
            <w:pPr>
              <w:pStyle w:val="Head12a"/>
              <w:numPr>
                <w:ilvl w:val="1"/>
                <w:numId w:val="62"/>
              </w:numPr>
              <w:spacing w:before="120"/>
              <w:ind w:left="702" w:hanging="720"/>
              <w:jc w:val="both"/>
              <w:rPr>
                <w:b w:val="0"/>
                <w:bCs/>
                <w:szCs w:val="24"/>
              </w:rPr>
            </w:pPr>
            <w:r w:rsidRPr="00B67573">
              <w:rPr>
                <w:b w:val="0"/>
                <w:bCs/>
                <w:noProof/>
              </w:rPr>
              <w:t>Negotiations shall be held in the presence of probity auditor appointed by the Purchaser</w:t>
            </w:r>
            <w:r w:rsidRPr="00B67573">
              <w:rPr>
                <w:b w:val="0"/>
                <w:bCs/>
                <w:szCs w:val="24"/>
              </w:rPr>
              <w:t>.</w:t>
            </w:r>
          </w:p>
          <w:p w14:paraId="775EC4F7" w14:textId="0C2E721A" w:rsidR="006105EB" w:rsidRPr="00B67573" w:rsidRDefault="006105EB" w:rsidP="0066355C">
            <w:pPr>
              <w:pStyle w:val="Head12a"/>
              <w:numPr>
                <w:ilvl w:val="1"/>
                <w:numId w:val="62"/>
              </w:numPr>
              <w:spacing w:before="120"/>
              <w:ind w:left="702" w:hanging="720"/>
              <w:jc w:val="both"/>
              <w:rPr>
                <w:b w:val="0"/>
                <w:bCs/>
                <w:szCs w:val="24"/>
              </w:rPr>
            </w:pPr>
            <w:r w:rsidRPr="00B67573">
              <w:rPr>
                <w:b w:val="0"/>
                <w:bCs/>
                <w:noProof/>
              </w:rPr>
              <w:t>Negotiations may address any aspect of the contract so long as they do not materially change the specified business function and performance requirements</w:t>
            </w:r>
            <w:r w:rsidRPr="00B67573">
              <w:rPr>
                <w:b w:val="0"/>
                <w:bCs/>
                <w:szCs w:val="24"/>
              </w:rPr>
              <w:t>.</w:t>
            </w:r>
          </w:p>
          <w:p w14:paraId="6CDC0458" w14:textId="28E0670B" w:rsidR="006105EB" w:rsidRPr="00B67573" w:rsidRDefault="006105EB" w:rsidP="0066355C">
            <w:pPr>
              <w:pStyle w:val="Head12a"/>
              <w:numPr>
                <w:ilvl w:val="1"/>
                <w:numId w:val="62"/>
              </w:numPr>
              <w:spacing w:before="120"/>
              <w:ind w:left="702" w:hanging="720"/>
              <w:jc w:val="both"/>
              <w:rPr>
                <w:b w:val="0"/>
                <w:bCs/>
                <w:noProof/>
              </w:rPr>
            </w:pPr>
            <w:r w:rsidRPr="00B67573">
              <w:rPr>
                <w:b w:val="0"/>
                <w:bCs/>
                <w:noProof/>
              </w:rPr>
              <w:t>The Purchaser may negotiate first with the Proposer that has the Most Advantageous Proposal. If the negotiations are unsuccessful the Purchaser may negotiate with the Proposer that has the next best Most Advantageous Proposal, and so on down the list until a successful negotiated outcome is achieved.</w:t>
            </w:r>
          </w:p>
          <w:p w14:paraId="531526E6" w14:textId="26448CCF" w:rsidR="00D14AA3" w:rsidRPr="00B67573" w:rsidRDefault="00D14AA3" w:rsidP="0066355C">
            <w:pPr>
              <w:pStyle w:val="Head12a"/>
              <w:numPr>
                <w:ilvl w:val="1"/>
                <w:numId w:val="62"/>
              </w:numPr>
              <w:spacing w:before="120"/>
              <w:ind w:left="702" w:hanging="720"/>
              <w:jc w:val="both"/>
              <w:rPr>
                <w:b w:val="0"/>
                <w:bCs/>
                <w:noProof/>
              </w:rPr>
            </w:pPr>
            <w:r w:rsidRPr="00B67573">
              <w:rPr>
                <w:b w:val="0"/>
                <w:bCs/>
                <w:noProof/>
              </w:rPr>
              <w:t xml:space="preserve">Unless otherwise specified in the </w:t>
            </w:r>
            <w:r w:rsidR="00256027" w:rsidRPr="00B67573">
              <w:rPr>
                <w:b w:val="0"/>
                <w:bCs/>
                <w:noProof/>
              </w:rPr>
              <w:t>PDS</w:t>
            </w:r>
            <w:r w:rsidRPr="00B67573">
              <w:rPr>
                <w:b w:val="0"/>
                <w:bCs/>
                <w:noProof/>
              </w:rPr>
              <w:t xml:space="preserve">, the Purchaser will NOT carry out tests </w:t>
            </w:r>
            <w:r w:rsidR="00DB4C1F" w:rsidRPr="00B67573">
              <w:rPr>
                <w:b w:val="0"/>
                <w:bCs/>
                <w:noProof/>
              </w:rPr>
              <w:t>prior to Contract award</w:t>
            </w:r>
            <w:r w:rsidRPr="00B67573">
              <w:rPr>
                <w:b w:val="0"/>
                <w:bCs/>
                <w:noProof/>
              </w:rPr>
              <w:t xml:space="preserve">, to determine that the performance or functionality of the Information System offered meets those stated in the Technical Requirements. However, if so specified in the </w:t>
            </w:r>
            <w:r w:rsidR="00256027" w:rsidRPr="00B67573">
              <w:rPr>
                <w:b w:val="0"/>
                <w:bCs/>
                <w:noProof/>
              </w:rPr>
              <w:t xml:space="preserve">PDS </w:t>
            </w:r>
            <w:r w:rsidRPr="00B67573">
              <w:rPr>
                <w:b w:val="0"/>
                <w:bCs/>
                <w:noProof/>
              </w:rPr>
              <w:t xml:space="preserve">the Purchaser may carry out such tests as detailed in the </w:t>
            </w:r>
            <w:r w:rsidR="00256027" w:rsidRPr="00B67573">
              <w:rPr>
                <w:b w:val="0"/>
                <w:bCs/>
                <w:noProof/>
              </w:rPr>
              <w:t>PDS</w:t>
            </w:r>
            <w:r w:rsidRPr="00B67573">
              <w:rPr>
                <w:b w:val="0"/>
                <w:bCs/>
                <w:noProof/>
              </w:rPr>
              <w:t>.</w:t>
            </w:r>
            <w:bookmarkEnd w:id="381"/>
            <w:r w:rsidRPr="00B67573">
              <w:rPr>
                <w:b w:val="0"/>
                <w:bCs/>
                <w:noProof/>
              </w:rPr>
              <w:t xml:space="preserve">  </w:t>
            </w:r>
          </w:p>
          <w:p w14:paraId="6D822E27" w14:textId="361458BA" w:rsidR="007749AF" w:rsidRPr="00B67573" w:rsidRDefault="00A64EA0" w:rsidP="0066355C">
            <w:pPr>
              <w:pStyle w:val="Head12a"/>
              <w:numPr>
                <w:ilvl w:val="1"/>
                <w:numId w:val="62"/>
              </w:numPr>
              <w:spacing w:before="120"/>
              <w:ind w:left="702" w:hanging="720"/>
              <w:jc w:val="both"/>
              <w:rPr>
                <w:b w:val="0"/>
                <w:bCs/>
                <w:szCs w:val="24"/>
              </w:rPr>
            </w:pPr>
            <w:bookmarkStart w:id="382" w:name="_Toc43474961"/>
            <w:r w:rsidRPr="00B67573">
              <w:rPr>
                <w:b w:val="0"/>
                <w:bCs/>
                <w:noProof/>
              </w:rPr>
              <w:t>Proposer</w:t>
            </w:r>
            <w:r w:rsidR="007749AF" w:rsidRPr="00B67573">
              <w:rPr>
                <w:b w:val="0"/>
                <w:bCs/>
                <w:noProof/>
              </w:rPr>
              <w:t>.</w:t>
            </w:r>
            <w:bookmarkEnd w:id="382"/>
          </w:p>
          <w:p w14:paraId="3099CCA2" w14:textId="4A005662" w:rsidR="00DB4C1F" w:rsidRPr="00B67573" w:rsidRDefault="00DB4C1F" w:rsidP="0066355C">
            <w:pPr>
              <w:pStyle w:val="Head12a"/>
              <w:numPr>
                <w:ilvl w:val="1"/>
                <w:numId w:val="62"/>
              </w:numPr>
              <w:spacing w:before="120"/>
              <w:ind w:left="702" w:hanging="720"/>
              <w:jc w:val="both"/>
              <w:rPr>
                <w:b w:val="0"/>
                <w:bCs/>
                <w:szCs w:val="24"/>
              </w:rPr>
            </w:pPr>
            <w:bookmarkStart w:id="383" w:name="_Toc43474962"/>
            <w:r w:rsidRPr="00B67573">
              <w:rPr>
                <w:b w:val="0"/>
                <w:bCs/>
                <w:noProof/>
              </w:rPr>
              <w:t xml:space="preserve">Prior to Contract award, the Purchaser may carry out visits or interviews with the </w:t>
            </w:r>
            <w:r w:rsidR="00A64EA0" w:rsidRPr="00B67573">
              <w:rPr>
                <w:b w:val="0"/>
                <w:bCs/>
                <w:noProof/>
              </w:rPr>
              <w:t>Proposer</w:t>
            </w:r>
            <w:r w:rsidRPr="00B67573">
              <w:rPr>
                <w:b w:val="0"/>
                <w:bCs/>
                <w:noProof/>
              </w:rPr>
              <w:t xml:space="preserve">’s clients referenced in its </w:t>
            </w:r>
            <w:r w:rsidR="00E627BD" w:rsidRPr="00B67573">
              <w:rPr>
                <w:b w:val="0"/>
                <w:bCs/>
                <w:noProof/>
              </w:rPr>
              <w:t xml:space="preserve">Proposal </w:t>
            </w:r>
            <w:r w:rsidRPr="00B67573">
              <w:rPr>
                <w:b w:val="0"/>
                <w:bCs/>
                <w:noProof/>
              </w:rPr>
              <w:t>and site inspections</w:t>
            </w:r>
            <w:r w:rsidRPr="00B67573">
              <w:rPr>
                <w:b w:val="0"/>
                <w:bCs/>
                <w:szCs w:val="24"/>
              </w:rPr>
              <w:t>.</w:t>
            </w:r>
          </w:p>
          <w:p w14:paraId="36317DE3" w14:textId="337D9808" w:rsidR="0092346B" w:rsidRPr="00B67573" w:rsidRDefault="0092346B" w:rsidP="0066355C">
            <w:pPr>
              <w:pStyle w:val="Head12a"/>
              <w:numPr>
                <w:ilvl w:val="1"/>
                <w:numId w:val="62"/>
              </w:numPr>
              <w:spacing w:before="120"/>
              <w:ind w:left="702" w:hanging="720"/>
              <w:jc w:val="both"/>
              <w:rPr>
                <w:b w:val="0"/>
                <w:bCs/>
                <w:szCs w:val="24"/>
              </w:rPr>
            </w:pPr>
            <w:r w:rsidRPr="00B67573">
              <w:rPr>
                <w:b w:val="0"/>
                <w:bCs/>
                <w:noProof/>
              </w:rPr>
              <w:t xml:space="preserve">The capabilities of the manufacturers and subcontractors proposed </w:t>
            </w:r>
            <w:r w:rsidR="00C60AB8" w:rsidRPr="00B67573">
              <w:rPr>
                <w:b w:val="0"/>
                <w:bCs/>
                <w:noProof/>
              </w:rPr>
              <w:t xml:space="preserve">by the </w:t>
            </w:r>
            <w:r w:rsidR="00A64EA0" w:rsidRPr="00B67573">
              <w:rPr>
                <w:b w:val="0"/>
                <w:bCs/>
                <w:noProof/>
              </w:rPr>
              <w:t>Proposer</w:t>
            </w:r>
            <w:r w:rsidR="00C60AB8" w:rsidRPr="00B67573">
              <w:rPr>
                <w:b w:val="0"/>
                <w:bCs/>
                <w:noProof/>
              </w:rPr>
              <w:t xml:space="preserve"> that is determined to have offered </w:t>
            </w:r>
            <w:r w:rsidRPr="00B67573">
              <w:rPr>
                <w:b w:val="0"/>
                <w:bCs/>
                <w:noProof/>
              </w:rPr>
              <w:t xml:space="preserve">the </w:t>
            </w:r>
            <w:r w:rsidR="00E53922" w:rsidRPr="00B67573">
              <w:rPr>
                <w:b w:val="0"/>
                <w:bCs/>
                <w:noProof/>
              </w:rPr>
              <w:t>Most Advantageous</w:t>
            </w:r>
            <w:r w:rsidRPr="00B67573">
              <w:rPr>
                <w:b w:val="0"/>
                <w:bCs/>
                <w:noProof/>
              </w:rPr>
              <w:t xml:space="preserve"> </w:t>
            </w:r>
            <w:r w:rsidR="00E627BD" w:rsidRPr="00B67573">
              <w:rPr>
                <w:b w:val="0"/>
                <w:bCs/>
                <w:noProof/>
              </w:rPr>
              <w:t>Proposal</w:t>
            </w:r>
            <w:r w:rsidR="00696705" w:rsidRPr="00B67573">
              <w:rPr>
                <w:b w:val="0"/>
                <w:bCs/>
                <w:noProof/>
              </w:rPr>
              <w:t xml:space="preserve"> for</w:t>
            </w:r>
            <w:r w:rsidRPr="00B67573">
              <w:rPr>
                <w:b w:val="0"/>
                <w:bCs/>
                <w:noProof/>
              </w:rPr>
              <w:t xml:space="preserve"> identified major items of supply or services will also be evaluated for acceptability in accordance with Section III, Evaluation and Qualification Criteria.  Their participation should be confirmed with a letter of intent between the parties, as needed.  Should a manufacturer or subcontractor be determined to be unacceptable, the </w:t>
            </w:r>
            <w:r w:rsidR="00E627BD" w:rsidRPr="00B67573">
              <w:rPr>
                <w:b w:val="0"/>
                <w:bCs/>
                <w:noProof/>
              </w:rPr>
              <w:t>Proposal</w:t>
            </w:r>
            <w:r w:rsidRPr="00B67573">
              <w:rPr>
                <w:b w:val="0"/>
                <w:bCs/>
                <w:noProof/>
              </w:rPr>
              <w:t xml:space="preserve"> will not be rejected, but the </w:t>
            </w:r>
            <w:r w:rsidR="00A64EA0" w:rsidRPr="00B67573">
              <w:rPr>
                <w:b w:val="0"/>
                <w:bCs/>
                <w:noProof/>
              </w:rPr>
              <w:t>Proposer</w:t>
            </w:r>
            <w:r w:rsidRPr="00B67573">
              <w:rPr>
                <w:b w:val="0"/>
                <w:bCs/>
                <w:noProof/>
              </w:rPr>
              <w:t xml:space="preserve"> will be required to substitute an acceptable manufacturer or subcontractor without any change to the </w:t>
            </w:r>
            <w:r w:rsidR="00E627BD" w:rsidRPr="00B67573">
              <w:rPr>
                <w:b w:val="0"/>
                <w:bCs/>
                <w:noProof/>
              </w:rPr>
              <w:t>Proposal</w:t>
            </w:r>
            <w:r w:rsidRPr="00B67573">
              <w:rPr>
                <w:b w:val="0"/>
                <w:bCs/>
                <w:noProof/>
              </w:rPr>
              <w:t xml:space="preserve"> price. Prior to signing the Contract, the corresponding Appendix to the Contract Agreement shall be completed, listing the approved manufacturers or subcontractors for each item concerned</w:t>
            </w:r>
            <w:r w:rsidRPr="00B67573">
              <w:rPr>
                <w:b w:val="0"/>
                <w:bCs/>
                <w:szCs w:val="24"/>
              </w:rPr>
              <w:t>.</w:t>
            </w:r>
            <w:bookmarkEnd w:id="383"/>
          </w:p>
        </w:tc>
      </w:tr>
      <w:tr w:rsidR="00B67573" w:rsidRPr="00B67573" w14:paraId="0384FE49" w14:textId="77777777" w:rsidTr="002F6988">
        <w:tblPrEx>
          <w:tblCellMar>
            <w:left w:w="115" w:type="dxa"/>
            <w:right w:w="115" w:type="dxa"/>
          </w:tblCellMar>
        </w:tblPrEx>
        <w:trPr>
          <w:gridAfter w:val="1"/>
          <w:wAfter w:w="8" w:type="dxa"/>
        </w:trPr>
        <w:tc>
          <w:tcPr>
            <w:tcW w:w="2430" w:type="dxa"/>
          </w:tcPr>
          <w:p w14:paraId="483A5863" w14:textId="214C1DA3" w:rsidR="0092346B" w:rsidRPr="00B67573" w:rsidRDefault="006E0425" w:rsidP="00011A7E">
            <w:pPr>
              <w:pStyle w:val="ITBHeading2"/>
              <w:spacing w:before="120" w:after="120"/>
            </w:pPr>
            <w:bookmarkStart w:id="384" w:name="_Toc438438862"/>
            <w:bookmarkStart w:id="385" w:name="_Toc438532656"/>
            <w:bookmarkStart w:id="386" w:name="_Toc438734006"/>
            <w:bookmarkStart w:id="387" w:name="_Toc438907043"/>
            <w:bookmarkStart w:id="388" w:name="_Toc438907242"/>
            <w:bookmarkStart w:id="389" w:name="_Toc23236784"/>
            <w:bookmarkStart w:id="390" w:name="_Toc125783028"/>
            <w:bookmarkStart w:id="391" w:name="_Toc43475028"/>
            <w:bookmarkStart w:id="392" w:name="_Toc43486494"/>
            <w:bookmarkStart w:id="393" w:name="_Toc135823978"/>
            <w:r w:rsidRPr="00B67573">
              <w:t>Purchaser</w:t>
            </w:r>
            <w:r w:rsidR="001B74CA" w:rsidRPr="00B67573">
              <w:t xml:space="preserve">’s Right to Accept Any </w:t>
            </w:r>
            <w:r w:rsidR="00D71E0D" w:rsidRPr="00B67573">
              <w:t>Proposal</w:t>
            </w:r>
            <w:r w:rsidR="001B74CA" w:rsidRPr="00B67573">
              <w:t xml:space="preserve">, and to Reject Any or All </w:t>
            </w:r>
            <w:r w:rsidR="00D71E0D" w:rsidRPr="00B67573">
              <w:t>Proposal</w:t>
            </w:r>
            <w:r w:rsidR="001B74CA" w:rsidRPr="00B67573">
              <w:t>s</w:t>
            </w:r>
            <w:bookmarkEnd w:id="384"/>
            <w:bookmarkEnd w:id="385"/>
            <w:bookmarkEnd w:id="386"/>
            <w:bookmarkEnd w:id="387"/>
            <w:bookmarkEnd w:id="388"/>
            <w:bookmarkEnd w:id="389"/>
            <w:bookmarkEnd w:id="390"/>
            <w:bookmarkEnd w:id="391"/>
            <w:bookmarkEnd w:id="392"/>
            <w:bookmarkEnd w:id="393"/>
          </w:p>
        </w:tc>
        <w:tc>
          <w:tcPr>
            <w:tcW w:w="7224" w:type="dxa"/>
            <w:gridSpan w:val="2"/>
          </w:tcPr>
          <w:p w14:paraId="015DB8BE" w14:textId="78894990" w:rsidR="0092346B" w:rsidRPr="00B67573" w:rsidRDefault="0092346B" w:rsidP="0066355C">
            <w:pPr>
              <w:pStyle w:val="Head12a"/>
              <w:numPr>
                <w:ilvl w:val="1"/>
                <w:numId w:val="62"/>
              </w:numPr>
              <w:spacing w:before="120"/>
              <w:ind w:left="702" w:hanging="720"/>
              <w:jc w:val="both"/>
              <w:rPr>
                <w:szCs w:val="24"/>
              </w:rPr>
            </w:pPr>
            <w:bookmarkStart w:id="394" w:name="_Toc43474963"/>
            <w:r w:rsidRPr="00B67573">
              <w:rPr>
                <w:b w:val="0"/>
                <w:bCs/>
                <w:szCs w:val="24"/>
              </w:rPr>
              <w:t xml:space="preserve">The </w:t>
            </w:r>
            <w:r w:rsidR="006E0425" w:rsidRPr="00B67573">
              <w:rPr>
                <w:b w:val="0"/>
                <w:bCs/>
                <w:szCs w:val="24"/>
              </w:rPr>
              <w:t>Purchaser</w:t>
            </w:r>
            <w:r w:rsidRPr="00B67573">
              <w:rPr>
                <w:b w:val="0"/>
                <w:bCs/>
                <w:szCs w:val="24"/>
              </w:rPr>
              <w:t xml:space="preserve"> reserves the right to accept or reject any </w:t>
            </w:r>
            <w:r w:rsidR="00D71E0D" w:rsidRPr="00B67573">
              <w:rPr>
                <w:b w:val="0"/>
                <w:bCs/>
                <w:szCs w:val="24"/>
              </w:rPr>
              <w:t>Proposal</w:t>
            </w:r>
            <w:r w:rsidRPr="00B67573">
              <w:rPr>
                <w:b w:val="0"/>
                <w:bCs/>
                <w:szCs w:val="24"/>
              </w:rPr>
              <w:t xml:space="preserve">, and to annul the </w:t>
            </w:r>
            <w:r w:rsidR="00D71E0D" w:rsidRPr="00B67573">
              <w:rPr>
                <w:b w:val="0"/>
                <w:bCs/>
                <w:szCs w:val="24"/>
              </w:rPr>
              <w:t xml:space="preserve">procurement </w:t>
            </w:r>
            <w:r w:rsidRPr="00B67573">
              <w:rPr>
                <w:b w:val="0"/>
                <w:bCs/>
                <w:szCs w:val="24"/>
              </w:rPr>
              <w:t xml:space="preserve">process and reject all </w:t>
            </w:r>
            <w:r w:rsidR="00D71E0D" w:rsidRPr="00B67573">
              <w:rPr>
                <w:b w:val="0"/>
                <w:bCs/>
                <w:szCs w:val="24"/>
              </w:rPr>
              <w:t>Proposal</w:t>
            </w:r>
            <w:r w:rsidRPr="00B67573">
              <w:rPr>
                <w:b w:val="0"/>
                <w:bCs/>
                <w:szCs w:val="24"/>
              </w:rPr>
              <w:t xml:space="preserve">s at any time prior to contract award, without thereby incurring any liability to </w:t>
            </w:r>
            <w:r w:rsidR="00A64EA0" w:rsidRPr="00B67573">
              <w:rPr>
                <w:b w:val="0"/>
                <w:bCs/>
                <w:szCs w:val="24"/>
              </w:rPr>
              <w:t>Proposer</w:t>
            </w:r>
            <w:r w:rsidRPr="00B67573">
              <w:rPr>
                <w:b w:val="0"/>
                <w:bCs/>
                <w:szCs w:val="24"/>
              </w:rPr>
              <w:t xml:space="preserve">s. In case of annulment, all </w:t>
            </w:r>
            <w:r w:rsidR="00D71E0D" w:rsidRPr="00B67573">
              <w:rPr>
                <w:b w:val="0"/>
                <w:bCs/>
                <w:szCs w:val="24"/>
              </w:rPr>
              <w:t>Proposal</w:t>
            </w:r>
            <w:r w:rsidRPr="00B67573">
              <w:rPr>
                <w:b w:val="0"/>
                <w:bCs/>
                <w:szCs w:val="24"/>
              </w:rPr>
              <w:t xml:space="preserve">s submitted and specifically, </w:t>
            </w:r>
            <w:r w:rsidR="00D71E0D" w:rsidRPr="00B67573">
              <w:rPr>
                <w:b w:val="0"/>
                <w:bCs/>
                <w:szCs w:val="24"/>
              </w:rPr>
              <w:t>Proposal</w:t>
            </w:r>
            <w:r w:rsidRPr="00B67573">
              <w:rPr>
                <w:b w:val="0"/>
                <w:bCs/>
                <w:szCs w:val="24"/>
              </w:rPr>
              <w:t xml:space="preserve"> securities, shall be promptly returned to the </w:t>
            </w:r>
            <w:r w:rsidR="00A64EA0" w:rsidRPr="00B67573">
              <w:rPr>
                <w:b w:val="0"/>
                <w:bCs/>
                <w:szCs w:val="24"/>
              </w:rPr>
              <w:t>Proposer</w:t>
            </w:r>
            <w:r w:rsidRPr="00B67573">
              <w:rPr>
                <w:b w:val="0"/>
                <w:bCs/>
                <w:szCs w:val="24"/>
              </w:rPr>
              <w:t>s.</w:t>
            </w:r>
            <w:bookmarkEnd w:id="394"/>
          </w:p>
        </w:tc>
      </w:tr>
      <w:tr w:rsidR="00B67573" w:rsidRPr="00B67573" w14:paraId="78C55F69" w14:textId="77777777" w:rsidTr="002F6988">
        <w:tblPrEx>
          <w:tblCellMar>
            <w:left w:w="115" w:type="dxa"/>
            <w:right w:w="115" w:type="dxa"/>
          </w:tblCellMar>
        </w:tblPrEx>
        <w:trPr>
          <w:gridAfter w:val="1"/>
          <w:wAfter w:w="8" w:type="dxa"/>
        </w:trPr>
        <w:tc>
          <w:tcPr>
            <w:tcW w:w="2430" w:type="dxa"/>
          </w:tcPr>
          <w:p w14:paraId="201BDEE9" w14:textId="02B2F069" w:rsidR="00FF3383" w:rsidRPr="00B67573" w:rsidDel="008F102A" w:rsidRDefault="00FF3383" w:rsidP="00011A7E">
            <w:pPr>
              <w:pStyle w:val="ITBHeading2"/>
              <w:spacing w:before="120" w:after="120"/>
            </w:pPr>
            <w:bookmarkStart w:id="395" w:name="_Toc436556179"/>
            <w:bookmarkStart w:id="396" w:name="_Toc437949877"/>
            <w:bookmarkStart w:id="397" w:name="_Toc43475029"/>
            <w:bookmarkStart w:id="398" w:name="_Toc43486495"/>
            <w:bookmarkStart w:id="399" w:name="_Toc135823979"/>
            <w:r w:rsidRPr="00B67573">
              <w:t>Standstill Period</w:t>
            </w:r>
            <w:bookmarkEnd w:id="395"/>
            <w:bookmarkEnd w:id="396"/>
            <w:bookmarkEnd w:id="397"/>
            <w:bookmarkEnd w:id="398"/>
            <w:bookmarkEnd w:id="399"/>
          </w:p>
        </w:tc>
        <w:tc>
          <w:tcPr>
            <w:tcW w:w="7224" w:type="dxa"/>
            <w:gridSpan w:val="2"/>
          </w:tcPr>
          <w:p w14:paraId="68434BF2" w14:textId="49356F2B" w:rsidR="00FF3383" w:rsidRPr="00B67573" w:rsidRDefault="00E40460" w:rsidP="0066355C">
            <w:pPr>
              <w:pStyle w:val="Head12a"/>
              <w:numPr>
                <w:ilvl w:val="1"/>
                <w:numId w:val="62"/>
              </w:numPr>
              <w:spacing w:before="120"/>
              <w:ind w:left="702" w:hanging="720"/>
              <w:jc w:val="both"/>
              <w:rPr>
                <w:szCs w:val="24"/>
              </w:rPr>
            </w:pPr>
            <w:bookmarkStart w:id="400" w:name="_Toc43474964"/>
            <w:r w:rsidRPr="00B67573">
              <w:rPr>
                <w:b w:val="0"/>
                <w:bCs/>
                <w:szCs w:val="24"/>
              </w:rPr>
              <w:t xml:space="preserve">The Contract shall </w:t>
            </w:r>
            <w:r w:rsidR="00E3387D" w:rsidRPr="00B67573">
              <w:rPr>
                <w:b w:val="0"/>
                <w:bCs/>
                <w:szCs w:val="24"/>
              </w:rPr>
              <w:t xml:space="preserve">not </w:t>
            </w:r>
            <w:r w:rsidRPr="00B67573">
              <w:rPr>
                <w:b w:val="0"/>
                <w:bCs/>
                <w:szCs w:val="24"/>
              </w:rPr>
              <w:t xml:space="preserve">be awarded earlier than the expiry of the Standstill Period. The Standstill Period shall be ten (10) Business Days unless extended in accordance with </w:t>
            </w:r>
            <w:r w:rsidR="00AA04FB" w:rsidRPr="00B67573">
              <w:rPr>
                <w:b w:val="0"/>
                <w:bCs/>
                <w:szCs w:val="24"/>
              </w:rPr>
              <w:t xml:space="preserve">ITP </w:t>
            </w:r>
            <w:r w:rsidRPr="00B67573">
              <w:rPr>
                <w:b w:val="0"/>
                <w:bCs/>
                <w:szCs w:val="24"/>
              </w:rPr>
              <w:t xml:space="preserve">46. The Standstill Period commences the day after the date the Purchaser has transmitted to each </w:t>
            </w:r>
            <w:r w:rsidR="00A64EA0" w:rsidRPr="00B67573">
              <w:rPr>
                <w:b w:val="0"/>
                <w:bCs/>
                <w:szCs w:val="24"/>
              </w:rPr>
              <w:t>Proposer</w:t>
            </w:r>
            <w:r w:rsidRPr="00B67573">
              <w:rPr>
                <w:b w:val="0"/>
                <w:bCs/>
                <w:szCs w:val="24"/>
              </w:rPr>
              <w:t xml:space="preserve"> the Notification of Intention to Award the Contract. Where only one </w:t>
            </w:r>
            <w:r w:rsidR="00D71E0D" w:rsidRPr="00B67573">
              <w:rPr>
                <w:b w:val="0"/>
                <w:bCs/>
                <w:szCs w:val="24"/>
              </w:rPr>
              <w:t>Proposal</w:t>
            </w:r>
            <w:r w:rsidRPr="00B67573">
              <w:rPr>
                <w:b w:val="0"/>
                <w:bCs/>
                <w:szCs w:val="24"/>
              </w:rPr>
              <w:t xml:space="preserve"> is submitted, or if this contract is in response to an emergency situation recognized by the Bank, the Standstill Period shall not apply.</w:t>
            </w:r>
            <w:bookmarkEnd w:id="400"/>
          </w:p>
        </w:tc>
      </w:tr>
      <w:tr w:rsidR="00B67573" w:rsidRPr="00B67573" w14:paraId="07C646F5" w14:textId="77777777" w:rsidTr="002F6988">
        <w:tblPrEx>
          <w:tblCellMar>
            <w:left w:w="115" w:type="dxa"/>
            <w:right w:w="115" w:type="dxa"/>
          </w:tblCellMar>
        </w:tblPrEx>
        <w:trPr>
          <w:gridAfter w:val="1"/>
          <w:wAfter w:w="8" w:type="dxa"/>
        </w:trPr>
        <w:tc>
          <w:tcPr>
            <w:tcW w:w="2430" w:type="dxa"/>
          </w:tcPr>
          <w:p w14:paraId="46EA353B" w14:textId="2CB6D16B" w:rsidR="00FF3383" w:rsidRPr="00B67573" w:rsidDel="008F102A" w:rsidRDefault="00E40460" w:rsidP="00011A7E">
            <w:pPr>
              <w:pStyle w:val="ITBHeading2"/>
              <w:spacing w:before="120" w:after="120"/>
            </w:pPr>
            <w:bookmarkStart w:id="401" w:name="_Toc43475030"/>
            <w:bookmarkStart w:id="402" w:name="_Toc43486496"/>
            <w:bookmarkStart w:id="403" w:name="_Toc135823980"/>
            <w:r w:rsidRPr="00B67573">
              <w:t xml:space="preserve">Notification </w:t>
            </w:r>
            <w:r w:rsidR="00BB182C" w:rsidRPr="00B67573">
              <w:t>of Intention to Award</w:t>
            </w:r>
            <w:bookmarkEnd w:id="401"/>
            <w:bookmarkEnd w:id="402"/>
            <w:bookmarkEnd w:id="403"/>
            <w:r w:rsidR="00BB182C" w:rsidRPr="00B67573">
              <w:t xml:space="preserve"> </w:t>
            </w:r>
          </w:p>
        </w:tc>
        <w:tc>
          <w:tcPr>
            <w:tcW w:w="7224" w:type="dxa"/>
            <w:gridSpan w:val="2"/>
          </w:tcPr>
          <w:p w14:paraId="2208FC77" w14:textId="105D21AF" w:rsidR="00BB182C" w:rsidRPr="00B67573" w:rsidRDefault="00E40460" w:rsidP="0066355C">
            <w:pPr>
              <w:pStyle w:val="Head12a"/>
              <w:numPr>
                <w:ilvl w:val="1"/>
                <w:numId w:val="62"/>
              </w:numPr>
              <w:spacing w:before="120"/>
              <w:ind w:left="702" w:hanging="720"/>
              <w:jc w:val="both"/>
              <w:rPr>
                <w:b w:val="0"/>
                <w:bCs/>
                <w:szCs w:val="24"/>
              </w:rPr>
            </w:pPr>
            <w:bookmarkStart w:id="404" w:name="_Toc43474965"/>
            <w:r w:rsidRPr="00B67573">
              <w:rPr>
                <w:b w:val="0"/>
                <w:bCs/>
                <w:szCs w:val="24"/>
              </w:rPr>
              <w:t xml:space="preserve">The Purchaser shall send to each </w:t>
            </w:r>
            <w:r w:rsidR="00A64EA0" w:rsidRPr="00B67573">
              <w:rPr>
                <w:b w:val="0"/>
                <w:bCs/>
                <w:szCs w:val="24"/>
              </w:rPr>
              <w:t>Proposer</w:t>
            </w:r>
            <w:r w:rsidRPr="00B67573">
              <w:rPr>
                <w:b w:val="0"/>
                <w:bCs/>
                <w:szCs w:val="24"/>
              </w:rPr>
              <w:t xml:space="preserve"> the Notification of Intention to Award the Contract to the successful </w:t>
            </w:r>
            <w:r w:rsidR="00A64EA0" w:rsidRPr="00B67573">
              <w:rPr>
                <w:b w:val="0"/>
                <w:bCs/>
                <w:szCs w:val="24"/>
              </w:rPr>
              <w:t>Proposer</w:t>
            </w:r>
            <w:r w:rsidR="00FE2EA5" w:rsidRPr="00B67573">
              <w:rPr>
                <w:b w:val="0"/>
                <w:bCs/>
                <w:szCs w:val="24"/>
              </w:rPr>
              <w:t xml:space="preserve">. </w:t>
            </w:r>
            <w:r w:rsidR="00BB182C" w:rsidRPr="00B67573">
              <w:rPr>
                <w:b w:val="0"/>
                <w:bCs/>
                <w:szCs w:val="24"/>
              </w:rPr>
              <w:t>The Notification of Intention to Award shall contain, at a minimum, the following information:</w:t>
            </w:r>
            <w:bookmarkEnd w:id="404"/>
          </w:p>
          <w:p w14:paraId="4DCA2783" w14:textId="7B01CDB1" w:rsidR="00BB182C" w:rsidRPr="00B67573" w:rsidRDefault="00BB182C" w:rsidP="0066355C">
            <w:pPr>
              <w:pStyle w:val="ListParagraph"/>
              <w:numPr>
                <w:ilvl w:val="0"/>
                <w:numId w:val="41"/>
              </w:numPr>
              <w:suppressAutoHyphens w:val="0"/>
              <w:spacing w:before="120"/>
              <w:ind w:left="1347" w:hanging="630"/>
              <w:contextualSpacing w:val="0"/>
              <w:jc w:val="left"/>
              <w:rPr>
                <w:szCs w:val="24"/>
              </w:rPr>
            </w:pPr>
            <w:r w:rsidRPr="00B67573">
              <w:rPr>
                <w:szCs w:val="24"/>
              </w:rPr>
              <w:t xml:space="preserve">the name and address of the </w:t>
            </w:r>
            <w:r w:rsidR="00A64EA0" w:rsidRPr="00B67573">
              <w:rPr>
                <w:szCs w:val="24"/>
              </w:rPr>
              <w:t>Proposer</w:t>
            </w:r>
            <w:r w:rsidRPr="00B67573">
              <w:rPr>
                <w:szCs w:val="24"/>
              </w:rPr>
              <w:t xml:space="preserve"> submitting the successful </w:t>
            </w:r>
            <w:r w:rsidR="00D71E0D" w:rsidRPr="00B67573">
              <w:rPr>
                <w:szCs w:val="24"/>
              </w:rPr>
              <w:t>Proposal</w:t>
            </w:r>
            <w:r w:rsidRPr="00B67573">
              <w:rPr>
                <w:szCs w:val="24"/>
              </w:rPr>
              <w:t xml:space="preserve">; </w:t>
            </w:r>
          </w:p>
          <w:p w14:paraId="5F5AB4F7" w14:textId="0F3CEB33" w:rsidR="00BB182C" w:rsidRPr="00B67573" w:rsidRDefault="00BB182C" w:rsidP="0066355C">
            <w:pPr>
              <w:pStyle w:val="ListParagraph"/>
              <w:numPr>
                <w:ilvl w:val="0"/>
                <w:numId w:val="41"/>
              </w:numPr>
              <w:suppressAutoHyphens w:val="0"/>
              <w:spacing w:before="120"/>
              <w:ind w:left="1347" w:hanging="630"/>
              <w:contextualSpacing w:val="0"/>
              <w:jc w:val="left"/>
              <w:rPr>
                <w:szCs w:val="24"/>
              </w:rPr>
            </w:pPr>
            <w:r w:rsidRPr="00B67573">
              <w:rPr>
                <w:szCs w:val="24"/>
              </w:rPr>
              <w:t xml:space="preserve">the Contract price of the successful </w:t>
            </w:r>
            <w:r w:rsidR="00D71E0D" w:rsidRPr="00B67573">
              <w:rPr>
                <w:szCs w:val="24"/>
              </w:rPr>
              <w:t>Proposal</w:t>
            </w:r>
            <w:r w:rsidRPr="00B67573">
              <w:rPr>
                <w:szCs w:val="24"/>
              </w:rPr>
              <w:t xml:space="preserve">; </w:t>
            </w:r>
          </w:p>
          <w:p w14:paraId="35DD428B" w14:textId="2F17CC95" w:rsidR="00BB182C" w:rsidRPr="00B67573" w:rsidRDefault="00BB182C" w:rsidP="0066355C">
            <w:pPr>
              <w:pStyle w:val="ListParagraph"/>
              <w:numPr>
                <w:ilvl w:val="0"/>
                <w:numId w:val="41"/>
              </w:numPr>
              <w:suppressAutoHyphens w:val="0"/>
              <w:spacing w:before="120"/>
              <w:ind w:left="1347" w:hanging="630"/>
              <w:contextualSpacing w:val="0"/>
              <w:jc w:val="left"/>
              <w:rPr>
                <w:szCs w:val="24"/>
              </w:rPr>
            </w:pPr>
            <w:r w:rsidRPr="00B67573">
              <w:rPr>
                <w:szCs w:val="24"/>
              </w:rPr>
              <w:t xml:space="preserve">the total combined score of the successful </w:t>
            </w:r>
            <w:r w:rsidR="00D71E0D" w:rsidRPr="00B67573">
              <w:rPr>
                <w:szCs w:val="24"/>
              </w:rPr>
              <w:t>Proposal</w:t>
            </w:r>
            <w:r w:rsidRPr="00B67573">
              <w:rPr>
                <w:szCs w:val="24"/>
              </w:rPr>
              <w:t>;</w:t>
            </w:r>
          </w:p>
          <w:p w14:paraId="044EAE09" w14:textId="0AE467CA" w:rsidR="00BB182C" w:rsidRPr="00B67573" w:rsidRDefault="00BB182C" w:rsidP="0066355C">
            <w:pPr>
              <w:pStyle w:val="ListParagraph"/>
              <w:numPr>
                <w:ilvl w:val="0"/>
                <w:numId w:val="41"/>
              </w:numPr>
              <w:suppressAutoHyphens w:val="0"/>
              <w:spacing w:before="120"/>
              <w:ind w:left="1347" w:hanging="630"/>
              <w:contextualSpacing w:val="0"/>
              <w:jc w:val="left"/>
              <w:rPr>
                <w:szCs w:val="24"/>
              </w:rPr>
            </w:pPr>
            <w:r w:rsidRPr="00B67573">
              <w:rPr>
                <w:szCs w:val="24"/>
              </w:rPr>
              <w:t xml:space="preserve">the names of all </w:t>
            </w:r>
            <w:r w:rsidR="00A64EA0" w:rsidRPr="00B67573">
              <w:rPr>
                <w:szCs w:val="24"/>
              </w:rPr>
              <w:t>Proposer</w:t>
            </w:r>
            <w:r w:rsidRPr="00B67573">
              <w:rPr>
                <w:szCs w:val="24"/>
              </w:rPr>
              <w:t xml:space="preserve">s who submitted </w:t>
            </w:r>
            <w:r w:rsidR="00D71E0D" w:rsidRPr="00B67573">
              <w:rPr>
                <w:szCs w:val="24"/>
              </w:rPr>
              <w:t>Proposal</w:t>
            </w:r>
            <w:r w:rsidRPr="00B67573">
              <w:rPr>
                <w:szCs w:val="24"/>
              </w:rPr>
              <w:t xml:space="preserve">s, and their </w:t>
            </w:r>
            <w:r w:rsidR="00D71E0D" w:rsidRPr="00B67573">
              <w:rPr>
                <w:szCs w:val="24"/>
              </w:rPr>
              <w:t>Proposal</w:t>
            </w:r>
            <w:r w:rsidRPr="00B67573">
              <w:rPr>
                <w:szCs w:val="24"/>
              </w:rPr>
              <w:t xml:space="preserve"> prices as readout and as evaluated prices</w:t>
            </w:r>
            <w:r w:rsidR="00104EBF" w:rsidRPr="00B67573">
              <w:rPr>
                <w:szCs w:val="24"/>
              </w:rPr>
              <w:t xml:space="preserve"> and technical scores</w:t>
            </w:r>
            <w:r w:rsidRPr="00B67573">
              <w:rPr>
                <w:szCs w:val="24"/>
              </w:rPr>
              <w:t xml:space="preserve">; </w:t>
            </w:r>
          </w:p>
          <w:p w14:paraId="59773316" w14:textId="60B1E3D3" w:rsidR="00BB182C" w:rsidRPr="00B67573" w:rsidRDefault="00BB182C" w:rsidP="0066355C">
            <w:pPr>
              <w:pStyle w:val="ListParagraph"/>
              <w:numPr>
                <w:ilvl w:val="0"/>
                <w:numId w:val="41"/>
              </w:numPr>
              <w:suppressAutoHyphens w:val="0"/>
              <w:spacing w:before="120"/>
              <w:ind w:left="1347" w:hanging="630"/>
              <w:contextualSpacing w:val="0"/>
              <w:jc w:val="left"/>
              <w:rPr>
                <w:szCs w:val="24"/>
              </w:rPr>
            </w:pPr>
            <w:r w:rsidRPr="00B67573">
              <w:rPr>
                <w:szCs w:val="24"/>
              </w:rPr>
              <w:t xml:space="preserve">a statement of the reason(s) the </w:t>
            </w:r>
            <w:r w:rsidR="00D71E0D" w:rsidRPr="00B67573">
              <w:rPr>
                <w:szCs w:val="24"/>
              </w:rPr>
              <w:t>Proposal</w:t>
            </w:r>
            <w:r w:rsidRPr="00B67573">
              <w:rPr>
                <w:szCs w:val="24"/>
              </w:rPr>
              <w:t xml:space="preserve"> (of the unsuccessful </w:t>
            </w:r>
            <w:r w:rsidR="00A64EA0" w:rsidRPr="00B67573">
              <w:rPr>
                <w:szCs w:val="24"/>
              </w:rPr>
              <w:t>Proposer</w:t>
            </w:r>
            <w:r w:rsidRPr="00B67573">
              <w:rPr>
                <w:szCs w:val="24"/>
              </w:rPr>
              <w:t xml:space="preserve"> to whom the </w:t>
            </w:r>
            <w:r w:rsidR="00FE2EA5" w:rsidRPr="00B67573">
              <w:rPr>
                <w:szCs w:val="24"/>
              </w:rPr>
              <w:t xml:space="preserve">notification </w:t>
            </w:r>
            <w:r w:rsidRPr="00B67573">
              <w:rPr>
                <w:szCs w:val="24"/>
              </w:rPr>
              <w:t xml:space="preserve">is addressed) was unsuccessful; </w:t>
            </w:r>
          </w:p>
          <w:p w14:paraId="4CEFA616" w14:textId="77777777" w:rsidR="00BB182C" w:rsidRPr="00B67573" w:rsidRDefault="00BB182C" w:rsidP="0066355C">
            <w:pPr>
              <w:pStyle w:val="ListParagraph"/>
              <w:numPr>
                <w:ilvl w:val="0"/>
                <w:numId w:val="41"/>
              </w:numPr>
              <w:suppressAutoHyphens w:val="0"/>
              <w:spacing w:before="120"/>
              <w:ind w:left="1347" w:hanging="630"/>
              <w:contextualSpacing w:val="0"/>
              <w:jc w:val="left"/>
              <w:rPr>
                <w:szCs w:val="24"/>
              </w:rPr>
            </w:pPr>
            <w:r w:rsidRPr="00B67573">
              <w:rPr>
                <w:szCs w:val="24"/>
              </w:rPr>
              <w:t>the expiry date of the Standstill Period; and</w:t>
            </w:r>
          </w:p>
          <w:p w14:paraId="20C384B1" w14:textId="77777777" w:rsidR="00FF3383" w:rsidRPr="00B67573" w:rsidRDefault="00BB182C" w:rsidP="0066355C">
            <w:pPr>
              <w:pStyle w:val="ListParagraph"/>
              <w:numPr>
                <w:ilvl w:val="0"/>
                <w:numId w:val="41"/>
              </w:numPr>
              <w:suppressAutoHyphens w:val="0"/>
              <w:spacing w:before="120"/>
              <w:ind w:left="1347" w:hanging="630"/>
              <w:contextualSpacing w:val="0"/>
              <w:jc w:val="left"/>
              <w:rPr>
                <w:szCs w:val="24"/>
              </w:rPr>
            </w:pPr>
            <w:r w:rsidRPr="00B67573">
              <w:rPr>
                <w:szCs w:val="24"/>
              </w:rPr>
              <w:t>instructions on how to request a debriefing or submit a complaint during the standstill period;</w:t>
            </w:r>
          </w:p>
        </w:tc>
      </w:tr>
    </w:tbl>
    <w:p w14:paraId="071E6463" w14:textId="237E096B" w:rsidR="005D3A16" w:rsidRPr="00B67573" w:rsidRDefault="003145F7" w:rsidP="00011A7E">
      <w:pPr>
        <w:pStyle w:val="ITBHeading1"/>
        <w:spacing w:before="120" w:after="120"/>
      </w:pPr>
      <w:bookmarkStart w:id="405" w:name="_Toc434304526"/>
      <w:bookmarkStart w:id="406" w:name="_Toc43475031"/>
      <w:bookmarkStart w:id="407" w:name="_Toc43486497"/>
      <w:bookmarkStart w:id="408" w:name="_Toc135823981"/>
      <w:r w:rsidRPr="00B67573">
        <w:t>K</w:t>
      </w:r>
      <w:r w:rsidR="004924C5" w:rsidRPr="00B67573">
        <w:t xml:space="preserve">. </w:t>
      </w:r>
      <w:r w:rsidR="005D3A16" w:rsidRPr="00B67573">
        <w:t>Award of Contract</w:t>
      </w:r>
      <w:bookmarkEnd w:id="405"/>
      <w:bookmarkEnd w:id="406"/>
      <w:bookmarkEnd w:id="407"/>
      <w:bookmarkEnd w:id="408"/>
    </w:p>
    <w:tbl>
      <w:tblPr>
        <w:tblW w:w="0" w:type="auto"/>
        <w:tblInd w:w="-30" w:type="dxa"/>
        <w:tblLayout w:type="fixed"/>
        <w:tblCellMar>
          <w:left w:w="115" w:type="dxa"/>
          <w:right w:w="115" w:type="dxa"/>
        </w:tblCellMar>
        <w:tblLook w:val="0000" w:firstRow="0" w:lastRow="0" w:firstColumn="0" w:lastColumn="0" w:noHBand="0" w:noVBand="0"/>
      </w:tblPr>
      <w:tblGrid>
        <w:gridCol w:w="30"/>
        <w:gridCol w:w="2430"/>
        <w:gridCol w:w="6930"/>
      </w:tblGrid>
      <w:tr w:rsidR="00B67573" w:rsidRPr="00B67573" w14:paraId="611BEA9B" w14:textId="77777777" w:rsidTr="0009782F">
        <w:tc>
          <w:tcPr>
            <w:tcW w:w="2460" w:type="dxa"/>
            <w:gridSpan w:val="2"/>
          </w:tcPr>
          <w:p w14:paraId="33FDDC9E" w14:textId="42B7FCA1" w:rsidR="005D3A16" w:rsidRPr="00B67573" w:rsidRDefault="005D3A16" w:rsidP="00011A7E">
            <w:pPr>
              <w:pStyle w:val="ITBHeading2"/>
              <w:spacing w:before="120" w:after="120"/>
            </w:pPr>
            <w:bookmarkStart w:id="409" w:name="_Toc434304527"/>
            <w:bookmarkStart w:id="410" w:name="_Toc43475032"/>
            <w:bookmarkStart w:id="411" w:name="_Toc43486498"/>
            <w:bookmarkStart w:id="412" w:name="_Toc135823982"/>
            <w:r w:rsidRPr="00B67573">
              <w:t>Award Criteria</w:t>
            </w:r>
            <w:bookmarkEnd w:id="409"/>
            <w:bookmarkEnd w:id="410"/>
            <w:bookmarkEnd w:id="411"/>
            <w:bookmarkEnd w:id="412"/>
          </w:p>
        </w:tc>
        <w:tc>
          <w:tcPr>
            <w:tcW w:w="6930" w:type="dxa"/>
          </w:tcPr>
          <w:p w14:paraId="2D056B26" w14:textId="59B73981" w:rsidR="00F06272" w:rsidRPr="00B67573" w:rsidRDefault="00747210" w:rsidP="0066355C">
            <w:pPr>
              <w:pStyle w:val="Head12a"/>
              <w:numPr>
                <w:ilvl w:val="1"/>
                <w:numId w:val="62"/>
              </w:numPr>
              <w:spacing w:before="120"/>
              <w:ind w:left="702" w:hanging="720"/>
              <w:jc w:val="both"/>
              <w:rPr>
                <w:b w:val="0"/>
                <w:bCs/>
                <w:szCs w:val="24"/>
              </w:rPr>
            </w:pPr>
            <w:bookmarkStart w:id="413" w:name="_Toc43474966"/>
            <w:r w:rsidRPr="00B67573">
              <w:rPr>
                <w:b w:val="0"/>
                <w:bCs/>
                <w:szCs w:val="24"/>
              </w:rPr>
              <w:t xml:space="preserve">Subject to </w:t>
            </w:r>
            <w:r w:rsidR="00AA04FB" w:rsidRPr="00B67573">
              <w:rPr>
                <w:b w:val="0"/>
                <w:bCs/>
                <w:szCs w:val="24"/>
              </w:rPr>
              <w:t xml:space="preserve">ITP </w:t>
            </w:r>
            <w:r w:rsidR="00433D3A" w:rsidRPr="00B67573">
              <w:rPr>
                <w:b w:val="0"/>
                <w:bCs/>
                <w:szCs w:val="24"/>
              </w:rPr>
              <w:t>40</w:t>
            </w:r>
            <w:r w:rsidRPr="00B67573">
              <w:rPr>
                <w:b w:val="0"/>
                <w:bCs/>
                <w:szCs w:val="24"/>
              </w:rPr>
              <w:t xml:space="preserve">, </w:t>
            </w:r>
            <w:r w:rsidR="00F06272" w:rsidRPr="00B67573">
              <w:rPr>
                <w:b w:val="0"/>
                <w:bCs/>
                <w:szCs w:val="24"/>
              </w:rPr>
              <w:t xml:space="preserve">the Purchaser shall award the Contract to the successful </w:t>
            </w:r>
            <w:r w:rsidR="00A64EA0" w:rsidRPr="00B67573">
              <w:rPr>
                <w:b w:val="0"/>
                <w:bCs/>
                <w:szCs w:val="24"/>
              </w:rPr>
              <w:t>Proposer</w:t>
            </w:r>
            <w:r w:rsidR="00F06272" w:rsidRPr="00B67573">
              <w:rPr>
                <w:b w:val="0"/>
                <w:bCs/>
                <w:szCs w:val="24"/>
              </w:rPr>
              <w:t xml:space="preserve">. This is the </w:t>
            </w:r>
            <w:r w:rsidR="00A64EA0" w:rsidRPr="00B67573">
              <w:rPr>
                <w:b w:val="0"/>
                <w:bCs/>
                <w:szCs w:val="24"/>
              </w:rPr>
              <w:t>Proposer</w:t>
            </w:r>
            <w:r w:rsidR="00F06272" w:rsidRPr="00B67573">
              <w:rPr>
                <w:b w:val="0"/>
                <w:bCs/>
                <w:szCs w:val="24"/>
              </w:rPr>
              <w:t xml:space="preserve"> whose </w:t>
            </w:r>
            <w:r w:rsidR="00D71E0D" w:rsidRPr="00B67573">
              <w:rPr>
                <w:b w:val="0"/>
                <w:bCs/>
                <w:szCs w:val="24"/>
              </w:rPr>
              <w:t>Proposal</w:t>
            </w:r>
            <w:r w:rsidR="00F06272" w:rsidRPr="00B67573">
              <w:rPr>
                <w:b w:val="0"/>
                <w:bCs/>
                <w:szCs w:val="24"/>
              </w:rPr>
              <w:t xml:space="preserve"> has been determined to be the Most Advantageous </w:t>
            </w:r>
            <w:r w:rsidR="00D71E0D" w:rsidRPr="00B67573">
              <w:rPr>
                <w:b w:val="0"/>
                <w:bCs/>
                <w:szCs w:val="24"/>
              </w:rPr>
              <w:t>Proposal</w:t>
            </w:r>
            <w:r w:rsidR="00F06272" w:rsidRPr="00B67573">
              <w:rPr>
                <w:b w:val="0"/>
                <w:bCs/>
                <w:szCs w:val="24"/>
              </w:rPr>
              <w:t>..</w:t>
            </w:r>
            <w:bookmarkEnd w:id="413"/>
          </w:p>
          <w:p w14:paraId="0CEFA865" w14:textId="0701DD71" w:rsidR="005D3A16" w:rsidRPr="00B67573" w:rsidRDefault="00A64EA0" w:rsidP="008F198D">
            <w:pPr>
              <w:pStyle w:val="Sub-ClauseText"/>
              <w:ind w:left="1080"/>
              <w:rPr>
                <w:szCs w:val="24"/>
              </w:rPr>
            </w:pPr>
            <w:r w:rsidRPr="00B67573">
              <w:rPr>
                <w:spacing w:val="0"/>
                <w:szCs w:val="24"/>
              </w:rPr>
              <w:t>Proposer</w:t>
            </w:r>
            <w:r w:rsidR="00F06272" w:rsidRPr="00B67573">
              <w:rPr>
                <w:szCs w:val="24"/>
              </w:rPr>
              <w:t>.</w:t>
            </w:r>
          </w:p>
        </w:tc>
      </w:tr>
      <w:tr w:rsidR="00B67573" w:rsidRPr="00B67573" w14:paraId="46372C19" w14:textId="77777777" w:rsidTr="0009782F">
        <w:trPr>
          <w:cantSplit/>
        </w:trPr>
        <w:tc>
          <w:tcPr>
            <w:tcW w:w="2460" w:type="dxa"/>
            <w:gridSpan w:val="2"/>
          </w:tcPr>
          <w:p w14:paraId="070413D4" w14:textId="2D0F6DFA" w:rsidR="0001220E" w:rsidRPr="00B67573" w:rsidDel="007749AF" w:rsidRDefault="0001220E" w:rsidP="00011A7E">
            <w:pPr>
              <w:pStyle w:val="ITBHeading2"/>
              <w:spacing w:before="120" w:after="120"/>
            </w:pPr>
            <w:bookmarkStart w:id="414" w:name="_Toc43475033"/>
            <w:bookmarkStart w:id="415" w:name="_Toc43486499"/>
            <w:bookmarkStart w:id="416" w:name="_Toc135823983"/>
            <w:r w:rsidRPr="00B67573">
              <w:t>Purchaser’s Right to Vary Quantities at Time of Award</w:t>
            </w:r>
            <w:bookmarkEnd w:id="414"/>
            <w:bookmarkEnd w:id="415"/>
            <w:bookmarkEnd w:id="416"/>
          </w:p>
        </w:tc>
        <w:tc>
          <w:tcPr>
            <w:tcW w:w="6930" w:type="dxa"/>
          </w:tcPr>
          <w:p w14:paraId="4279657C" w14:textId="6D98F6B0" w:rsidR="0001220E" w:rsidRPr="00B67573" w:rsidDel="007749AF" w:rsidRDefault="0001220E" w:rsidP="0066355C">
            <w:pPr>
              <w:pStyle w:val="Head12a"/>
              <w:numPr>
                <w:ilvl w:val="1"/>
                <w:numId w:val="62"/>
              </w:numPr>
              <w:spacing w:before="120"/>
              <w:ind w:left="702" w:hanging="720"/>
              <w:jc w:val="both"/>
              <w:rPr>
                <w:szCs w:val="24"/>
              </w:rPr>
            </w:pPr>
            <w:bookmarkStart w:id="417" w:name="_Toc43474967"/>
            <w:r w:rsidRPr="00B67573">
              <w:rPr>
                <w:b w:val="0"/>
                <w:bCs/>
                <w:szCs w:val="24"/>
              </w:rPr>
              <w:t xml:space="preserve">The Purchaser reserves the right at the time of Contract award to increase or decrease, by the percentage(s) </w:t>
            </w:r>
            <w:r w:rsidR="005C75AC" w:rsidRPr="00B67573">
              <w:rPr>
                <w:b w:val="0"/>
                <w:bCs/>
                <w:szCs w:val="24"/>
              </w:rPr>
              <w:t xml:space="preserve">for items as </w:t>
            </w:r>
            <w:r w:rsidRPr="00B67573">
              <w:rPr>
                <w:b w:val="0"/>
                <w:bCs/>
                <w:szCs w:val="24"/>
              </w:rPr>
              <w:t xml:space="preserve">indicated in the </w:t>
            </w:r>
            <w:r w:rsidR="00256027" w:rsidRPr="00B67573">
              <w:rPr>
                <w:b w:val="0"/>
                <w:bCs/>
                <w:szCs w:val="24"/>
              </w:rPr>
              <w:t>PDS</w:t>
            </w:r>
            <w:r w:rsidR="005C75AC" w:rsidRPr="00B67573">
              <w:rPr>
                <w:b w:val="0"/>
                <w:bCs/>
                <w:szCs w:val="24"/>
              </w:rPr>
              <w:t>.</w:t>
            </w:r>
            <w:bookmarkEnd w:id="417"/>
            <w:r w:rsidR="005C75AC" w:rsidRPr="00B67573">
              <w:rPr>
                <w:b w:val="0"/>
                <w:szCs w:val="24"/>
              </w:rPr>
              <w:t xml:space="preserve"> </w:t>
            </w:r>
          </w:p>
        </w:tc>
      </w:tr>
      <w:tr w:rsidR="00B67573" w:rsidRPr="00B67573" w14:paraId="4BDA4416" w14:textId="77777777" w:rsidTr="0009782F">
        <w:trPr>
          <w:cantSplit/>
        </w:trPr>
        <w:tc>
          <w:tcPr>
            <w:tcW w:w="2460" w:type="dxa"/>
            <w:gridSpan w:val="2"/>
          </w:tcPr>
          <w:p w14:paraId="4DA3A40E" w14:textId="3BBA8D5B" w:rsidR="0001220E" w:rsidRPr="00B67573" w:rsidRDefault="0001220E" w:rsidP="00011A7E">
            <w:pPr>
              <w:pStyle w:val="ITBHeading2"/>
              <w:spacing w:before="120" w:after="120"/>
            </w:pPr>
            <w:bookmarkStart w:id="418" w:name="_Toc434304528"/>
            <w:bookmarkStart w:id="419" w:name="_Toc43475034"/>
            <w:bookmarkStart w:id="420" w:name="_Toc43486500"/>
            <w:bookmarkStart w:id="421" w:name="_Toc135823984"/>
            <w:r w:rsidRPr="00B67573">
              <w:t>Notification of Award</w:t>
            </w:r>
            <w:bookmarkEnd w:id="418"/>
            <w:bookmarkEnd w:id="419"/>
            <w:bookmarkEnd w:id="420"/>
            <w:bookmarkEnd w:id="421"/>
          </w:p>
        </w:tc>
        <w:tc>
          <w:tcPr>
            <w:tcW w:w="6930" w:type="dxa"/>
          </w:tcPr>
          <w:p w14:paraId="19D99949" w14:textId="4733ACC9" w:rsidR="0001220E" w:rsidRPr="00B67573" w:rsidRDefault="0076405A" w:rsidP="0066355C">
            <w:pPr>
              <w:pStyle w:val="Head12a"/>
              <w:numPr>
                <w:ilvl w:val="1"/>
                <w:numId w:val="62"/>
              </w:numPr>
              <w:spacing w:before="120"/>
              <w:ind w:left="702" w:hanging="720"/>
              <w:jc w:val="both"/>
              <w:rPr>
                <w:szCs w:val="24"/>
              </w:rPr>
            </w:pPr>
            <w:bookmarkStart w:id="422" w:name="_Toc43474968"/>
            <w:r w:rsidRPr="00B67573">
              <w:rPr>
                <w:b w:val="0"/>
                <w:bCs/>
                <w:szCs w:val="24"/>
              </w:rPr>
              <w:t xml:space="preserve">Prior to the </w:t>
            </w:r>
            <w:r w:rsidR="00F25A79" w:rsidRPr="00B67573">
              <w:rPr>
                <w:b w:val="0"/>
                <w:bCs/>
                <w:szCs w:val="24"/>
              </w:rPr>
              <w:t xml:space="preserve">date of </w:t>
            </w:r>
            <w:r w:rsidRPr="00B67573">
              <w:rPr>
                <w:b w:val="0"/>
                <w:bCs/>
                <w:szCs w:val="24"/>
              </w:rPr>
              <w:t>expir</w:t>
            </w:r>
            <w:r w:rsidR="00F25A79" w:rsidRPr="00B67573">
              <w:rPr>
                <w:b w:val="0"/>
                <w:bCs/>
                <w:szCs w:val="24"/>
              </w:rPr>
              <w:t>y</w:t>
            </w:r>
            <w:r w:rsidRPr="00B67573">
              <w:rPr>
                <w:b w:val="0"/>
                <w:bCs/>
                <w:szCs w:val="24"/>
              </w:rPr>
              <w:t xml:space="preserve"> of the </w:t>
            </w:r>
            <w:r w:rsidR="00D71E0D" w:rsidRPr="00B67573">
              <w:rPr>
                <w:b w:val="0"/>
                <w:bCs/>
                <w:szCs w:val="24"/>
              </w:rPr>
              <w:t>Proposal</w:t>
            </w:r>
            <w:r w:rsidRPr="00B67573">
              <w:rPr>
                <w:b w:val="0"/>
                <w:bCs/>
                <w:szCs w:val="24"/>
              </w:rPr>
              <w:t xml:space="preserve"> </w:t>
            </w:r>
            <w:r w:rsidR="00F25A79" w:rsidRPr="00B67573">
              <w:rPr>
                <w:b w:val="0"/>
                <w:bCs/>
                <w:szCs w:val="24"/>
              </w:rPr>
              <w:t xml:space="preserve">validity </w:t>
            </w:r>
            <w:r w:rsidRPr="00B67573">
              <w:rPr>
                <w:b w:val="0"/>
                <w:bCs/>
                <w:szCs w:val="24"/>
              </w:rPr>
              <w:t xml:space="preserve">and upon expiry of the Standstill Period, specified in </w:t>
            </w:r>
            <w:r w:rsidR="00AA04FB" w:rsidRPr="00B67573">
              <w:rPr>
                <w:b w:val="0"/>
                <w:bCs/>
                <w:szCs w:val="24"/>
              </w:rPr>
              <w:t xml:space="preserve">ITP </w:t>
            </w:r>
            <w:r w:rsidR="003F5A73" w:rsidRPr="00B67573">
              <w:rPr>
                <w:b w:val="0"/>
                <w:bCs/>
                <w:szCs w:val="24"/>
              </w:rPr>
              <w:t>41.1</w:t>
            </w:r>
            <w:r w:rsidRPr="00B67573">
              <w:rPr>
                <w:b w:val="0"/>
                <w:bCs/>
                <w:szCs w:val="24"/>
              </w:rPr>
              <w:t xml:space="preserve"> or any extension thereof, </w:t>
            </w:r>
            <w:r w:rsidR="00AB073B" w:rsidRPr="00B67573">
              <w:rPr>
                <w:b w:val="0"/>
                <w:bCs/>
                <w:szCs w:val="24"/>
              </w:rPr>
              <w:t>and</w:t>
            </w:r>
            <w:r w:rsidR="005C1CA2" w:rsidRPr="00B67573">
              <w:rPr>
                <w:b w:val="0"/>
                <w:bCs/>
                <w:szCs w:val="24"/>
              </w:rPr>
              <w:t>,</w:t>
            </w:r>
            <w:r w:rsidRPr="00B67573">
              <w:rPr>
                <w:b w:val="0"/>
                <w:bCs/>
                <w:szCs w:val="24"/>
              </w:rPr>
              <w:t xml:space="preserve"> upon satisfactorily addressing a</w:t>
            </w:r>
            <w:r w:rsidR="00AB073B" w:rsidRPr="00B67573">
              <w:rPr>
                <w:b w:val="0"/>
                <w:bCs/>
                <w:szCs w:val="24"/>
              </w:rPr>
              <w:t>ny</w:t>
            </w:r>
            <w:r w:rsidRPr="00B67573">
              <w:rPr>
                <w:b w:val="0"/>
                <w:bCs/>
                <w:szCs w:val="24"/>
              </w:rPr>
              <w:t xml:space="preserve"> complaint that has been filed within the Standstill Period, the Purchaser shall notify the successful </w:t>
            </w:r>
            <w:r w:rsidR="00A64EA0" w:rsidRPr="00B67573">
              <w:rPr>
                <w:b w:val="0"/>
                <w:bCs/>
                <w:szCs w:val="24"/>
              </w:rPr>
              <w:t>Proposer</w:t>
            </w:r>
            <w:r w:rsidRPr="00B67573">
              <w:rPr>
                <w:b w:val="0"/>
                <w:bCs/>
                <w:szCs w:val="24"/>
              </w:rPr>
              <w:t xml:space="preserve">, in writing, that its </w:t>
            </w:r>
            <w:r w:rsidR="00D71E0D" w:rsidRPr="00B67573">
              <w:rPr>
                <w:b w:val="0"/>
                <w:bCs/>
                <w:szCs w:val="24"/>
              </w:rPr>
              <w:t>Proposal</w:t>
            </w:r>
            <w:r w:rsidRPr="00B67573">
              <w:rPr>
                <w:b w:val="0"/>
                <w:bCs/>
                <w:szCs w:val="24"/>
              </w:rPr>
              <w:t xml:space="preserve"> has been accepted. The notification letter (hereinafter and in the Contract Forms called the “Letter of Acceptance”) shall specify the sum that the Purchaser will pay the Supplier in consideration of the execution </w:t>
            </w:r>
            <w:r w:rsidR="00B57877" w:rsidRPr="00B67573">
              <w:rPr>
                <w:b w:val="0"/>
                <w:bCs/>
                <w:szCs w:val="24"/>
              </w:rPr>
              <w:t>of the Contract</w:t>
            </w:r>
            <w:r w:rsidRPr="00B67573">
              <w:rPr>
                <w:b w:val="0"/>
                <w:bCs/>
                <w:szCs w:val="24"/>
              </w:rPr>
              <w:t xml:space="preserve"> (hereinafter and in the Conditions of Contract and Contract Forms called “the Contract Price”).</w:t>
            </w:r>
            <w:bookmarkEnd w:id="422"/>
            <w:r w:rsidRPr="00B67573">
              <w:rPr>
                <w:szCs w:val="24"/>
              </w:rPr>
              <w:t xml:space="preserve"> </w:t>
            </w:r>
          </w:p>
        </w:tc>
      </w:tr>
      <w:tr w:rsidR="00B67573" w:rsidRPr="00B67573" w14:paraId="7016103C" w14:textId="77777777" w:rsidTr="00E97CA8">
        <w:trPr>
          <w:trHeight w:val="675"/>
        </w:trPr>
        <w:tc>
          <w:tcPr>
            <w:tcW w:w="2460" w:type="dxa"/>
            <w:gridSpan w:val="2"/>
          </w:tcPr>
          <w:p w14:paraId="0F72CD2C" w14:textId="77777777" w:rsidR="0001220E" w:rsidRPr="00B67573" w:rsidRDefault="0001220E" w:rsidP="00011A7E">
            <w:pPr>
              <w:numPr>
                <w:ilvl w:val="12"/>
                <w:numId w:val="0"/>
              </w:numPr>
              <w:spacing w:before="120"/>
              <w:ind w:left="360" w:hanging="360"/>
              <w:jc w:val="left"/>
              <w:rPr>
                <w:szCs w:val="24"/>
              </w:rPr>
            </w:pPr>
          </w:p>
        </w:tc>
        <w:tc>
          <w:tcPr>
            <w:tcW w:w="6930" w:type="dxa"/>
          </w:tcPr>
          <w:p w14:paraId="4235C7E8" w14:textId="2F51D74B" w:rsidR="0076405A" w:rsidRPr="00B67573" w:rsidRDefault="00696D4E" w:rsidP="0066355C">
            <w:pPr>
              <w:pStyle w:val="Head12a"/>
              <w:numPr>
                <w:ilvl w:val="1"/>
                <w:numId w:val="62"/>
              </w:numPr>
              <w:spacing w:before="120"/>
              <w:ind w:left="702" w:hanging="720"/>
              <w:jc w:val="both"/>
              <w:rPr>
                <w:b w:val="0"/>
                <w:bCs/>
                <w:szCs w:val="24"/>
              </w:rPr>
            </w:pPr>
            <w:bookmarkStart w:id="423" w:name="_Toc43474969"/>
            <w:r w:rsidRPr="00B67573">
              <w:rPr>
                <w:b w:val="0"/>
                <w:bCs/>
                <w:szCs w:val="24"/>
              </w:rPr>
              <w:t xml:space="preserve">Within ten (10) Business days </w:t>
            </w:r>
            <w:r w:rsidR="00FE2EA5" w:rsidRPr="00B67573">
              <w:rPr>
                <w:b w:val="0"/>
                <w:bCs/>
                <w:szCs w:val="24"/>
              </w:rPr>
              <w:t>after the date of transmission of the Letter of Ac</w:t>
            </w:r>
            <w:r w:rsidR="00AB073B" w:rsidRPr="00B67573">
              <w:rPr>
                <w:b w:val="0"/>
                <w:bCs/>
                <w:szCs w:val="24"/>
              </w:rPr>
              <w:t>c</w:t>
            </w:r>
            <w:r w:rsidR="00FE2EA5" w:rsidRPr="00B67573">
              <w:rPr>
                <w:b w:val="0"/>
                <w:bCs/>
                <w:szCs w:val="24"/>
              </w:rPr>
              <w:t>eptance</w:t>
            </w:r>
            <w:r w:rsidR="0076405A" w:rsidRPr="00B67573">
              <w:rPr>
                <w:b w:val="0"/>
                <w:bCs/>
                <w:szCs w:val="24"/>
              </w:rPr>
              <w:t>, the Purchaser shall publish the Contract Award Notice which shall contain, at a minimum, the following information:</w:t>
            </w:r>
            <w:bookmarkEnd w:id="423"/>
            <w:r w:rsidR="0076405A" w:rsidRPr="00B67573">
              <w:rPr>
                <w:b w:val="0"/>
                <w:bCs/>
                <w:szCs w:val="24"/>
              </w:rPr>
              <w:t xml:space="preserve"> </w:t>
            </w:r>
          </w:p>
          <w:p w14:paraId="2442EE98" w14:textId="77777777" w:rsidR="0076405A" w:rsidRPr="00B67573" w:rsidRDefault="0076405A" w:rsidP="0066355C">
            <w:pPr>
              <w:pStyle w:val="Header"/>
              <w:numPr>
                <w:ilvl w:val="4"/>
                <w:numId w:val="40"/>
              </w:numPr>
              <w:spacing w:before="120"/>
              <w:ind w:left="1265" w:hanging="630"/>
              <w:rPr>
                <w:szCs w:val="24"/>
              </w:rPr>
            </w:pPr>
            <w:r w:rsidRPr="00B67573">
              <w:rPr>
                <w:szCs w:val="24"/>
              </w:rPr>
              <w:t>name and address of the Purchaser;</w:t>
            </w:r>
          </w:p>
          <w:p w14:paraId="36C7F27E" w14:textId="77777777" w:rsidR="0076405A" w:rsidRPr="00B67573" w:rsidRDefault="0076405A" w:rsidP="0066355C">
            <w:pPr>
              <w:pStyle w:val="Header"/>
              <w:numPr>
                <w:ilvl w:val="4"/>
                <w:numId w:val="40"/>
              </w:numPr>
              <w:spacing w:before="120"/>
              <w:ind w:left="1265" w:hanging="630"/>
              <w:rPr>
                <w:szCs w:val="24"/>
              </w:rPr>
            </w:pPr>
            <w:r w:rsidRPr="00B67573">
              <w:rPr>
                <w:szCs w:val="24"/>
              </w:rPr>
              <w:t xml:space="preserve">name and reference number of the contract being awarded, and the selection method used; </w:t>
            </w:r>
          </w:p>
          <w:p w14:paraId="2FAEAB3C" w14:textId="46064C5C" w:rsidR="0076405A" w:rsidRPr="00B67573" w:rsidRDefault="0076405A" w:rsidP="0066355C">
            <w:pPr>
              <w:pStyle w:val="Header"/>
              <w:numPr>
                <w:ilvl w:val="4"/>
                <w:numId w:val="40"/>
              </w:numPr>
              <w:spacing w:before="120"/>
              <w:ind w:left="1265" w:hanging="630"/>
              <w:rPr>
                <w:szCs w:val="24"/>
              </w:rPr>
            </w:pPr>
            <w:r w:rsidRPr="00B67573">
              <w:rPr>
                <w:szCs w:val="24"/>
              </w:rPr>
              <w:t xml:space="preserve">names of all </w:t>
            </w:r>
            <w:r w:rsidR="00A64EA0" w:rsidRPr="00B67573">
              <w:rPr>
                <w:szCs w:val="24"/>
              </w:rPr>
              <w:t>Proposer</w:t>
            </w:r>
            <w:r w:rsidRPr="00B67573">
              <w:rPr>
                <w:szCs w:val="24"/>
              </w:rPr>
              <w:t xml:space="preserve">s that submitted </w:t>
            </w:r>
            <w:r w:rsidR="00D71E0D" w:rsidRPr="00B67573">
              <w:rPr>
                <w:szCs w:val="24"/>
              </w:rPr>
              <w:t>Proposal</w:t>
            </w:r>
            <w:r w:rsidRPr="00B67573">
              <w:rPr>
                <w:szCs w:val="24"/>
              </w:rPr>
              <w:t xml:space="preserve">s, and their </w:t>
            </w:r>
            <w:r w:rsidR="00D71E0D" w:rsidRPr="00B67573">
              <w:rPr>
                <w:szCs w:val="24"/>
              </w:rPr>
              <w:t>Proposal</w:t>
            </w:r>
            <w:r w:rsidRPr="00B67573">
              <w:rPr>
                <w:szCs w:val="24"/>
              </w:rPr>
              <w:t xml:space="preserve"> prices as read out at </w:t>
            </w:r>
            <w:r w:rsidR="00D71E0D" w:rsidRPr="00B67573">
              <w:rPr>
                <w:szCs w:val="24"/>
              </w:rPr>
              <w:t>Proposal</w:t>
            </w:r>
            <w:r w:rsidRPr="00B67573">
              <w:rPr>
                <w:szCs w:val="24"/>
              </w:rPr>
              <w:t xml:space="preserve"> opening, and as evaluated; </w:t>
            </w:r>
          </w:p>
          <w:p w14:paraId="5AEBE002" w14:textId="3A54BDEC" w:rsidR="0076405A" w:rsidRPr="00B67573" w:rsidRDefault="0076405A" w:rsidP="0066355C">
            <w:pPr>
              <w:pStyle w:val="Header"/>
              <w:numPr>
                <w:ilvl w:val="4"/>
                <w:numId w:val="40"/>
              </w:numPr>
              <w:spacing w:before="120"/>
              <w:ind w:left="1265" w:hanging="630"/>
              <w:rPr>
                <w:szCs w:val="24"/>
              </w:rPr>
            </w:pPr>
            <w:r w:rsidRPr="00B67573">
              <w:rPr>
                <w:szCs w:val="24"/>
              </w:rPr>
              <w:t xml:space="preserve">name of </w:t>
            </w:r>
            <w:r w:rsidR="00A64EA0" w:rsidRPr="00B67573">
              <w:rPr>
                <w:szCs w:val="24"/>
              </w:rPr>
              <w:t>Proposer</w:t>
            </w:r>
            <w:r w:rsidRPr="00B67573">
              <w:rPr>
                <w:szCs w:val="24"/>
              </w:rPr>
              <w:t xml:space="preserve">s whose </w:t>
            </w:r>
            <w:r w:rsidR="00D71E0D" w:rsidRPr="00B67573">
              <w:rPr>
                <w:szCs w:val="24"/>
              </w:rPr>
              <w:t>Proposal</w:t>
            </w:r>
            <w:r w:rsidRPr="00B67573">
              <w:rPr>
                <w:szCs w:val="24"/>
              </w:rPr>
              <w:t xml:space="preserve">s were rejected and the reasons for their rejection; </w:t>
            </w:r>
          </w:p>
          <w:p w14:paraId="25FD83F2" w14:textId="6006D3AF" w:rsidR="00696D4E" w:rsidRPr="00B67573" w:rsidRDefault="0076405A" w:rsidP="0066355C">
            <w:pPr>
              <w:pStyle w:val="Header"/>
              <w:numPr>
                <w:ilvl w:val="4"/>
                <w:numId w:val="40"/>
              </w:numPr>
              <w:spacing w:before="120"/>
              <w:ind w:left="1265" w:hanging="630"/>
              <w:rPr>
                <w:szCs w:val="24"/>
              </w:rPr>
            </w:pPr>
            <w:r w:rsidRPr="00B67573">
              <w:rPr>
                <w:szCs w:val="24"/>
              </w:rPr>
              <w:t xml:space="preserve">the name of the successful </w:t>
            </w:r>
            <w:r w:rsidR="00A64EA0" w:rsidRPr="00B67573">
              <w:rPr>
                <w:szCs w:val="24"/>
              </w:rPr>
              <w:t>Proposer</w:t>
            </w:r>
            <w:r w:rsidRPr="00B67573">
              <w:rPr>
                <w:szCs w:val="24"/>
              </w:rPr>
              <w:t>, the final total contract price, the contract duration and a summary of its scope</w:t>
            </w:r>
            <w:r w:rsidR="00696D4E" w:rsidRPr="00B67573">
              <w:rPr>
                <w:szCs w:val="24"/>
              </w:rPr>
              <w:t>; and</w:t>
            </w:r>
          </w:p>
          <w:p w14:paraId="09BB9EE1" w14:textId="2465421A" w:rsidR="0076405A" w:rsidRPr="00B67573" w:rsidRDefault="00696D4E" w:rsidP="0066355C">
            <w:pPr>
              <w:pStyle w:val="ListParagraph"/>
              <w:numPr>
                <w:ilvl w:val="4"/>
                <w:numId w:val="40"/>
              </w:numPr>
              <w:spacing w:before="120"/>
              <w:ind w:left="1264" w:right="-72" w:hanging="630"/>
              <w:contextualSpacing w:val="0"/>
              <w:rPr>
                <w:szCs w:val="24"/>
              </w:rPr>
            </w:pPr>
            <w:r w:rsidRPr="00B67573">
              <w:t xml:space="preserve">successful </w:t>
            </w:r>
            <w:r w:rsidR="00A64EA0" w:rsidRPr="00B67573">
              <w:t>Proposer</w:t>
            </w:r>
            <w:r w:rsidRPr="00B67573">
              <w:t xml:space="preserve">’s </w:t>
            </w:r>
            <w:r w:rsidR="001D38BA" w:rsidRPr="00B67573">
              <w:t>Beneficial Ownership Disclosure Form</w:t>
            </w:r>
            <w:r w:rsidR="0076405A" w:rsidRPr="00B67573">
              <w:rPr>
                <w:szCs w:val="24"/>
              </w:rPr>
              <w:t>.</w:t>
            </w:r>
          </w:p>
          <w:p w14:paraId="7DCAC78B" w14:textId="4494C4AF" w:rsidR="0001220E" w:rsidRPr="00B67573" w:rsidRDefault="0001220E" w:rsidP="0066355C">
            <w:pPr>
              <w:pStyle w:val="Head12a"/>
              <w:numPr>
                <w:ilvl w:val="1"/>
                <w:numId w:val="62"/>
              </w:numPr>
              <w:spacing w:before="120"/>
              <w:ind w:left="702" w:hanging="720"/>
              <w:jc w:val="both"/>
              <w:rPr>
                <w:b w:val="0"/>
                <w:bCs/>
                <w:szCs w:val="24"/>
              </w:rPr>
            </w:pPr>
            <w:bookmarkStart w:id="424" w:name="_Toc43474970"/>
            <w:r w:rsidRPr="00B67573">
              <w:rPr>
                <w:b w:val="0"/>
                <w:bCs/>
                <w:szCs w:val="24"/>
              </w:rPr>
              <w:t xml:space="preserve">The Contract Award Notice shall be published on the Purchaser’s website with free access if available, or in at least one newspaper of national circulation in the Purchaser’s </w:t>
            </w:r>
            <w:r w:rsidR="008A6412" w:rsidRPr="00B67573">
              <w:rPr>
                <w:b w:val="0"/>
                <w:bCs/>
                <w:szCs w:val="24"/>
              </w:rPr>
              <w:t>C</w:t>
            </w:r>
            <w:r w:rsidRPr="00B67573">
              <w:rPr>
                <w:b w:val="0"/>
                <w:bCs/>
                <w:szCs w:val="24"/>
              </w:rPr>
              <w:t xml:space="preserve">ountry, or in the official gazette. The Purchaser shall also publish the </w:t>
            </w:r>
            <w:r w:rsidR="004F76C5" w:rsidRPr="00B67573">
              <w:rPr>
                <w:b w:val="0"/>
                <w:bCs/>
                <w:szCs w:val="24"/>
              </w:rPr>
              <w:t xml:space="preserve">Contract Award Notice </w:t>
            </w:r>
            <w:r w:rsidRPr="00B67573">
              <w:rPr>
                <w:b w:val="0"/>
                <w:bCs/>
                <w:szCs w:val="24"/>
              </w:rPr>
              <w:t>in UNDB online.</w:t>
            </w:r>
            <w:bookmarkEnd w:id="424"/>
          </w:p>
          <w:p w14:paraId="67562D55" w14:textId="5E82376A" w:rsidR="00DE0484" w:rsidRPr="00B67573" w:rsidRDefault="0001220E" w:rsidP="0066355C">
            <w:pPr>
              <w:pStyle w:val="Head12a"/>
              <w:numPr>
                <w:ilvl w:val="1"/>
                <w:numId w:val="62"/>
              </w:numPr>
              <w:spacing w:before="120"/>
              <w:ind w:left="702" w:hanging="720"/>
              <w:jc w:val="both"/>
              <w:rPr>
                <w:szCs w:val="24"/>
              </w:rPr>
            </w:pPr>
            <w:bookmarkStart w:id="425" w:name="_Toc43474971"/>
            <w:r w:rsidRPr="00B67573">
              <w:rPr>
                <w:b w:val="0"/>
                <w:bCs/>
                <w:szCs w:val="24"/>
              </w:rPr>
              <w:t xml:space="preserve">Until a formal contract is prepared and executed, the </w:t>
            </w:r>
            <w:r w:rsidR="0076405A" w:rsidRPr="00B67573">
              <w:rPr>
                <w:b w:val="0"/>
                <w:bCs/>
                <w:szCs w:val="24"/>
              </w:rPr>
              <w:t xml:space="preserve">Notification </w:t>
            </w:r>
            <w:r w:rsidRPr="00B67573">
              <w:rPr>
                <w:b w:val="0"/>
                <w:bCs/>
                <w:szCs w:val="24"/>
              </w:rPr>
              <w:t xml:space="preserve">of </w:t>
            </w:r>
            <w:r w:rsidR="0076405A" w:rsidRPr="00B67573">
              <w:rPr>
                <w:b w:val="0"/>
                <w:bCs/>
                <w:szCs w:val="24"/>
              </w:rPr>
              <w:t xml:space="preserve">Award </w:t>
            </w:r>
            <w:r w:rsidRPr="00B67573">
              <w:rPr>
                <w:b w:val="0"/>
                <w:bCs/>
                <w:szCs w:val="24"/>
              </w:rPr>
              <w:t>shall constitute a binding Contract.</w:t>
            </w:r>
            <w:bookmarkEnd w:id="425"/>
          </w:p>
        </w:tc>
      </w:tr>
      <w:tr w:rsidR="00B67573" w:rsidRPr="00B67573" w14:paraId="211267E7" w14:textId="77777777" w:rsidTr="0009782F">
        <w:trPr>
          <w:gridBefore w:val="1"/>
          <w:wBefore w:w="30" w:type="dxa"/>
        </w:trPr>
        <w:tc>
          <w:tcPr>
            <w:tcW w:w="2430" w:type="dxa"/>
          </w:tcPr>
          <w:p w14:paraId="1979BF64" w14:textId="61AAAAD3" w:rsidR="0001220E" w:rsidRPr="00B67573" w:rsidRDefault="0001220E" w:rsidP="00011A7E">
            <w:pPr>
              <w:pStyle w:val="ITBHeading2"/>
              <w:spacing w:before="120" w:after="120"/>
            </w:pPr>
            <w:bookmarkStart w:id="426" w:name="_Toc43475035"/>
            <w:bookmarkStart w:id="427" w:name="_Toc43486501"/>
            <w:bookmarkStart w:id="428" w:name="_Toc135823985"/>
            <w:r w:rsidRPr="00B67573">
              <w:t>Debriefing by the Purchaser</w:t>
            </w:r>
            <w:bookmarkEnd w:id="426"/>
            <w:bookmarkEnd w:id="427"/>
            <w:bookmarkEnd w:id="428"/>
          </w:p>
        </w:tc>
        <w:tc>
          <w:tcPr>
            <w:tcW w:w="6930" w:type="dxa"/>
          </w:tcPr>
          <w:p w14:paraId="6EB020E3" w14:textId="24941960" w:rsidR="0076405A" w:rsidRPr="00B67573" w:rsidRDefault="0076405A" w:rsidP="0066355C">
            <w:pPr>
              <w:pStyle w:val="Head12a"/>
              <w:numPr>
                <w:ilvl w:val="1"/>
                <w:numId w:val="62"/>
              </w:numPr>
              <w:spacing w:before="120"/>
              <w:ind w:left="702" w:hanging="720"/>
              <w:jc w:val="both"/>
              <w:rPr>
                <w:b w:val="0"/>
                <w:bCs/>
                <w:szCs w:val="24"/>
              </w:rPr>
            </w:pPr>
            <w:bookmarkStart w:id="429" w:name="_Toc43474972"/>
            <w:r w:rsidRPr="00B67573">
              <w:rPr>
                <w:b w:val="0"/>
                <w:bCs/>
                <w:szCs w:val="24"/>
              </w:rPr>
              <w:t xml:space="preserve">On receipt of the </w:t>
            </w:r>
            <w:r w:rsidR="00D870CD" w:rsidRPr="00B67573">
              <w:rPr>
                <w:b w:val="0"/>
                <w:bCs/>
                <w:szCs w:val="24"/>
              </w:rPr>
              <w:t xml:space="preserve">Purchaser’s </w:t>
            </w:r>
            <w:r w:rsidRPr="00B67573">
              <w:rPr>
                <w:b w:val="0"/>
                <w:bCs/>
                <w:szCs w:val="24"/>
              </w:rPr>
              <w:t xml:space="preserve">Notification of Intention to Award referred to in </w:t>
            </w:r>
            <w:r w:rsidR="00AA04FB" w:rsidRPr="00B67573">
              <w:rPr>
                <w:b w:val="0"/>
                <w:bCs/>
                <w:szCs w:val="24"/>
              </w:rPr>
              <w:t xml:space="preserve">ITP </w:t>
            </w:r>
            <w:r w:rsidR="003F5A73" w:rsidRPr="00B67573">
              <w:rPr>
                <w:b w:val="0"/>
                <w:bCs/>
                <w:szCs w:val="24"/>
              </w:rPr>
              <w:t>42</w:t>
            </w:r>
            <w:r w:rsidRPr="00B67573">
              <w:rPr>
                <w:b w:val="0"/>
                <w:bCs/>
                <w:szCs w:val="24"/>
              </w:rPr>
              <w:t xml:space="preserve">, an unsuccessful </w:t>
            </w:r>
            <w:r w:rsidR="00A64EA0" w:rsidRPr="00B67573">
              <w:rPr>
                <w:b w:val="0"/>
                <w:bCs/>
                <w:szCs w:val="24"/>
              </w:rPr>
              <w:t>Proposer</w:t>
            </w:r>
            <w:r w:rsidRPr="00B67573">
              <w:rPr>
                <w:b w:val="0"/>
                <w:bCs/>
                <w:szCs w:val="24"/>
              </w:rPr>
              <w:t xml:space="preserve"> has three (3) Business Days to make a written request to the Purchaser for a debriefing. The Purchaser shall provide a debriefing to all unsuccessful </w:t>
            </w:r>
            <w:r w:rsidR="00A64EA0" w:rsidRPr="00B67573">
              <w:rPr>
                <w:b w:val="0"/>
                <w:bCs/>
                <w:szCs w:val="24"/>
              </w:rPr>
              <w:t>Proposer</w:t>
            </w:r>
            <w:r w:rsidRPr="00B67573">
              <w:rPr>
                <w:b w:val="0"/>
                <w:bCs/>
                <w:szCs w:val="24"/>
              </w:rPr>
              <w:t>s whose request is received within this deadline.</w:t>
            </w:r>
            <w:bookmarkEnd w:id="429"/>
          </w:p>
          <w:p w14:paraId="75EAA231" w14:textId="609E3A56" w:rsidR="0076405A" w:rsidRPr="00B67573" w:rsidRDefault="0076405A" w:rsidP="0066355C">
            <w:pPr>
              <w:pStyle w:val="Head12a"/>
              <w:numPr>
                <w:ilvl w:val="1"/>
                <w:numId w:val="62"/>
              </w:numPr>
              <w:spacing w:before="120"/>
              <w:ind w:left="702" w:hanging="720"/>
              <w:jc w:val="both"/>
              <w:rPr>
                <w:b w:val="0"/>
                <w:bCs/>
                <w:szCs w:val="24"/>
              </w:rPr>
            </w:pPr>
            <w:bookmarkStart w:id="430" w:name="_Toc43474973"/>
            <w:r w:rsidRPr="00B67573">
              <w:rPr>
                <w:b w:val="0"/>
                <w:bCs/>
                <w:szCs w:val="24"/>
              </w:rPr>
              <w:t xml:space="preserve">Where a request for debriefing is received within the deadline, the Purchaser shall provide a debriefing within five (5) Business Days, unless the Purchaser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Purchaser shall promptly inform, by the quickest means available, all </w:t>
            </w:r>
            <w:r w:rsidR="00A64EA0" w:rsidRPr="00B67573">
              <w:rPr>
                <w:b w:val="0"/>
                <w:bCs/>
                <w:szCs w:val="24"/>
              </w:rPr>
              <w:t>Proposer</w:t>
            </w:r>
            <w:r w:rsidRPr="00B67573">
              <w:rPr>
                <w:b w:val="0"/>
                <w:bCs/>
                <w:szCs w:val="24"/>
              </w:rPr>
              <w:t>s of the extended standstill period.</w:t>
            </w:r>
            <w:bookmarkEnd w:id="430"/>
            <w:r w:rsidRPr="00B67573">
              <w:rPr>
                <w:b w:val="0"/>
                <w:bCs/>
                <w:szCs w:val="24"/>
              </w:rPr>
              <w:t xml:space="preserve"> </w:t>
            </w:r>
          </w:p>
          <w:p w14:paraId="455D2A36" w14:textId="38C84C17" w:rsidR="0076405A" w:rsidRPr="00B67573" w:rsidRDefault="0076405A" w:rsidP="0066355C">
            <w:pPr>
              <w:pStyle w:val="Head12a"/>
              <w:numPr>
                <w:ilvl w:val="1"/>
                <w:numId w:val="62"/>
              </w:numPr>
              <w:spacing w:before="120"/>
              <w:ind w:left="702" w:hanging="720"/>
              <w:jc w:val="both"/>
              <w:rPr>
                <w:b w:val="0"/>
                <w:bCs/>
                <w:szCs w:val="24"/>
              </w:rPr>
            </w:pPr>
            <w:bookmarkStart w:id="431" w:name="_Toc43474974"/>
            <w:r w:rsidRPr="00B67573">
              <w:rPr>
                <w:b w:val="0"/>
                <w:bCs/>
                <w:szCs w:val="24"/>
              </w:rPr>
              <w:t>Where a request for debriefing is received by the Purchaser later than the three (3)</w:t>
            </w:r>
            <w:r w:rsidR="006A3677" w:rsidRPr="00B67573">
              <w:rPr>
                <w:b w:val="0"/>
                <w:bCs/>
                <w:szCs w:val="24"/>
              </w:rPr>
              <w:t xml:space="preserve"> </w:t>
            </w:r>
            <w:r w:rsidRPr="00B67573">
              <w:rPr>
                <w:b w:val="0"/>
                <w:bCs/>
                <w:szCs w:val="24"/>
              </w:rPr>
              <w:t>Business Day deadline, the Purchaser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bookmarkEnd w:id="431"/>
            <w:r w:rsidRPr="00B67573">
              <w:rPr>
                <w:b w:val="0"/>
                <w:bCs/>
                <w:szCs w:val="24"/>
              </w:rPr>
              <w:t xml:space="preserve">  </w:t>
            </w:r>
          </w:p>
          <w:p w14:paraId="22292F90" w14:textId="392EC2AC" w:rsidR="0001220E" w:rsidRPr="00B67573" w:rsidRDefault="0076405A" w:rsidP="0066355C">
            <w:pPr>
              <w:pStyle w:val="Head12a"/>
              <w:numPr>
                <w:ilvl w:val="1"/>
                <w:numId w:val="62"/>
              </w:numPr>
              <w:spacing w:before="120"/>
              <w:ind w:left="702" w:hanging="720"/>
              <w:jc w:val="both"/>
              <w:rPr>
                <w:b w:val="0"/>
                <w:bCs/>
                <w:szCs w:val="24"/>
              </w:rPr>
            </w:pPr>
            <w:bookmarkStart w:id="432" w:name="_Toc43474975"/>
            <w:r w:rsidRPr="00B67573">
              <w:rPr>
                <w:b w:val="0"/>
                <w:bCs/>
                <w:szCs w:val="24"/>
              </w:rPr>
              <w:t xml:space="preserve">Debriefings of unsuccessful </w:t>
            </w:r>
            <w:r w:rsidR="00A64EA0" w:rsidRPr="00B67573">
              <w:rPr>
                <w:b w:val="0"/>
                <w:bCs/>
                <w:szCs w:val="24"/>
              </w:rPr>
              <w:t>Proposer</w:t>
            </w:r>
            <w:r w:rsidRPr="00B67573">
              <w:rPr>
                <w:b w:val="0"/>
                <w:bCs/>
                <w:szCs w:val="24"/>
              </w:rPr>
              <w:t xml:space="preserve">s may be done in writing or verbally. The </w:t>
            </w:r>
            <w:r w:rsidR="00A64EA0" w:rsidRPr="00B67573">
              <w:rPr>
                <w:b w:val="0"/>
                <w:bCs/>
                <w:szCs w:val="24"/>
              </w:rPr>
              <w:t>Proposer</w:t>
            </w:r>
            <w:r w:rsidRPr="00B67573">
              <w:rPr>
                <w:b w:val="0"/>
                <w:bCs/>
                <w:szCs w:val="24"/>
              </w:rPr>
              <w:t xml:space="preserve"> shall bear their own costs of attending such a debriefing meeting.</w:t>
            </w:r>
            <w:bookmarkEnd w:id="432"/>
            <w:r w:rsidRPr="00B67573">
              <w:rPr>
                <w:b w:val="0"/>
                <w:bCs/>
                <w:szCs w:val="24"/>
              </w:rPr>
              <w:t xml:space="preserve"> </w:t>
            </w:r>
          </w:p>
        </w:tc>
      </w:tr>
      <w:tr w:rsidR="00B67573" w:rsidRPr="00B67573" w14:paraId="601FA507" w14:textId="77777777" w:rsidTr="0009782F">
        <w:trPr>
          <w:cantSplit/>
          <w:trHeight w:val="400"/>
        </w:trPr>
        <w:tc>
          <w:tcPr>
            <w:tcW w:w="2460" w:type="dxa"/>
            <w:gridSpan w:val="2"/>
          </w:tcPr>
          <w:p w14:paraId="5A28D26C" w14:textId="4497E414" w:rsidR="0001220E" w:rsidRPr="00B67573" w:rsidRDefault="0001220E" w:rsidP="00011A7E">
            <w:pPr>
              <w:pStyle w:val="ITBHeading2"/>
              <w:spacing w:before="120" w:after="120"/>
            </w:pPr>
            <w:bookmarkStart w:id="433" w:name="_Toc434304529"/>
            <w:bookmarkStart w:id="434" w:name="_Toc43475036"/>
            <w:bookmarkStart w:id="435" w:name="_Toc43486502"/>
            <w:bookmarkStart w:id="436" w:name="_Toc135823986"/>
            <w:r w:rsidRPr="00B67573">
              <w:t>Signing of Contract</w:t>
            </w:r>
            <w:bookmarkEnd w:id="433"/>
            <w:bookmarkEnd w:id="434"/>
            <w:bookmarkEnd w:id="435"/>
            <w:bookmarkEnd w:id="436"/>
          </w:p>
        </w:tc>
        <w:tc>
          <w:tcPr>
            <w:tcW w:w="6930" w:type="dxa"/>
          </w:tcPr>
          <w:p w14:paraId="6B1D5A57" w14:textId="047682EE" w:rsidR="0001220E" w:rsidRPr="00B67573" w:rsidRDefault="00FE2EA5" w:rsidP="0066355C">
            <w:pPr>
              <w:pStyle w:val="Head12a"/>
              <w:numPr>
                <w:ilvl w:val="1"/>
                <w:numId w:val="62"/>
              </w:numPr>
              <w:spacing w:before="120"/>
              <w:ind w:left="702" w:hanging="720"/>
              <w:jc w:val="both"/>
              <w:rPr>
                <w:b w:val="0"/>
                <w:bCs/>
                <w:szCs w:val="24"/>
              </w:rPr>
            </w:pPr>
            <w:bookmarkStart w:id="437" w:name="_Toc43474976"/>
            <w:r w:rsidRPr="00B67573">
              <w:rPr>
                <w:b w:val="0"/>
                <w:bCs/>
                <w:szCs w:val="24"/>
              </w:rPr>
              <w:t xml:space="preserve">The Purchaser shall send to the successful </w:t>
            </w:r>
            <w:r w:rsidR="00A64EA0" w:rsidRPr="00B67573">
              <w:rPr>
                <w:b w:val="0"/>
                <w:bCs/>
                <w:szCs w:val="24"/>
              </w:rPr>
              <w:t>Proposer</w:t>
            </w:r>
            <w:r w:rsidRPr="00B67573">
              <w:rPr>
                <w:b w:val="0"/>
                <w:bCs/>
                <w:szCs w:val="24"/>
              </w:rPr>
              <w:t xml:space="preserve"> the Letter of Acceptance including the Contract Agreement, and</w:t>
            </w:r>
            <w:r w:rsidR="00655A58" w:rsidRPr="00B67573">
              <w:rPr>
                <w:b w:val="0"/>
                <w:bCs/>
                <w:szCs w:val="24"/>
              </w:rPr>
              <w:t xml:space="preserve"> </w:t>
            </w:r>
            <w:r w:rsidRPr="00B67573">
              <w:rPr>
                <w:b w:val="0"/>
                <w:bCs/>
                <w:szCs w:val="24"/>
              </w:rPr>
              <w:t>a request to submit the Beneficial Ownership Disclosure Form providing additional information on its beneficial ownership.</w:t>
            </w:r>
            <w:r w:rsidR="00E3387D" w:rsidRPr="00B67573">
              <w:rPr>
                <w:b w:val="0"/>
                <w:bCs/>
                <w:szCs w:val="24"/>
              </w:rPr>
              <w:t xml:space="preserve"> The Beneficial Ownership Disclosure Form shall be submitted within eight (8) Business Days of </w:t>
            </w:r>
            <w:r w:rsidR="007D6A46" w:rsidRPr="00B67573">
              <w:rPr>
                <w:b w:val="0"/>
                <w:bCs/>
                <w:szCs w:val="24"/>
              </w:rPr>
              <w:t>receiving</w:t>
            </w:r>
            <w:r w:rsidR="00E3387D" w:rsidRPr="00B67573">
              <w:rPr>
                <w:b w:val="0"/>
                <w:bCs/>
                <w:szCs w:val="24"/>
              </w:rPr>
              <w:t xml:space="preserve"> this request.</w:t>
            </w:r>
            <w:bookmarkEnd w:id="437"/>
          </w:p>
        </w:tc>
      </w:tr>
      <w:tr w:rsidR="00B67573" w:rsidRPr="00B67573" w14:paraId="04C9CAE6" w14:textId="77777777" w:rsidTr="0009782F">
        <w:tc>
          <w:tcPr>
            <w:tcW w:w="2460" w:type="dxa"/>
            <w:gridSpan w:val="2"/>
          </w:tcPr>
          <w:p w14:paraId="390AED43" w14:textId="77777777" w:rsidR="0001220E" w:rsidRPr="00B67573" w:rsidRDefault="0001220E" w:rsidP="00011A7E">
            <w:pPr>
              <w:numPr>
                <w:ilvl w:val="12"/>
                <w:numId w:val="0"/>
              </w:numPr>
              <w:spacing w:before="120"/>
              <w:ind w:left="360" w:hanging="360"/>
              <w:jc w:val="left"/>
              <w:rPr>
                <w:szCs w:val="24"/>
              </w:rPr>
            </w:pPr>
          </w:p>
        </w:tc>
        <w:tc>
          <w:tcPr>
            <w:tcW w:w="6930" w:type="dxa"/>
          </w:tcPr>
          <w:p w14:paraId="733CF682" w14:textId="51899A69" w:rsidR="0001220E" w:rsidRPr="00B67573" w:rsidRDefault="00E3387D" w:rsidP="0066355C">
            <w:pPr>
              <w:pStyle w:val="Head12a"/>
              <w:numPr>
                <w:ilvl w:val="1"/>
                <w:numId w:val="62"/>
              </w:numPr>
              <w:spacing w:before="120"/>
              <w:ind w:left="702" w:hanging="720"/>
              <w:jc w:val="both"/>
              <w:rPr>
                <w:b w:val="0"/>
                <w:bCs/>
                <w:szCs w:val="24"/>
              </w:rPr>
            </w:pPr>
            <w:bookmarkStart w:id="438" w:name="_Toc43474977"/>
            <w:r w:rsidRPr="00B67573">
              <w:rPr>
                <w:b w:val="0"/>
                <w:bCs/>
                <w:szCs w:val="24"/>
              </w:rPr>
              <w:t xml:space="preserve">The successful </w:t>
            </w:r>
            <w:r w:rsidR="00A64EA0" w:rsidRPr="00B67573">
              <w:rPr>
                <w:b w:val="0"/>
                <w:bCs/>
                <w:szCs w:val="24"/>
              </w:rPr>
              <w:t>Proposer</w:t>
            </w:r>
            <w:r w:rsidRPr="00B67573">
              <w:rPr>
                <w:b w:val="0"/>
                <w:bCs/>
                <w:szCs w:val="24"/>
              </w:rPr>
              <w:t xml:space="preserve"> shall sign, date and return to the Purchaser, the Contract Agreement within twenty-eight (28) days of its receipt</w:t>
            </w:r>
            <w:r w:rsidR="00696D4E" w:rsidRPr="00B67573">
              <w:rPr>
                <w:b w:val="0"/>
                <w:bCs/>
                <w:szCs w:val="24"/>
              </w:rPr>
              <w:t>.</w:t>
            </w:r>
            <w:bookmarkEnd w:id="438"/>
          </w:p>
        </w:tc>
      </w:tr>
      <w:tr w:rsidR="00B67573" w:rsidRPr="00B67573" w14:paraId="6C180D4D" w14:textId="77777777" w:rsidTr="0009782F">
        <w:tc>
          <w:tcPr>
            <w:tcW w:w="2460" w:type="dxa"/>
            <w:gridSpan w:val="2"/>
          </w:tcPr>
          <w:p w14:paraId="4C797BCC" w14:textId="77777777" w:rsidR="0001220E" w:rsidRPr="00B67573" w:rsidRDefault="0001220E" w:rsidP="00011A7E">
            <w:pPr>
              <w:numPr>
                <w:ilvl w:val="12"/>
                <w:numId w:val="0"/>
              </w:numPr>
              <w:spacing w:before="120"/>
              <w:ind w:left="360" w:hanging="360"/>
              <w:jc w:val="left"/>
              <w:rPr>
                <w:szCs w:val="24"/>
              </w:rPr>
            </w:pPr>
          </w:p>
        </w:tc>
        <w:tc>
          <w:tcPr>
            <w:tcW w:w="6930" w:type="dxa"/>
          </w:tcPr>
          <w:p w14:paraId="6B8F1B52" w14:textId="6FA07E1A" w:rsidR="0001220E" w:rsidRPr="00B67573" w:rsidDel="0086784B" w:rsidRDefault="0001220E" w:rsidP="0066355C">
            <w:pPr>
              <w:pStyle w:val="Head12a"/>
              <w:numPr>
                <w:ilvl w:val="1"/>
                <w:numId w:val="62"/>
              </w:numPr>
              <w:spacing w:before="120"/>
              <w:ind w:left="702" w:hanging="720"/>
              <w:jc w:val="both"/>
              <w:rPr>
                <w:b w:val="0"/>
                <w:bCs/>
                <w:szCs w:val="24"/>
              </w:rPr>
            </w:pPr>
            <w:bookmarkStart w:id="439" w:name="_Toc43474978"/>
            <w:r w:rsidRPr="00B67573">
              <w:rPr>
                <w:b w:val="0"/>
                <w:bCs/>
                <w:szCs w:val="24"/>
              </w:rPr>
              <w:t xml:space="preserve">Notwithstanding </w:t>
            </w:r>
            <w:r w:rsidR="00AA04FB" w:rsidRPr="00B67573">
              <w:rPr>
                <w:b w:val="0"/>
                <w:bCs/>
                <w:szCs w:val="24"/>
              </w:rPr>
              <w:t xml:space="preserve">ITP </w:t>
            </w:r>
            <w:r w:rsidR="006B75B8" w:rsidRPr="00B67573">
              <w:rPr>
                <w:b w:val="0"/>
                <w:bCs/>
                <w:szCs w:val="24"/>
              </w:rPr>
              <w:t>47</w:t>
            </w:r>
            <w:r w:rsidRPr="00B67573">
              <w:rPr>
                <w:b w:val="0"/>
                <w:bCs/>
                <w:szCs w:val="24"/>
              </w:rPr>
              <w:t xml:space="preserve">.2 above, in case signing of the Contract Agreement is prevented by any export restrictions attributable to the Purchaser, to the country of the Purchaser, or to the use of the Information System to be supplied, where such export restrictions arise from trade regulations from a country supplying those Information System, the </w:t>
            </w:r>
            <w:r w:rsidR="00A64EA0" w:rsidRPr="00B67573">
              <w:rPr>
                <w:b w:val="0"/>
                <w:bCs/>
                <w:szCs w:val="24"/>
              </w:rPr>
              <w:t>Proposer</w:t>
            </w:r>
            <w:r w:rsidRPr="00B67573">
              <w:rPr>
                <w:b w:val="0"/>
                <w:bCs/>
                <w:szCs w:val="24"/>
              </w:rPr>
              <w:t xml:space="preserve"> shall not be bound by its </w:t>
            </w:r>
            <w:r w:rsidR="00D71E0D" w:rsidRPr="00B67573">
              <w:rPr>
                <w:b w:val="0"/>
                <w:bCs/>
                <w:szCs w:val="24"/>
              </w:rPr>
              <w:t>Proposal</w:t>
            </w:r>
            <w:r w:rsidRPr="00B67573">
              <w:rPr>
                <w:b w:val="0"/>
                <w:bCs/>
                <w:szCs w:val="24"/>
              </w:rPr>
              <w:t xml:space="preserve">, always provided, however, that the </w:t>
            </w:r>
            <w:r w:rsidR="00A64EA0" w:rsidRPr="00B67573">
              <w:rPr>
                <w:b w:val="0"/>
                <w:bCs/>
                <w:szCs w:val="24"/>
              </w:rPr>
              <w:t>Proposer</w:t>
            </w:r>
            <w:r w:rsidRPr="00B67573">
              <w:rPr>
                <w:b w:val="0"/>
                <w:bCs/>
                <w:szCs w:val="24"/>
              </w:rPr>
              <w:t xml:space="preserve"> can demonstrate to the satisfaction of the Purchaser and of the Bank that signing of the Cont</w:t>
            </w:r>
            <w:r w:rsidR="00207DAB" w:rsidRPr="00B67573">
              <w:rPr>
                <w:b w:val="0"/>
                <w:bCs/>
                <w:szCs w:val="24"/>
              </w:rPr>
              <w:t>r</w:t>
            </w:r>
            <w:r w:rsidRPr="00B67573">
              <w:rPr>
                <w:b w:val="0"/>
                <w:bCs/>
                <w:szCs w:val="24"/>
              </w:rPr>
              <w:t xml:space="preserve">act Agreement has not been prevented by any lack of diligence on the part of the </w:t>
            </w:r>
            <w:r w:rsidR="00A64EA0" w:rsidRPr="00B67573">
              <w:rPr>
                <w:b w:val="0"/>
                <w:bCs/>
                <w:szCs w:val="24"/>
              </w:rPr>
              <w:t>Proposer</w:t>
            </w:r>
            <w:r w:rsidRPr="00B67573">
              <w:rPr>
                <w:b w:val="0"/>
                <w:bCs/>
                <w:szCs w:val="24"/>
              </w:rPr>
              <w:t xml:space="preserve"> in completing any formalities, including applying for permits, authorizations and licenses necessary for the export of the Information System under the terms of the Contract.</w:t>
            </w:r>
            <w:bookmarkEnd w:id="439"/>
            <w:r w:rsidRPr="00B67573">
              <w:rPr>
                <w:b w:val="0"/>
                <w:bCs/>
                <w:szCs w:val="24"/>
              </w:rPr>
              <w:t xml:space="preserve">  </w:t>
            </w:r>
          </w:p>
        </w:tc>
      </w:tr>
      <w:tr w:rsidR="00B67573" w:rsidRPr="00B67573" w14:paraId="334E92C4" w14:textId="77777777" w:rsidTr="0009782F">
        <w:trPr>
          <w:cantSplit/>
        </w:trPr>
        <w:tc>
          <w:tcPr>
            <w:tcW w:w="2460" w:type="dxa"/>
            <w:gridSpan w:val="2"/>
          </w:tcPr>
          <w:p w14:paraId="71C32E31" w14:textId="2375EDDE" w:rsidR="0001220E" w:rsidRPr="00B67573" w:rsidRDefault="0001220E" w:rsidP="00011A7E">
            <w:pPr>
              <w:pStyle w:val="ITBHeading2"/>
              <w:spacing w:before="120" w:after="120"/>
            </w:pPr>
            <w:bookmarkStart w:id="440" w:name="_Toc434304530"/>
            <w:bookmarkStart w:id="441" w:name="_Toc43475037"/>
            <w:bookmarkStart w:id="442" w:name="_Toc43486503"/>
            <w:bookmarkStart w:id="443" w:name="_Toc135823987"/>
            <w:r w:rsidRPr="00B67573">
              <w:t>Performance Security</w:t>
            </w:r>
            <w:bookmarkEnd w:id="440"/>
            <w:bookmarkEnd w:id="441"/>
            <w:bookmarkEnd w:id="442"/>
            <w:bookmarkEnd w:id="443"/>
          </w:p>
        </w:tc>
        <w:tc>
          <w:tcPr>
            <w:tcW w:w="6930" w:type="dxa"/>
          </w:tcPr>
          <w:p w14:paraId="67D00B4E" w14:textId="17B91435" w:rsidR="0001220E" w:rsidRPr="00B67573" w:rsidRDefault="0001220E" w:rsidP="0066355C">
            <w:pPr>
              <w:pStyle w:val="Head12a"/>
              <w:numPr>
                <w:ilvl w:val="1"/>
                <w:numId w:val="62"/>
              </w:numPr>
              <w:spacing w:before="120"/>
              <w:ind w:left="702" w:hanging="720"/>
              <w:jc w:val="both"/>
              <w:rPr>
                <w:b w:val="0"/>
                <w:bCs/>
                <w:szCs w:val="24"/>
              </w:rPr>
            </w:pPr>
            <w:bookmarkStart w:id="444" w:name="_Toc43474979"/>
            <w:r w:rsidRPr="00B67573">
              <w:rPr>
                <w:b w:val="0"/>
                <w:bCs/>
                <w:szCs w:val="24"/>
              </w:rPr>
              <w:t xml:space="preserve">Within twenty-eight (28) days of the receipt of </w:t>
            </w:r>
            <w:r w:rsidR="00DE0484" w:rsidRPr="00B67573">
              <w:rPr>
                <w:b w:val="0"/>
                <w:bCs/>
                <w:szCs w:val="24"/>
              </w:rPr>
              <w:t>the Letter of Acceptance</w:t>
            </w:r>
            <w:r w:rsidRPr="00B67573">
              <w:rPr>
                <w:b w:val="0"/>
                <w:bCs/>
                <w:szCs w:val="24"/>
              </w:rPr>
              <w:t xml:space="preserve"> from the Purchaser, the successful </w:t>
            </w:r>
            <w:r w:rsidR="00A64EA0" w:rsidRPr="00B67573">
              <w:rPr>
                <w:b w:val="0"/>
                <w:bCs/>
                <w:szCs w:val="24"/>
              </w:rPr>
              <w:t>Proposer</w:t>
            </w:r>
            <w:r w:rsidRPr="00B67573">
              <w:rPr>
                <w:b w:val="0"/>
                <w:bCs/>
                <w:szCs w:val="24"/>
              </w:rPr>
              <w:t xml:space="preserve"> shall furnish the performance security in accordance with the General Conditions, subject to </w:t>
            </w:r>
            <w:r w:rsidR="00AA04FB" w:rsidRPr="00B67573">
              <w:rPr>
                <w:b w:val="0"/>
                <w:bCs/>
                <w:szCs w:val="24"/>
              </w:rPr>
              <w:t xml:space="preserve">ITP </w:t>
            </w:r>
            <w:r w:rsidRPr="00B67573">
              <w:rPr>
                <w:b w:val="0"/>
                <w:bCs/>
                <w:szCs w:val="24"/>
              </w:rPr>
              <w:t xml:space="preserve">38.2 (b), using for that purpose the Performance Security Form included in Section X, Contract Forms, or another form acceptable to the Purchaser.  If the Performance Security furnished by the successful </w:t>
            </w:r>
            <w:r w:rsidR="00A64EA0" w:rsidRPr="00B67573">
              <w:rPr>
                <w:b w:val="0"/>
                <w:bCs/>
                <w:szCs w:val="24"/>
              </w:rPr>
              <w:t>Proposer</w:t>
            </w:r>
            <w:r w:rsidRPr="00B67573">
              <w:rPr>
                <w:b w:val="0"/>
                <w:bCs/>
                <w:szCs w:val="24"/>
              </w:rPr>
              <w:t xml:space="preserve"> is in the form of a bond, it shall be issued by a bonding or insurance company that has been determined by the successful </w:t>
            </w:r>
            <w:r w:rsidR="00A64EA0" w:rsidRPr="00B67573">
              <w:rPr>
                <w:b w:val="0"/>
                <w:bCs/>
                <w:szCs w:val="24"/>
              </w:rPr>
              <w:t>Proposer</w:t>
            </w:r>
            <w:r w:rsidRPr="00B67573">
              <w:rPr>
                <w:b w:val="0"/>
                <w:bCs/>
                <w:szCs w:val="24"/>
              </w:rPr>
              <w:t xml:space="preserve"> to be acceptable to the Purchaser.  A foreign institution providing a Performance Security shall have a correspondent financial institution located in the Purchaser’s Country.</w:t>
            </w:r>
            <w:bookmarkEnd w:id="444"/>
          </w:p>
        </w:tc>
      </w:tr>
      <w:tr w:rsidR="00B67573" w:rsidRPr="00B67573" w14:paraId="04202B70" w14:textId="77777777" w:rsidTr="0009782F">
        <w:tc>
          <w:tcPr>
            <w:tcW w:w="2460" w:type="dxa"/>
            <w:gridSpan w:val="2"/>
          </w:tcPr>
          <w:p w14:paraId="68614477" w14:textId="77777777" w:rsidR="0001220E" w:rsidRPr="00B67573" w:rsidRDefault="0001220E" w:rsidP="00011A7E">
            <w:pPr>
              <w:numPr>
                <w:ilvl w:val="12"/>
                <w:numId w:val="0"/>
              </w:numPr>
              <w:spacing w:before="120"/>
              <w:ind w:left="360" w:hanging="360"/>
              <w:jc w:val="left"/>
              <w:rPr>
                <w:szCs w:val="24"/>
              </w:rPr>
            </w:pPr>
          </w:p>
        </w:tc>
        <w:tc>
          <w:tcPr>
            <w:tcW w:w="6930" w:type="dxa"/>
          </w:tcPr>
          <w:p w14:paraId="768C6C35" w14:textId="13925251" w:rsidR="0001220E" w:rsidRPr="00B67573" w:rsidRDefault="0001220E" w:rsidP="0066355C">
            <w:pPr>
              <w:pStyle w:val="Head12a"/>
              <w:numPr>
                <w:ilvl w:val="1"/>
                <w:numId w:val="62"/>
              </w:numPr>
              <w:spacing w:before="120"/>
              <w:ind w:left="702" w:hanging="720"/>
              <w:jc w:val="both"/>
              <w:rPr>
                <w:b w:val="0"/>
                <w:bCs/>
                <w:szCs w:val="24"/>
              </w:rPr>
            </w:pPr>
            <w:bookmarkStart w:id="445" w:name="_Toc43474980"/>
            <w:r w:rsidRPr="00B67573">
              <w:rPr>
                <w:b w:val="0"/>
                <w:bCs/>
                <w:szCs w:val="24"/>
              </w:rPr>
              <w:t xml:space="preserve">Failure of the successful </w:t>
            </w:r>
            <w:r w:rsidR="00A64EA0" w:rsidRPr="00B67573">
              <w:rPr>
                <w:b w:val="0"/>
                <w:bCs/>
                <w:szCs w:val="24"/>
              </w:rPr>
              <w:t>Proposer</w:t>
            </w:r>
            <w:r w:rsidRPr="00B67573">
              <w:rPr>
                <w:b w:val="0"/>
                <w:bCs/>
                <w:szCs w:val="24"/>
              </w:rPr>
              <w:t xml:space="preserve"> to submit the above-mentioned Performance Security or sign the Contract shall constitute sufficient grounds for the annulment of the award and forfeiture of the </w:t>
            </w:r>
            <w:r w:rsidR="00D71E0D" w:rsidRPr="00B67573">
              <w:rPr>
                <w:b w:val="0"/>
                <w:bCs/>
                <w:szCs w:val="24"/>
              </w:rPr>
              <w:t>Proposal</w:t>
            </w:r>
            <w:r w:rsidRPr="00B67573">
              <w:rPr>
                <w:b w:val="0"/>
                <w:bCs/>
                <w:szCs w:val="24"/>
              </w:rPr>
              <w:t xml:space="preserve"> Security.  </w:t>
            </w:r>
            <w:r w:rsidR="00BE25DA" w:rsidRPr="00B67573">
              <w:rPr>
                <w:b w:val="0"/>
                <w:bCs/>
                <w:szCs w:val="24"/>
              </w:rPr>
              <w:t xml:space="preserve">In that event the Purchaser may award the Contract to the </w:t>
            </w:r>
            <w:r w:rsidR="00A64EA0" w:rsidRPr="00B67573">
              <w:rPr>
                <w:b w:val="0"/>
                <w:bCs/>
                <w:szCs w:val="24"/>
              </w:rPr>
              <w:t>Proposer</w:t>
            </w:r>
            <w:r w:rsidR="00BE25DA" w:rsidRPr="00B67573">
              <w:rPr>
                <w:b w:val="0"/>
                <w:bCs/>
                <w:szCs w:val="24"/>
              </w:rPr>
              <w:t xml:space="preserve"> offering the next Most Advantageous </w:t>
            </w:r>
            <w:r w:rsidR="00D71E0D" w:rsidRPr="00B67573">
              <w:rPr>
                <w:b w:val="0"/>
                <w:bCs/>
                <w:szCs w:val="24"/>
              </w:rPr>
              <w:t>Proposal</w:t>
            </w:r>
            <w:r w:rsidR="00BE25DA" w:rsidRPr="00B67573">
              <w:rPr>
                <w:b w:val="0"/>
                <w:bCs/>
                <w:szCs w:val="24"/>
              </w:rPr>
              <w:t>.</w:t>
            </w:r>
            <w:bookmarkEnd w:id="445"/>
          </w:p>
        </w:tc>
      </w:tr>
      <w:tr w:rsidR="00B67573" w:rsidRPr="00B67573" w14:paraId="28B4116A" w14:textId="77777777" w:rsidTr="0009782F">
        <w:tc>
          <w:tcPr>
            <w:tcW w:w="2460" w:type="dxa"/>
            <w:gridSpan w:val="2"/>
          </w:tcPr>
          <w:p w14:paraId="612F16AA" w14:textId="2C1B1E3E" w:rsidR="0001220E" w:rsidRPr="00B67573" w:rsidRDefault="0001220E" w:rsidP="00011A7E">
            <w:pPr>
              <w:pStyle w:val="ITBHeading2"/>
              <w:spacing w:before="120" w:after="120"/>
            </w:pPr>
            <w:bookmarkStart w:id="446" w:name="_Toc412276476"/>
            <w:bookmarkStart w:id="447" w:name="_Toc521499247"/>
            <w:bookmarkStart w:id="448" w:name="_Toc29874964"/>
            <w:bookmarkStart w:id="449" w:name="_Toc43475038"/>
            <w:bookmarkStart w:id="450" w:name="_Toc43486504"/>
            <w:bookmarkStart w:id="451" w:name="_Toc135823988"/>
            <w:r w:rsidRPr="00B67573">
              <w:t>Adjudicator</w:t>
            </w:r>
            <w:bookmarkEnd w:id="446"/>
            <w:bookmarkEnd w:id="447"/>
            <w:bookmarkEnd w:id="448"/>
            <w:bookmarkEnd w:id="449"/>
            <w:bookmarkEnd w:id="450"/>
            <w:bookmarkEnd w:id="451"/>
          </w:p>
        </w:tc>
        <w:tc>
          <w:tcPr>
            <w:tcW w:w="6930" w:type="dxa"/>
          </w:tcPr>
          <w:p w14:paraId="668573B0" w14:textId="162E784D" w:rsidR="0001220E" w:rsidRPr="00B67573" w:rsidDel="0063095D" w:rsidRDefault="0001220E" w:rsidP="0066355C">
            <w:pPr>
              <w:pStyle w:val="Head12a"/>
              <w:numPr>
                <w:ilvl w:val="1"/>
                <w:numId w:val="62"/>
              </w:numPr>
              <w:spacing w:before="120"/>
              <w:ind w:left="702" w:hanging="720"/>
              <w:jc w:val="both"/>
              <w:rPr>
                <w:b w:val="0"/>
                <w:bCs/>
                <w:szCs w:val="24"/>
              </w:rPr>
            </w:pPr>
            <w:bookmarkStart w:id="452" w:name="_Toc43474981"/>
            <w:r w:rsidRPr="00B67573">
              <w:rPr>
                <w:b w:val="0"/>
                <w:bCs/>
                <w:szCs w:val="24"/>
              </w:rPr>
              <w:t xml:space="preserve">Unless the </w:t>
            </w:r>
            <w:r w:rsidR="00256027" w:rsidRPr="00B67573">
              <w:rPr>
                <w:b w:val="0"/>
                <w:bCs/>
                <w:szCs w:val="24"/>
              </w:rPr>
              <w:t xml:space="preserve">PDS </w:t>
            </w:r>
            <w:r w:rsidRPr="00B67573">
              <w:rPr>
                <w:b w:val="0"/>
                <w:bCs/>
                <w:szCs w:val="24"/>
              </w:rPr>
              <w:t xml:space="preserve">states otherwise, the Purchaser proposes that the person named in the </w:t>
            </w:r>
            <w:r w:rsidR="00256027" w:rsidRPr="00B67573">
              <w:rPr>
                <w:b w:val="0"/>
                <w:bCs/>
                <w:szCs w:val="24"/>
              </w:rPr>
              <w:t xml:space="preserve">PDS </w:t>
            </w:r>
            <w:r w:rsidRPr="00B67573">
              <w:rPr>
                <w:b w:val="0"/>
                <w:bCs/>
                <w:szCs w:val="24"/>
              </w:rPr>
              <w:t xml:space="preserve">be appointed as Adjudicator under the Contract to assume the role of informal Contract dispute mediator, as described in GCC Clause </w:t>
            </w:r>
            <w:r w:rsidR="00463870" w:rsidRPr="00B67573">
              <w:rPr>
                <w:b w:val="0"/>
                <w:bCs/>
                <w:szCs w:val="24"/>
              </w:rPr>
              <w:t>43.1</w:t>
            </w:r>
            <w:r w:rsidRPr="00B67573">
              <w:rPr>
                <w:b w:val="0"/>
                <w:bCs/>
                <w:szCs w:val="24"/>
              </w:rPr>
              <w:t xml:space="preserve">.  In this case, a résumé of the named person is attached to the </w:t>
            </w:r>
            <w:r w:rsidR="00256027" w:rsidRPr="00B67573">
              <w:rPr>
                <w:b w:val="0"/>
                <w:bCs/>
                <w:szCs w:val="24"/>
              </w:rPr>
              <w:t>PDS</w:t>
            </w:r>
            <w:r w:rsidRPr="00B67573">
              <w:rPr>
                <w:b w:val="0"/>
                <w:bCs/>
                <w:szCs w:val="24"/>
              </w:rPr>
              <w:t xml:space="preserve">.  The proposed hourly fee for the Adjudicator is specified in the </w:t>
            </w:r>
            <w:r w:rsidR="00256027" w:rsidRPr="00B67573">
              <w:rPr>
                <w:b w:val="0"/>
                <w:bCs/>
                <w:szCs w:val="24"/>
              </w:rPr>
              <w:t>PDS</w:t>
            </w:r>
            <w:r w:rsidRPr="00B67573">
              <w:rPr>
                <w:b w:val="0"/>
                <w:bCs/>
                <w:szCs w:val="24"/>
              </w:rPr>
              <w:t xml:space="preserve">.  The expenses that would be considered reimbursable to the Adjudicator are also specified in the </w:t>
            </w:r>
            <w:r w:rsidR="00256027" w:rsidRPr="00B67573">
              <w:rPr>
                <w:b w:val="0"/>
                <w:bCs/>
                <w:szCs w:val="24"/>
              </w:rPr>
              <w:t>PDS</w:t>
            </w:r>
            <w:r w:rsidRPr="00B67573">
              <w:rPr>
                <w:b w:val="0"/>
                <w:bCs/>
                <w:szCs w:val="24"/>
              </w:rPr>
              <w:t xml:space="preserve">.  If a </w:t>
            </w:r>
            <w:r w:rsidR="00A64EA0" w:rsidRPr="00B67573">
              <w:rPr>
                <w:b w:val="0"/>
                <w:bCs/>
                <w:szCs w:val="24"/>
              </w:rPr>
              <w:t>Proposer</w:t>
            </w:r>
            <w:r w:rsidRPr="00B67573">
              <w:rPr>
                <w:b w:val="0"/>
                <w:bCs/>
                <w:szCs w:val="24"/>
              </w:rPr>
              <w:t xml:space="preserve"> does not accept the Adjudicator proposed by the Purchaser, it should state its non-acceptance in its </w:t>
            </w:r>
            <w:r w:rsidR="00D71E0D" w:rsidRPr="00B67573">
              <w:rPr>
                <w:b w:val="0"/>
                <w:bCs/>
                <w:szCs w:val="24"/>
              </w:rPr>
              <w:t>Proposal</w:t>
            </w:r>
            <w:r w:rsidRPr="00B67573">
              <w:rPr>
                <w:b w:val="0"/>
                <w:bCs/>
                <w:szCs w:val="24"/>
              </w:rPr>
              <w:t xml:space="preserve"> Form and make a counterproposal of an Adjudicator and an hourly fee, attaching a résumé of the alternative.  If the successful </w:t>
            </w:r>
            <w:r w:rsidR="00A64EA0" w:rsidRPr="00B67573">
              <w:rPr>
                <w:b w:val="0"/>
                <w:bCs/>
                <w:szCs w:val="24"/>
              </w:rPr>
              <w:t>Proposer</w:t>
            </w:r>
            <w:r w:rsidRPr="00B67573">
              <w:rPr>
                <w:b w:val="0"/>
                <w:bCs/>
                <w:szCs w:val="24"/>
              </w:rPr>
              <w:t xml:space="preserve"> and the Adjudicator nominated in the </w:t>
            </w:r>
            <w:r w:rsidR="00256027" w:rsidRPr="00B67573">
              <w:rPr>
                <w:b w:val="0"/>
                <w:bCs/>
                <w:szCs w:val="24"/>
              </w:rPr>
              <w:t xml:space="preserve">PDS </w:t>
            </w:r>
            <w:r w:rsidRPr="00B67573">
              <w:rPr>
                <w:b w:val="0"/>
                <w:bCs/>
                <w:szCs w:val="24"/>
              </w:rPr>
              <w:t xml:space="preserve">happen to be from the same country, and this is not the country of the Purchaser too, the Purchaser reserves the right to cancel the Adjudicator nominated in the </w:t>
            </w:r>
            <w:r w:rsidR="00256027" w:rsidRPr="00B67573">
              <w:rPr>
                <w:b w:val="0"/>
                <w:bCs/>
                <w:szCs w:val="24"/>
              </w:rPr>
              <w:t xml:space="preserve">PDS </w:t>
            </w:r>
            <w:r w:rsidRPr="00B67573">
              <w:rPr>
                <w:b w:val="0"/>
                <w:bCs/>
                <w:szCs w:val="24"/>
              </w:rPr>
              <w:t xml:space="preserve">and propose a new one.  If by the day the Contract is signed, the Purchaser and the successful </w:t>
            </w:r>
            <w:r w:rsidR="00A64EA0" w:rsidRPr="00B67573">
              <w:rPr>
                <w:b w:val="0"/>
                <w:bCs/>
                <w:szCs w:val="24"/>
              </w:rPr>
              <w:t>Proposer</w:t>
            </w:r>
            <w:r w:rsidRPr="00B67573">
              <w:rPr>
                <w:b w:val="0"/>
                <w:bCs/>
                <w:szCs w:val="24"/>
              </w:rPr>
              <w:t xml:space="preserve"> have not agreed on the appointment of the Adjudicator, the Adjudicator shall be appointed, at the request of either party, by the Appointing Authority specified in the SCC clause relating to GCC Clause </w:t>
            </w:r>
            <w:r w:rsidR="00463870" w:rsidRPr="00B67573">
              <w:rPr>
                <w:b w:val="0"/>
                <w:bCs/>
                <w:szCs w:val="24"/>
              </w:rPr>
              <w:t>43</w:t>
            </w:r>
            <w:r w:rsidRPr="00B67573">
              <w:rPr>
                <w:b w:val="0"/>
                <w:bCs/>
                <w:szCs w:val="24"/>
              </w:rPr>
              <w:t>.1.4, or if no Appointing Authority is specified there, the Contract will be implemented without an Adjudicator.</w:t>
            </w:r>
            <w:bookmarkEnd w:id="452"/>
          </w:p>
        </w:tc>
      </w:tr>
      <w:tr w:rsidR="00B67573" w:rsidRPr="00B67573" w14:paraId="167F4481" w14:textId="77777777" w:rsidTr="0009782F">
        <w:tc>
          <w:tcPr>
            <w:tcW w:w="2460" w:type="dxa"/>
            <w:gridSpan w:val="2"/>
          </w:tcPr>
          <w:p w14:paraId="1F0CC742" w14:textId="3E0169F6" w:rsidR="00CD279F" w:rsidRPr="00B67573" w:rsidRDefault="00D205E9" w:rsidP="00011A7E">
            <w:pPr>
              <w:pStyle w:val="ITBHeading2"/>
              <w:spacing w:before="120" w:after="120"/>
            </w:pPr>
            <w:bookmarkStart w:id="453" w:name="_Toc43475039"/>
            <w:bookmarkStart w:id="454" w:name="_Toc43486505"/>
            <w:bookmarkStart w:id="455" w:name="_Toc135823989"/>
            <w:r w:rsidRPr="00B67573">
              <w:t>Procurement Related Complaint</w:t>
            </w:r>
            <w:bookmarkEnd w:id="453"/>
            <w:bookmarkEnd w:id="454"/>
            <w:bookmarkEnd w:id="455"/>
          </w:p>
        </w:tc>
        <w:tc>
          <w:tcPr>
            <w:tcW w:w="6930" w:type="dxa"/>
          </w:tcPr>
          <w:p w14:paraId="4844E7D9" w14:textId="0FC9CF88" w:rsidR="00CD279F" w:rsidRPr="00B67573" w:rsidRDefault="00D205E9" w:rsidP="0066355C">
            <w:pPr>
              <w:pStyle w:val="Head12a"/>
              <w:numPr>
                <w:ilvl w:val="1"/>
                <w:numId w:val="62"/>
              </w:numPr>
              <w:spacing w:before="120"/>
              <w:ind w:left="702" w:hanging="720"/>
              <w:jc w:val="both"/>
              <w:rPr>
                <w:szCs w:val="24"/>
              </w:rPr>
            </w:pPr>
            <w:bookmarkStart w:id="456" w:name="_Toc43474982"/>
            <w:r w:rsidRPr="00B67573">
              <w:rPr>
                <w:b w:val="0"/>
                <w:bCs/>
                <w:szCs w:val="24"/>
              </w:rPr>
              <w:t xml:space="preserve">The procedures for making a Procurement-related Complaint are as specified in the </w:t>
            </w:r>
            <w:r w:rsidR="00256027" w:rsidRPr="00B67573">
              <w:rPr>
                <w:b w:val="0"/>
                <w:bCs/>
                <w:szCs w:val="24"/>
              </w:rPr>
              <w:t>PDS</w:t>
            </w:r>
            <w:r w:rsidRPr="00B67573">
              <w:rPr>
                <w:b w:val="0"/>
                <w:bCs/>
                <w:szCs w:val="24"/>
              </w:rPr>
              <w:t>.</w:t>
            </w:r>
            <w:bookmarkEnd w:id="456"/>
          </w:p>
        </w:tc>
      </w:tr>
    </w:tbl>
    <w:p w14:paraId="2B73C615" w14:textId="77777777" w:rsidR="005D3A16" w:rsidRPr="00B67573" w:rsidRDefault="005D3A16" w:rsidP="0066355C">
      <w:pPr>
        <w:pStyle w:val="Head12a"/>
        <w:numPr>
          <w:ilvl w:val="1"/>
          <w:numId w:val="62"/>
        </w:numPr>
        <w:spacing w:before="120"/>
        <w:ind w:left="702" w:hanging="720"/>
        <w:jc w:val="both"/>
        <w:rPr>
          <w:smallCaps/>
          <w:sz w:val="22"/>
        </w:rPr>
        <w:sectPr w:rsidR="005D3A16" w:rsidRPr="00B67573" w:rsidSect="00C97CCB">
          <w:headerReference w:type="even" r:id="rId16"/>
          <w:headerReference w:type="default" r:id="rId17"/>
          <w:footnotePr>
            <w:numRestart w:val="eachPage"/>
          </w:footnotePr>
          <w:endnotePr>
            <w:numRestart w:val="eachSect"/>
          </w:endnotePr>
          <w:pgSz w:w="12240" w:h="15840" w:code="1"/>
          <w:pgMar w:top="1440" w:right="1440" w:bottom="1440" w:left="1440" w:header="720" w:footer="432" w:gutter="0"/>
          <w:cols w:space="720"/>
          <w:formProt w:val="0"/>
        </w:sectPr>
      </w:pPr>
    </w:p>
    <w:p w14:paraId="1382D678" w14:textId="35F55DCE" w:rsidR="005D3A16" w:rsidRPr="00BE7F56" w:rsidRDefault="005D3A16" w:rsidP="005D3A16">
      <w:pPr>
        <w:pStyle w:val="Head02"/>
        <w:rPr>
          <w:rFonts w:ascii="Times New Roman" w:hAnsi="Times New Roman"/>
        </w:rPr>
      </w:pPr>
      <w:bookmarkStart w:id="457" w:name="_Toc445567355"/>
      <w:bookmarkStart w:id="458" w:name="_Toc135823916"/>
      <w:r w:rsidRPr="00BE7F56">
        <w:rPr>
          <w:rFonts w:ascii="Times New Roman" w:hAnsi="Times New Roman"/>
        </w:rPr>
        <w:t>Section</w:t>
      </w:r>
      <w:r w:rsidR="009A148B" w:rsidRPr="00BE7F56">
        <w:rPr>
          <w:rFonts w:ascii="Times New Roman" w:hAnsi="Times New Roman" w:hint="eastAsia"/>
        </w:rPr>
        <w:t xml:space="preserve"> </w:t>
      </w:r>
      <w:r w:rsidRPr="00BE7F56">
        <w:rPr>
          <w:rFonts w:ascii="Times New Roman" w:hAnsi="Times New Roman"/>
        </w:rPr>
        <w:t>II</w:t>
      </w:r>
      <w:r w:rsidR="009A148B" w:rsidRPr="00BE7F56">
        <w:rPr>
          <w:rFonts w:ascii="Times New Roman" w:hAnsi="Times New Roman"/>
        </w:rPr>
        <w:t xml:space="preserve"> - </w:t>
      </w:r>
      <w:r w:rsidR="00D71E0D">
        <w:rPr>
          <w:rFonts w:ascii="Times New Roman" w:hAnsi="Times New Roman"/>
        </w:rPr>
        <w:t>Proposal</w:t>
      </w:r>
      <w:r w:rsidRPr="00BE7F56">
        <w:rPr>
          <w:rFonts w:ascii="Times New Roman" w:hAnsi="Times New Roman"/>
        </w:rPr>
        <w:t xml:space="preserve"> Data Sheet (</w:t>
      </w:r>
      <w:r w:rsidR="00256027">
        <w:rPr>
          <w:rFonts w:ascii="Times New Roman" w:hAnsi="Times New Roman"/>
        </w:rPr>
        <w:t>P</w:t>
      </w:r>
      <w:r w:rsidR="00256027" w:rsidRPr="00BE7F56">
        <w:rPr>
          <w:rFonts w:ascii="Times New Roman" w:hAnsi="Times New Roman"/>
        </w:rPr>
        <w:t>DS</w:t>
      </w:r>
      <w:r w:rsidR="00455E20" w:rsidRPr="00BE7F56">
        <w:rPr>
          <w:rFonts w:ascii="Times New Roman" w:hAnsi="Times New Roman"/>
        </w:rPr>
        <w:t>)</w:t>
      </w:r>
      <w:bookmarkEnd w:id="457"/>
      <w:bookmarkEnd w:id="458"/>
    </w:p>
    <w:p w14:paraId="1D6A6DF9" w14:textId="414E0446" w:rsidR="00790A4F" w:rsidRPr="00BE7F56" w:rsidRDefault="004924C5" w:rsidP="00790A4F">
      <w:r w:rsidRPr="00BE7F56">
        <w:t xml:space="preserve">The following specific data for the </w:t>
      </w:r>
      <w:r w:rsidR="004F0812" w:rsidRPr="00BE7F56">
        <w:t>Information System</w:t>
      </w:r>
      <w:r w:rsidRPr="00BE7F56">
        <w:t xml:space="preserve"> to be procured shall complement, supplement, or amend the provisions in the Instructions to </w:t>
      </w:r>
      <w:r w:rsidR="00A64EA0">
        <w:t>Proposer</w:t>
      </w:r>
      <w:r w:rsidRPr="00BE7F56">
        <w:t>s (</w:t>
      </w:r>
      <w:r w:rsidR="00AA04FB" w:rsidRPr="00BE7F56">
        <w:t>IT</w:t>
      </w:r>
      <w:r w:rsidR="00AA04FB">
        <w:t>P</w:t>
      </w:r>
      <w:r w:rsidRPr="00BE7F56">
        <w:t>)</w:t>
      </w:r>
      <w:r w:rsidRPr="00937F1C">
        <w:rPr>
          <w:color w:val="FF0000"/>
        </w:rPr>
        <w:t>.</w:t>
      </w:r>
      <w:r w:rsidRPr="00BE7F56">
        <w:t xml:space="preserve"> Whenever there is a conflict, the provisions </w:t>
      </w:r>
      <w:r w:rsidR="002F3690">
        <w:t xml:space="preserve">in the </w:t>
      </w:r>
      <w:r w:rsidR="00256027">
        <w:t xml:space="preserve">PDS </w:t>
      </w:r>
      <w:r w:rsidRPr="00BE7F56">
        <w:t xml:space="preserve">shall prevail over those in </w:t>
      </w:r>
      <w:r w:rsidR="00AA04FB" w:rsidRPr="00BE7F56">
        <w:t>IT</w:t>
      </w:r>
      <w:r w:rsidR="00AA04FB">
        <w:t>P</w:t>
      </w:r>
      <w:r w:rsidRPr="00937F1C">
        <w:rPr>
          <w:color w:val="FF0000"/>
        </w:rPr>
        <w:t>.</w:t>
      </w:r>
    </w:p>
    <w:p w14:paraId="73E12F62" w14:textId="188811B4" w:rsidR="005D3A16" w:rsidRPr="00BE7F56" w:rsidRDefault="002F2240" w:rsidP="00A01121">
      <w:pPr>
        <w:rPr>
          <w:sz w:val="22"/>
        </w:rPr>
      </w:pPr>
      <w:r w:rsidRPr="00BE7F56" w:rsidDel="002F2240">
        <w:rPr>
          <w:i/>
        </w:rPr>
        <w:t xml:space="preserve"> </w:t>
      </w:r>
    </w:p>
    <w:tbl>
      <w:tblPr>
        <w:tblW w:w="86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03"/>
        <w:gridCol w:w="7106"/>
        <w:gridCol w:w="14"/>
        <w:gridCol w:w="17"/>
      </w:tblGrid>
      <w:tr w:rsidR="008E40B3" w:rsidRPr="00BE7F56" w14:paraId="4B2C30BA" w14:textId="77777777" w:rsidTr="00EE79A1">
        <w:trPr>
          <w:gridAfter w:val="1"/>
          <w:wAfter w:w="17" w:type="dxa"/>
          <w:jc w:val="center"/>
        </w:trPr>
        <w:tc>
          <w:tcPr>
            <w:tcW w:w="1503" w:type="dxa"/>
          </w:tcPr>
          <w:p w14:paraId="20E3B0D3" w14:textId="00DD8BE1" w:rsidR="008E40B3" w:rsidRPr="00BE7F56" w:rsidRDefault="0070000C" w:rsidP="00790A4F">
            <w:pPr>
              <w:tabs>
                <w:tab w:val="right" w:pos="7272"/>
              </w:tabs>
              <w:spacing w:before="120"/>
              <w:jc w:val="left"/>
              <w:rPr>
                <w:b/>
              </w:rPr>
            </w:pPr>
            <w:r w:rsidRPr="00BE7F56">
              <w:rPr>
                <w:b/>
              </w:rPr>
              <w:t>IT</w:t>
            </w:r>
            <w:r w:rsidR="00EE79A1">
              <w:rPr>
                <w:b/>
              </w:rPr>
              <w:t>P</w:t>
            </w:r>
            <w:r w:rsidRPr="00BE7F56">
              <w:rPr>
                <w:b/>
              </w:rPr>
              <w:t xml:space="preserve"> Reference</w:t>
            </w:r>
          </w:p>
        </w:tc>
        <w:tc>
          <w:tcPr>
            <w:tcW w:w="7120" w:type="dxa"/>
            <w:gridSpan w:val="2"/>
            <w:vAlign w:val="center"/>
          </w:tcPr>
          <w:p w14:paraId="5A03499F" w14:textId="77777777" w:rsidR="008E40B3" w:rsidRPr="00BE7F56" w:rsidRDefault="008E40B3" w:rsidP="00790A4F">
            <w:pPr>
              <w:tabs>
                <w:tab w:val="right" w:pos="7272"/>
              </w:tabs>
              <w:spacing w:before="120"/>
              <w:jc w:val="center"/>
            </w:pPr>
            <w:r w:rsidRPr="00BE7F56">
              <w:rPr>
                <w:b/>
                <w:sz w:val="28"/>
              </w:rPr>
              <w:t>A</w:t>
            </w:r>
            <w:r w:rsidRPr="009211C9">
              <w:rPr>
                <w:b/>
                <w:sz w:val="28"/>
              </w:rPr>
              <w:t xml:space="preserve">. </w:t>
            </w:r>
            <w:r w:rsidRPr="00BE7F56">
              <w:rPr>
                <w:b/>
                <w:sz w:val="28"/>
              </w:rPr>
              <w:t>General</w:t>
            </w:r>
          </w:p>
        </w:tc>
      </w:tr>
      <w:tr w:rsidR="00716471" w:rsidRPr="00BE7F56" w14:paraId="57859F2F" w14:textId="77777777" w:rsidTr="00EE79A1">
        <w:trPr>
          <w:gridAfter w:val="1"/>
          <w:wAfter w:w="17" w:type="dxa"/>
          <w:jc w:val="center"/>
        </w:trPr>
        <w:tc>
          <w:tcPr>
            <w:tcW w:w="1503" w:type="dxa"/>
          </w:tcPr>
          <w:p w14:paraId="795632D9" w14:textId="4C970415" w:rsidR="00455E20" w:rsidRPr="00BE7F56" w:rsidRDefault="00AA04FB" w:rsidP="00790A4F">
            <w:pPr>
              <w:spacing w:before="120"/>
              <w:rPr>
                <w:b/>
              </w:rPr>
            </w:pPr>
            <w:r w:rsidRPr="00BE7F56">
              <w:rPr>
                <w:b/>
              </w:rPr>
              <w:t>IT</w:t>
            </w:r>
            <w:r>
              <w:rPr>
                <w:b/>
              </w:rPr>
              <w:t>P</w:t>
            </w:r>
            <w:r w:rsidRPr="00BE7F56">
              <w:rPr>
                <w:b/>
              </w:rPr>
              <w:t xml:space="preserve"> </w:t>
            </w:r>
            <w:r w:rsidR="00455E20" w:rsidRPr="00BE7F56">
              <w:rPr>
                <w:b/>
              </w:rPr>
              <w:t>1</w:t>
            </w:r>
            <w:r w:rsidR="00455E20" w:rsidRPr="00937F1C">
              <w:rPr>
                <w:b/>
                <w:color w:val="FF0000"/>
              </w:rPr>
              <w:t>.</w:t>
            </w:r>
            <w:r w:rsidR="00463870" w:rsidRPr="00BE7F56">
              <w:rPr>
                <w:b/>
              </w:rPr>
              <w:t>1</w:t>
            </w:r>
          </w:p>
        </w:tc>
        <w:tc>
          <w:tcPr>
            <w:tcW w:w="7120" w:type="dxa"/>
            <w:gridSpan w:val="2"/>
          </w:tcPr>
          <w:p w14:paraId="61D55721" w14:textId="77777777" w:rsidR="00FD0477" w:rsidRPr="00FD0477" w:rsidRDefault="00455E20" w:rsidP="00FD0477">
            <w:pPr>
              <w:tabs>
                <w:tab w:val="right" w:pos="7272"/>
              </w:tabs>
              <w:spacing w:before="120"/>
              <w:rPr>
                <w:i/>
              </w:rPr>
            </w:pPr>
            <w:r w:rsidRPr="00BE7F56">
              <w:t xml:space="preserve">The </w:t>
            </w:r>
            <w:r w:rsidR="005D1346" w:rsidRPr="00BE7F56">
              <w:t>referenc</w:t>
            </w:r>
            <w:r w:rsidR="005D1346" w:rsidRPr="00B67573">
              <w:t xml:space="preserve">e </w:t>
            </w:r>
            <w:r w:rsidRPr="00B67573">
              <w:t xml:space="preserve">number of the </w:t>
            </w:r>
            <w:r w:rsidR="00716471" w:rsidRPr="00B67573">
              <w:t xml:space="preserve">Request </w:t>
            </w:r>
            <w:r w:rsidRPr="00B67573">
              <w:t xml:space="preserve">for </w:t>
            </w:r>
            <w:r w:rsidR="00D71E0D" w:rsidRPr="00B67573">
              <w:t>Proposal</w:t>
            </w:r>
            <w:r w:rsidRPr="00B67573">
              <w:t xml:space="preserve">s is: </w:t>
            </w:r>
            <w:r w:rsidR="00FD0477" w:rsidRPr="00FD0477">
              <w:rPr>
                <w:i/>
              </w:rPr>
              <w:t>LB-MOF-475139-GO-RFP</w:t>
            </w:r>
          </w:p>
          <w:p w14:paraId="700CB389" w14:textId="11C80DA5" w:rsidR="00790A4F" w:rsidRPr="00B67573" w:rsidRDefault="00790A4F" w:rsidP="00790A4F">
            <w:pPr>
              <w:tabs>
                <w:tab w:val="right" w:pos="7272"/>
              </w:tabs>
              <w:spacing w:before="120"/>
              <w:rPr>
                <w:u w:val="single"/>
              </w:rPr>
            </w:pPr>
            <w:r w:rsidRPr="00B67573">
              <w:t>The Purchaser is:</w:t>
            </w:r>
            <w:r w:rsidRPr="00B67573">
              <w:rPr>
                <w:i/>
              </w:rPr>
              <w:t xml:space="preserve"> </w:t>
            </w:r>
            <w:r w:rsidR="003D41B5" w:rsidRPr="00B67573">
              <w:rPr>
                <w:i/>
              </w:rPr>
              <w:t>Ministry of Finance (MoF) on behalf of the Lebanese Customs</w:t>
            </w:r>
          </w:p>
          <w:p w14:paraId="32508C47" w14:textId="0BCAB406" w:rsidR="00790A4F" w:rsidRPr="00B67573" w:rsidRDefault="00790A4F" w:rsidP="0053746C">
            <w:pPr>
              <w:spacing w:before="60" w:after="60"/>
              <w:rPr>
                <w:b/>
                <w:i/>
              </w:rPr>
            </w:pPr>
            <w:r w:rsidRPr="00B67573">
              <w:t xml:space="preserve">The name of the </w:t>
            </w:r>
            <w:r w:rsidR="00C411EC" w:rsidRPr="00B67573">
              <w:t>RFP</w:t>
            </w:r>
            <w:r w:rsidRPr="00B67573">
              <w:t xml:space="preserve"> is</w:t>
            </w:r>
            <w:r w:rsidR="009E7AD9" w:rsidRPr="00B67573">
              <w:rPr>
                <w:i/>
              </w:rPr>
              <w:t xml:space="preserve"> </w:t>
            </w:r>
            <w:r w:rsidR="001B0CEA" w:rsidRPr="00B67573">
              <w:rPr>
                <w:i/>
              </w:rPr>
              <w:t>P</w:t>
            </w:r>
            <w:r w:rsidR="000D0051" w:rsidRPr="00B67573">
              <w:rPr>
                <w:i/>
              </w:rPr>
              <w:t xml:space="preserve">rovision and </w:t>
            </w:r>
            <w:r w:rsidR="001B0CEA" w:rsidRPr="00B67573">
              <w:rPr>
                <w:i/>
              </w:rPr>
              <w:t>I</w:t>
            </w:r>
            <w:r w:rsidR="000D0051" w:rsidRPr="00B67573">
              <w:rPr>
                <w:i/>
              </w:rPr>
              <w:t>nstallation of IT Hardware to the Lebanese Customs Data Center</w:t>
            </w:r>
          </w:p>
          <w:p w14:paraId="1623B6CE" w14:textId="5C4B3E33" w:rsidR="00754239" w:rsidRPr="00B67573" w:rsidRDefault="00754239" w:rsidP="00754239">
            <w:pPr>
              <w:tabs>
                <w:tab w:val="right" w:pos="7272"/>
              </w:tabs>
              <w:spacing w:before="120"/>
              <w:rPr>
                <w:szCs w:val="24"/>
              </w:rPr>
            </w:pPr>
            <w:r w:rsidRPr="00B67573">
              <w:rPr>
                <w:szCs w:val="24"/>
              </w:rPr>
              <w:t xml:space="preserve">The Purchaser </w:t>
            </w:r>
            <w:r w:rsidRPr="00B67573">
              <w:rPr>
                <w:b/>
                <w:i/>
                <w:szCs w:val="24"/>
              </w:rPr>
              <w:t>shall not</w:t>
            </w:r>
            <w:r w:rsidRPr="00B67573">
              <w:rPr>
                <w:szCs w:val="24"/>
              </w:rPr>
              <w:t xml:space="preserve"> accept</w:t>
            </w:r>
            <w:r w:rsidR="00091FC5" w:rsidRPr="00B67573">
              <w:rPr>
                <w:szCs w:val="24"/>
              </w:rPr>
              <w:t xml:space="preserve"> </w:t>
            </w:r>
            <w:r w:rsidR="00D71E0D" w:rsidRPr="00B67573">
              <w:rPr>
                <w:szCs w:val="24"/>
              </w:rPr>
              <w:t xml:space="preserve">Proposal </w:t>
            </w:r>
            <w:r w:rsidRPr="00B67573">
              <w:rPr>
                <w:szCs w:val="24"/>
              </w:rPr>
              <w:t xml:space="preserve">for multiple lots under this </w:t>
            </w:r>
            <w:r w:rsidR="00D71E0D" w:rsidRPr="00B67573">
              <w:rPr>
                <w:szCs w:val="24"/>
              </w:rPr>
              <w:t xml:space="preserve">request for proposals </w:t>
            </w:r>
            <w:r w:rsidR="00091FC5" w:rsidRPr="00B67573">
              <w:rPr>
                <w:szCs w:val="24"/>
              </w:rPr>
              <w:t>document</w:t>
            </w:r>
            <w:r w:rsidRPr="00B67573">
              <w:rPr>
                <w:szCs w:val="24"/>
              </w:rPr>
              <w:t>.</w:t>
            </w:r>
          </w:p>
          <w:p w14:paraId="57223CDC" w14:textId="18AFB2F2" w:rsidR="00790A4F" w:rsidRPr="00BE7F56" w:rsidRDefault="00754239" w:rsidP="009E7AD9">
            <w:pPr>
              <w:tabs>
                <w:tab w:val="right" w:pos="7272"/>
              </w:tabs>
              <w:spacing w:before="120"/>
            </w:pPr>
            <w:r w:rsidRPr="00B67573">
              <w:rPr>
                <w:szCs w:val="24"/>
              </w:rPr>
              <w:t xml:space="preserve">The lots are: </w:t>
            </w:r>
            <w:r w:rsidRPr="00B67573">
              <w:rPr>
                <w:b/>
                <w:i/>
                <w:szCs w:val="24"/>
              </w:rPr>
              <w:t>“Not applicable”.</w:t>
            </w:r>
          </w:p>
        </w:tc>
      </w:tr>
      <w:tr w:rsidR="00207DAB" w:rsidRPr="00BE7F56" w14:paraId="7ADF9237" w14:textId="77777777" w:rsidTr="00EE79A1">
        <w:trPr>
          <w:gridAfter w:val="1"/>
          <w:wAfter w:w="17" w:type="dxa"/>
          <w:jc w:val="center"/>
        </w:trPr>
        <w:tc>
          <w:tcPr>
            <w:tcW w:w="1503" w:type="dxa"/>
          </w:tcPr>
          <w:p w14:paraId="3C38B10E" w14:textId="7BF92FD8" w:rsidR="00207DAB" w:rsidRPr="00BE7F56" w:rsidRDefault="0035296A" w:rsidP="00790A4F">
            <w:pPr>
              <w:spacing w:before="120"/>
              <w:rPr>
                <w:b/>
              </w:rPr>
            </w:pPr>
            <w:r w:rsidRPr="00BE7F56">
              <w:rPr>
                <w:b/>
              </w:rPr>
              <w:t>IT</w:t>
            </w:r>
            <w:r>
              <w:rPr>
                <w:b/>
              </w:rPr>
              <w:t>P</w:t>
            </w:r>
            <w:r w:rsidRPr="00BE7F56">
              <w:rPr>
                <w:b/>
              </w:rPr>
              <w:t xml:space="preserve"> </w:t>
            </w:r>
            <w:r w:rsidR="00207DAB" w:rsidRPr="00BE7F56">
              <w:rPr>
                <w:b/>
              </w:rPr>
              <w:t>1</w:t>
            </w:r>
            <w:r w:rsidR="00207DAB" w:rsidRPr="00937F1C">
              <w:rPr>
                <w:b/>
                <w:color w:val="FF0000"/>
              </w:rPr>
              <w:t>.</w:t>
            </w:r>
            <w:r w:rsidR="00207DAB" w:rsidRPr="00BE7F56">
              <w:rPr>
                <w:b/>
              </w:rPr>
              <w:t>3 (a)</w:t>
            </w:r>
          </w:p>
        </w:tc>
        <w:tc>
          <w:tcPr>
            <w:tcW w:w="7120" w:type="dxa"/>
            <w:gridSpan w:val="2"/>
          </w:tcPr>
          <w:p w14:paraId="1075B7B6" w14:textId="623D74E3" w:rsidR="002F3690" w:rsidRPr="00B67573" w:rsidRDefault="002F3690" w:rsidP="002F3690">
            <w:pPr>
              <w:spacing w:before="120"/>
              <w:rPr>
                <w:szCs w:val="24"/>
              </w:rPr>
            </w:pPr>
            <w:r w:rsidRPr="002F3690">
              <w:rPr>
                <w:szCs w:val="24"/>
              </w:rPr>
              <w:t>Electronic Procu</w:t>
            </w:r>
            <w:r w:rsidRPr="00B67573">
              <w:rPr>
                <w:szCs w:val="24"/>
              </w:rPr>
              <w:t>rement</w:t>
            </w:r>
            <w:r w:rsidRPr="00B67573">
              <w:rPr>
                <w:i/>
                <w:szCs w:val="24"/>
              </w:rPr>
              <w:t xml:space="preserve"> </w:t>
            </w:r>
            <w:r w:rsidRPr="00B67573">
              <w:rPr>
                <w:b/>
                <w:i/>
                <w:szCs w:val="24"/>
              </w:rPr>
              <w:t>shall not</w:t>
            </w:r>
            <w:r w:rsidRPr="00B67573">
              <w:rPr>
                <w:szCs w:val="24"/>
              </w:rPr>
              <w:t xml:space="preserve"> be applicable to this procurement.</w:t>
            </w:r>
          </w:p>
          <w:p w14:paraId="46297140" w14:textId="1B4FFD4F" w:rsidR="002F3690" w:rsidRPr="00B67573" w:rsidRDefault="002F3690" w:rsidP="002F3690">
            <w:pPr>
              <w:spacing w:before="120"/>
              <w:rPr>
                <w:i/>
                <w:szCs w:val="24"/>
              </w:rPr>
            </w:pPr>
            <w:r w:rsidRPr="00B67573">
              <w:rPr>
                <w:szCs w:val="24"/>
              </w:rPr>
              <w:t xml:space="preserve">The Purchaser shall use the following electronic-procurement system to manage this procurement process: </w:t>
            </w:r>
            <w:r w:rsidRPr="00B67573">
              <w:rPr>
                <w:b/>
                <w:i/>
                <w:szCs w:val="24"/>
              </w:rPr>
              <w:t>“not applicable”.</w:t>
            </w:r>
          </w:p>
          <w:p w14:paraId="723F20F0" w14:textId="70E2664F" w:rsidR="00207DAB" w:rsidRPr="00BE7F56" w:rsidRDefault="002F3690" w:rsidP="009E7AD9">
            <w:pPr>
              <w:tabs>
                <w:tab w:val="right" w:pos="7272"/>
              </w:tabs>
              <w:spacing w:before="120"/>
            </w:pPr>
            <w:r w:rsidRPr="00B67573">
              <w:rPr>
                <w:szCs w:val="24"/>
              </w:rPr>
              <w:t xml:space="preserve">The electronic-procurement system shall be used to manage the following aspects of the Procurement process: </w:t>
            </w:r>
            <w:r w:rsidRPr="00B67573">
              <w:rPr>
                <w:b/>
                <w:i/>
                <w:szCs w:val="24"/>
              </w:rPr>
              <w:t>“not applicable”.</w:t>
            </w:r>
          </w:p>
        </w:tc>
      </w:tr>
      <w:tr w:rsidR="00B67573" w:rsidRPr="00B67573" w14:paraId="16C4ECDF" w14:textId="77777777" w:rsidTr="00EE79A1">
        <w:trPr>
          <w:gridAfter w:val="1"/>
          <w:wAfter w:w="17" w:type="dxa"/>
          <w:jc w:val="center"/>
        </w:trPr>
        <w:tc>
          <w:tcPr>
            <w:tcW w:w="1503" w:type="dxa"/>
          </w:tcPr>
          <w:p w14:paraId="6DF95212" w14:textId="4EFBC513" w:rsidR="00207DAB" w:rsidRPr="00B67573" w:rsidRDefault="0035296A" w:rsidP="00790A4F">
            <w:pPr>
              <w:spacing w:before="120"/>
              <w:rPr>
                <w:b/>
              </w:rPr>
            </w:pPr>
            <w:r w:rsidRPr="00B67573">
              <w:rPr>
                <w:b/>
              </w:rPr>
              <w:t xml:space="preserve">ITP </w:t>
            </w:r>
            <w:r w:rsidR="00207DAB" w:rsidRPr="00B67573">
              <w:rPr>
                <w:b/>
              </w:rPr>
              <w:t>2.1</w:t>
            </w:r>
          </w:p>
        </w:tc>
        <w:tc>
          <w:tcPr>
            <w:tcW w:w="7120" w:type="dxa"/>
            <w:gridSpan w:val="2"/>
          </w:tcPr>
          <w:p w14:paraId="10CE73C1" w14:textId="64DE50E3" w:rsidR="00207DAB" w:rsidRPr="00B67573" w:rsidRDefault="00207DAB" w:rsidP="00790A4F">
            <w:pPr>
              <w:tabs>
                <w:tab w:val="right" w:pos="7272"/>
              </w:tabs>
              <w:spacing w:before="120"/>
              <w:rPr>
                <w:u w:val="single"/>
              </w:rPr>
            </w:pPr>
            <w:r w:rsidRPr="00B67573">
              <w:t xml:space="preserve">The Borrower is: </w:t>
            </w:r>
            <w:r w:rsidR="009E7AD9" w:rsidRPr="00B67573">
              <w:rPr>
                <w:i/>
              </w:rPr>
              <w:t>Ministry of Finance (MoF) on behalf of the Lebanese Customs</w:t>
            </w:r>
            <w:r w:rsidRPr="00B67573">
              <w:rPr>
                <w:b/>
                <w:i/>
              </w:rPr>
              <w:t xml:space="preserve">.  </w:t>
            </w:r>
          </w:p>
          <w:p w14:paraId="5B3B664A" w14:textId="7A734CD7" w:rsidR="00790A4F" w:rsidRPr="00FD0477" w:rsidRDefault="00790A4F" w:rsidP="00790A4F">
            <w:pPr>
              <w:tabs>
                <w:tab w:val="right" w:pos="7272"/>
              </w:tabs>
              <w:spacing w:before="120"/>
              <w:rPr>
                <w:b/>
                <w:bCs/>
              </w:rPr>
            </w:pPr>
            <w:r w:rsidRPr="00B67573">
              <w:t>Loan or Financing Agreement amount:</w:t>
            </w:r>
            <w:r w:rsidRPr="00B67573">
              <w:rPr>
                <w:b/>
              </w:rPr>
              <w:t xml:space="preserve"> </w:t>
            </w:r>
            <w:r w:rsidR="009E7AD9" w:rsidRPr="00FD0477">
              <w:rPr>
                <w:b/>
                <w:bCs/>
                <w:i/>
              </w:rPr>
              <w:t>32.5 million</w:t>
            </w:r>
            <w:r w:rsidRPr="00FD0477">
              <w:rPr>
                <w:b/>
                <w:bCs/>
                <w:i/>
              </w:rPr>
              <w:t xml:space="preserve"> US$ </w:t>
            </w:r>
          </w:p>
          <w:p w14:paraId="10D0010C" w14:textId="4EF436FC" w:rsidR="00790A4F" w:rsidRPr="00B67573" w:rsidRDefault="00790A4F" w:rsidP="009E7AD9">
            <w:pPr>
              <w:tabs>
                <w:tab w:val="right" w:pos="7272"/>
              </w:tabs>
              <w:spacing w:before="120"/>
              <w:rPr>
                <w:u w:val="single"/>
              </w:rPr>
            </w:pPr>
            <w:r w:rsidRPr="00B67573">
              <w:t xml:space="preserve">The name of the Project is: </w:t>
            </w:r>
            <w:r w:rsidR="009E7AD9" w:rsidRPr="00B67573">
              <w:rPr>
                <w:i/>
              </w:rPr>
              <w:t>Fiscal Management Project</w:t>
            </w:r>
          </w:p>
        </w:tc>
      </w:tr>
      <w:tr w:rsidR="00B67573" w:rsidRPr="00B67573" w14:paraId="62B9C72C" w14:textId="77777777" w:rsidTr="00EE79A1">
        <w:trPr>
          <w:gridAfter w:val="1"/>
          <w:wAfter w:w="17" w:type="dxa"/>
          <w:jc w:val="center"/>
        </w:trPr>
        <w:tc>
          <w:tcPr>
            <w:tcW w:w="1503" w:type="dxa"/>
          </w:tcPr>
          <w:p w14:paraId="1BBFF3BE" w14:textId="4BA817F7" w:rsidR="00207DAB" w:rsidRPr="00B67573" w:rsidRDefault="0035296A" w:rsidP="00790A4F">
            <w:pPr>
              <w:spacing w:before="120"/>
              <w:rPr>
                <w:b/>
              </w:rPr>
            </w:pPr>
            <w:r w:rsidRPr="00B67573">
              <w:rPr>
                <w:b/>
              </w:rPr>
              <w:t xml:space="preserve">ITP </w:t>
            </w:r>
            <w:r w:rsidR="00207DAB" w:rsidRPr="00B67573">
              <w:rPr>
                <w:b/>
              </w:rPr>
              <w:t xml:space="preserve">4.1 </w:t>
            </w:r>
          </w:p>
        </w:tc>
        <w:tc>
          <w:tcPr>
            <w:tcW w:w="7120" w:type="dxa"/>
            <w:gridSpan w:val="2"/>
          </w:tcPr>
          <w:p w14:paraId="2DF67380" w14:textId="229F0A07" w:rsidR="00207DAB" w:rsidRPr="00B67573" w:rsidRDefault="00207DAB" w:rsidP="006D3D20">
            <w:pPr>
              <w:tabs>
                <w:tab w:val="right" w:pos="7848"/>
              </w:tabs>
              <w:spacing w:before="120"/>
            </w:pPr>
            <w:r w:rsidRPr="00B67573">
              <w:rPr>
                <w:iCs/>
              </w:rPr>
              <w:t>Maximum number of members in the JV shall be:</w:t>
            </w:r>
            <w:r w:rsidR="006D3D20">
              <w:rPr>
                <w:iCs/>
              </w:rPr>
              <w:t xml:space="preserve"> </w:t>
            </w:r>
            <w:r w:rsidR="006D3D20">
              <w:rPr>
                <w:i/>
                <w:iCs/>
                <w:lang w:eastAsia="fr-FR"/>
              </w:rPr>
              <w:t>three</w:t>
            </w:r>
          </w:p>
        </w:tc>
      </w:tr>
      <w:tr w:rsidR="00B67573" w:rsidRPr="00B67573" w14:paraId="7F011A32" w14:textId="77777777" w:rsidTr="00EE79A1">
        <w:trPr>
          <w:gridAfter w:val="2"/>
          <w:wAfter w:w="31" w:type="dxa"/>
          <w:jc w:val="center"/>
        </w:trPr>
        <w:tc>
          <w:tcPr>
            <w:tcW w:w="1503" w:type="dxa"/>
          </w:tcPr>
          <w:p w14:paraId="0C1ABC61" w14:textId="0AAC3A4C" w:rsidR="00207DAB" w:rsidRPr="00B67573" w:rsidRDefault="0035296A" w:rsidP="00790A4F">
            <w:pPr>
              <w:pStyle w:val="Headfid1"/>
              <w:rPr>
                <w:iCs/>
                <w:lang w:val="en-US"/>
              </w:rPr>
            </w:pPr>
            <w:r w:rsidRPr="00B67573">
              <w:rPr>
                <w:iCs/>
                <w:lang w:val="en-US"/>
              </w:rPr>
              <w:t xml:space="preserve">ITP </w:t>
            </w:r>
            <w:r w:rsidR="00207DAB" w:rsidRPr="00B67573">
              <w:rPr>
                <w:iCs/>
                <w:lang w:val="en-US"/>
              </w:rPr>
              <w:t>4.5</w:t>
            </w:r>
          </w:p>
        </w:tc>
        <w:tc>
          <w:tcPr>
            <w:tcW w:w="7106" w:type="dxa"/>
          </w:tcPr>
          <w:p w14:paraId="78B97D19" w14:textId="77777777" w:rsidR="00207DAB" w:rsidRPr="00B67573" w:rsidRDefault="00207DAB" w:rsidP="00790A4F">
            <w:pPr>
              <w:pStyle w:val="TOAHeading"/>
              <w:tabs>
                <w:tab w:val="clear" w:pos="9000"/>
                <w:tab w:val="clear" w:pos="9360"/>
                <w:tab w:val="right" w:pos="7848"/>
              </w:tabs>
              <w:suppressAutoHyphens w:val="0"/>
              <w:spacing w:before="120" w:after="120"/>
              <w:rPr>
                <w:iCs/>
              </w:rPr>
            </w:pPr>
            <w:r w:rsidRPr="00B67573">
              <w:rPr>
                <w:iCs/>
              </w:rPr>
              <w:t xml:space="preserve">A list of debarred firms and individuals is available on the Bank’s external website: </w:t>
            </w:r>
            <w:hyperlink r:id="rId18" w:history="1">
              <w:r w:rsidRPr="00B67573">
                <w:rPr>
                  <w:rStyle w:val="Hyperlink"/>
                  <w:iCs/>
                  <w:color w:val="auto"/>
                </w:rPr>
                <w:t>http://www.worldbank.org/debarr.</w:t>
              </w:r>
            </w:hyperlink>
          </w:p>
        </w:tc>
      </w:tr>
      <w:tr w:rsidR="00B67573" w:rsidRPr="00B67573" w14:paraId="683F2FB0" w14:textId="77777777" w:rsidTr="00EE79A1">
        <w:trPr>
          <w:gridAfter w:val="2"/>
          <w:wAfter w:w="31" w:type="dxa"/>
          <w:jc w:val="center"/>
        </w:trPr>
        <w:tc>
          <w:tcPr>
            <w:tcW w:w="8609" w:type="dxa"/>
            <w:gridSpan w:val="2"/>
          </w:tcPr>
          <w:p w14:paraId="6856E294" w14:textId="0C4527BD" w:rsidR="00207DAB" w:rsidRPr="00B67573" w:rsidRDefault="00207DAB" w:rsidP="00790A4F">
            <w:pPr>
              <w:pStyle w:val="TOAHeading"/>
              <w:tabs>
                <w:tab w:val="clear" w:pos="9000"/>
                <w:tab w:val="clear" w:pos="9360"/>
                <w:tab w:val="right" w:pos="7848"/>
              </w:tabs>
              <w:suppressAutoHyphens w:val="0"/>
              <w:spacing w:before="120" w:after="120"/>
              <w:jc w:val="center"/>
              <w:rPr>
                <w:iCs/>
              </w:rPr>
            </w:pPr>
            <w:r w:rsidRPr="00B67573">
              <w:rPr>
                <w:b/>
                <w:sz w:val="28"/>
              </w:rPr>
              <w:t xml:space="preserve">B.  </w:t>
            </w:r>
            <w:r w:rsidR="00D71E0D" w:rsidRPr="00B67573">
              <w:rPr>
                <w:b/>
                <w:sz w:val="28"/>
              </w:rPr>
              <w:t>Request for proposals</w:t>
            </w:r>
            <w:r w:rsidRPr="00B67573">
              <w:rPr>
                <w:b/>
                <w:sz w:val="28"/>
              </w:rPr>
              <w:t xml:space="preserve"> Document</w:t>
            </w:r>
          </w:p>
        </w:tc>
      </w:tr>
      <w:tr w:rsidR="00B67573" w:rsidRPr="00B67573" w14:paraId="50F99415" w14:textId="77777777" w:rsidTr="00EE79A1">
        <w:trPr>
          <w:jc w:val="center"/>
        </w:trPr>
        <w:tc>
          <w:tcPr>
            <w:tcW w:w="1503" w:type="dxa"/>
          </w:tcPr>
          <w:p w14:paraId="5B1570AA" w14:textId="541244FE" w:rsidR="00207DAB" w:rsidRPr="00B67573" w:rsidRDefault="0035296A" w:rsidP="00790A4F">
            <w:pPr>
              <w:tabs>
                <w:tab w:val="right" w:pos="7254"/>
              </w:tabs>
              <w:spacing w:before="120"/>
              <w:rPr>
                <w:b/>
              </w:rPr>
            </w:pPr>
            <w:r w:rsidRPr="00B67573">
              <w:rPr>
                <w:b/>
              </w:rPr>
              <w:t xml:space="preserve">ITP </w:t>
            </w:r>
            <w:r w:rsidR="00207DAB" w:rsidRPr="00B67573">
              <w:rPr>
                <w:b/>
              </w:rPr>
              <w:t>7.1</w:t>
            </w:r>
          </w:p>
        </w:tc>
        <w:tc>
          <w:tcPr>
            <w:tcW w:w="7137" w:type="dxa"/>
            <w:gridSpan w:val="3"/>
          </w:tcPr>
          <w:p w14:paraId="60902204" w14:textId="5BED9B1D" w:rsidR="00207DAB" w:rsidRPr="00B67573" w:rsidRDefault="00207DAB" w:rsidP="00790A4F">
            <w:pPr>
              <w:tabs>
                <w:tab w:val="right" w:pos="7254"/>
              </w:tabs>
              <w:spacing w:before="120"/>
              <w:jc w:val="left"/>
            </w:pPr>
            <w:r w:rsidRPr="00B67573">
              <w:t xml:space="preserve">For </w:t>
            </w:r>
            <w:r w:rsidRPr="00B67573">
              <w:rPr>
                <w:bCs/>
                <w:u w:val="single"/>
              </w:rPr>
              <w:t>C</w:t>
            </w:r>
            <w:r w:rsidRPr="00B67573">
              <w:rPr>
                <w:u w:val="single"/>
              </w:rPr>
              <w:t xml:space="preserve">larification of </w:t>
            </w:r>
            <w:r w:rsidR="00D71E0D" w:rsidRPr="00B67573">
              <w:rPr>
                <w:u w:val="single"/>
              </w:rPr>
              <w:t xml:space="preserve">Proposal </w:t>
            </w:r>
            <w:r w:rsidRPr="00B67573">
              <w:rPr>
                <w:u w:val="single"/>
              </w:rPr>
              <w:t>purposes</w:t>
            </w:r>
            <w:r w:rsidRPr="00B67573">
              <w:t xml:space="preserve"> only, the Purchaser’s address is:</w:t>
            </w:r>
          </w:p>
          <w:p w14:paraId="095E8CE9" w14:textId="77777777" w:rsidR="00DD7B29" w:rsidRPr="00BE7F56" w:rsidRDefault="00DD7B29" w:rsidP="00DD7B29">
            <w:pPr>
              <w:tabs>
                <w:tab w:val="right" w:pos="7254"/>
              </w:tabs>
              <w:spacing w:before="120"/>
              <w:jc w:val="left"/>
              <w:rPr>
                <w:i/>
              </w:rPr>
            </w:pPr>
            <w:r w:rsidRPr="00BE7F56">
              <w:t xml:space="preserve">Attention: </w:t>
            </w:r>
            <w:r>
              <w:rPr>
                <w:i/>
              </w:rPr>
              <w:t>Ministry of Finance</w:t>
            </w:r>
          </w:p>
          <w:p w14:paraId="0B507F12" w14:textId="77777777" w:rsidR="00DD7B29" w:rsidRPr="00BE7F56" w:rsidRDefault="00DD7B29" w:rsidP="00DD7B29">
            <w:pPr>
              <w:tabs>
                <w:tab w:val="right" w:pos="7254"/>
              </w:tabs>
              <w:spacing w:before="120"/>
              <w:jc w:val="left"/>
              <w:rPr>
                <w:i/>
              </w:rPr>
            </w:pPr>
            <w:r w:rsidRPr="00BE7F56">
              <w:t xml:space="preserve">Address: </w:t>
            </w:r>
            <w:r>
              <w:rPr>
                <w:i/>
              </w:rPr>
              <w:t>Riad E Solh, Downtown</w:t>
            </w:r>
            <w:r w:rsidRPr="00BE7F56">
              <w:tab/>
            </w:r>
          </w:p>
          <w:p w14:paraId="2A278066" w14:textId="77777777" w:rsidR="00DD7B29" w:rsidRPr="00BE7F56" w:rsidRDefault="00DD7B29" w:rsidP="00DD7B29">
            <w:pPr>
              <w:tabs>
                <w:tab w:val="right" w:pos="7254"/>
              </w:tabs>
              <w:spacing w:before="120"/>
              <w:jc w:val="left"/>
              <w:rPr>
                <w:i/>
              </w:rPr>
            </w:pPr>
            <w:r w:rsidRPr="00BE7F56">
              <w:t>City:</w:t>
            </w:r>
            <w:r w:rsidRPr="00BE7F56">
              <w:rPr>
                <w:i/>
              </w:rPr>
              <w:t xml:space="preserve"> </w:t>
            </w:r>
            <w:r>
              <w:rPr>
                <w:i/>
              </w:rPr>
              <w:t>Beirut</w:t>
            </w:r>
          </w:p>
          <w:p w14:paraId="48759EFF" w14:textId="77777777" w:rsidR="00DD7B29" w:rsidRPr="00BE7F56" w:rsidRDefault="00DD7B29" w:rsidP="00DD7B29">
            <w:pPr>
              <w:tabs>
                <w:tab w:val="right" w:pos="7254"/>
              </w:tabs>
              <w:spacing w:before="120"/>
              <w:jc w:val="left"/>
              <w:rPr>
                <w:i/>
              </w:rPr>
            </w:pPr>
            <w:r w:rsidRPr="00BE7F56">
              <w:t xml:space="preserve">Country: </w:t>
            </w:r>
            <w:r>
              <w:rPr>
                <w:i/>
              </w:rPr>
              <w:t>Lebanon</w:t>
            </w:r>
          </w:p>
          <w:p w14:paraId="63618396" w14:textId="77777777" w:rsidR="00DD7B29" w:rsidRPr="00BE7F56" w:rsidRDefault="00DD7B29" w:rsidP="00DD7B29">
            <w:pPr>
              <w:tabs>
                <w:tab w:val="right" w:pos="7254"/>
              </w:tabs>
              <w:spacing w:before="120"/>
              <w:jc w:val="left"/>
            </w:pPr>
            <w:r w:rsidRPr="00BE7F56">
              <w:t xml:space="preserve">Telephone: </w:t>
            </w:r>
            <w:r>
              <w:t>+961-1-956 000 (Ext:1414)</w:t>
            </w:r>
          </w:p>
          <w:p w14:paraId="2F02015D" w14:textId="77777777" w:rsidR="00DD7B29" w:rsidRPr="00BE7F56" w:rsidRDefault="00DD7B29" w:rsidP="00DD7B29">
            <w:pPr>
              <w:tabs>
                <w:tab w:val="right" w:pos="7254"/>
              </w:tabs>
              <w:spacing w:before="120"/>
              <w:jc w:val="left"/>
              <w:rPr>
                <w:i/>
              </w:rPr>
            </w:pPr>
            <w:r w:rsidRPr="00BE7F56">
              <w:t xml:space="preserve">Electronic mail address: </w:t>
            </w:r>
            <w:r w:rsidRPr="006845C5">
              <w:rPr>
                <w:b/>
                <w:bCs/>
                <w:i/>
                <w:color w:val="000000"/>
                <w:spacing w:val="-2"/>
              </w:rPr>
              <w:t>P181155@finance.gov.lb</w:t>
            </w:r>
          </w:p>
          <w:p w14:paraId="54FEE08E" w14:textId="7AFB0787" w:rsidR="00207DAB" w:rsidRPr="00B67573" w:rsidRDefault="00DD7B29" w:rsidP="00DD7B29">
            <w:pPr>
              <w:tabs>
                <w:tab w:val="right" w:pos="7254"/>
              </w:tabs>
              <w:spacing w:before="120"/>
            </w:pPr>
            <w:r w:rsidRPr="00BE7F56">
              <w:rPr>
                <w:szCs w:val="24"/>
              </w:rPr>
              <w:t xml:space="preserve">Requests for clarification should be received by the Purchaser no later than: </w:t>
            </w:r>
            <w:r>
              <w:rPr>
                <w:bCs/>
                <w:i/>
                <w:iCs/>
                <w:szCs w:val="24"/>
              </w:rPr>
              <w:t xml:space="preserve">14 </w:t>
            </w:r>
            <w:r w:rsidRPr="008225FE">
              <w:rPr>
                <w:bCs/>
                <w:i/>
                <w:iCs/>
                <w:szCs w:val="24"/>
              </w:rPr>
              <w:t>days</w:t>
            </w:r>
            <w:r>
              <w:rPr>
                <w:b/>
                <w:bCs/>
                <w:i/>
                <w:iCs/>
                <w:szCs w:val="24"/>
              </w:rPr>
              <w:t xml:space="preserve"> </w:t>
            </w:r>
            <w:r w:rsidRPr="008225FE">
              <w:rPr>
                <w:bCs/>
                <w:i/>
                <w:iCs/>
                <w:szCs w:val="24"/>
              </w:rPr>
              <w:t xml:space="preserve">prior to the deadline for submission of </w:t>
            </w:r>
            <w:r>
              <w:rPr>
                <w:bCs/>
                <w:i/>
                <w:iCs/>
                <w:szCs w:val="24"/>
              </w:rPr>
              <w:t>Proposal</w:t>
            </w:r>
            <w:r w:rsidRPr="008225FE">
              <w:rPr>
                <w:bCs/>
                <w:i/>
                <w:iCs/>
                <w:szCs w:val="24"/>
              </w:rPr>
              <w:t>s in accordance with IT</w:t>
            </w:r>
            <w:r>
              <w:rPr>
                <w:bCs/>
                <w:i/>
                <w:iCs/>
                <w:szCs w:val="24"/>
              </w:rPr>
              <w:t>P</w:t>
            </w:r>
            <w:r w:rsidRPr="008225FE">
              <w:rPr>
                <w:bCs/>
                <w:i/>
                <w:iCs/>
                <w:szCs w:val="24"/>
              </w:rPr>
              <w:t xml:space="preserve"> 23.</w:t>
            </w:r>
            <w:r w:rsidR="009637F0" w:rsidRPr="00B67573">
              <w:rPr>
                <w:bCs/>
                <w:i/>
                <w:iCs/>
                <w:szCs w:val="24"/>
              </w:rPr>
              <w:t xml:space="preserve"> </w:t>
            </w:r>
          </w:p>
        </w:tc>
      </w:tr>
      <w:tr w:rsidR="00B67573" w:rsidRPr="00B67573" w14:paraId="563AED38" w14:textId="77777777" w:rsidTr="00EE79A1">
        <w:trPr>
          <w:jc w:val="center"/>
        </w:trPr>
        <w:tc>
          <w:tcPr>
            <w:tcW w:w="1503" w:type="dxa"/>
          </w:tcPr>
          <w:p w14:paraId="11B2C412" w14:textId="7D302DAB" w:rsidR="00207DAB" w:rsidRPr="00B67573" w:rsidRDefault="0035296A" w:rsidP="00790A4F">
            <w:pPr>
              <w:tabs>
                <w:tab w:val="right" w:pos="7254"/>
              </w:tabs>
              <w:spacing w:before="120"/>
              <w:rPr>
                <w:b/>
              </w:rPr>
            </w:pPr>
            <w:r w:rsidRPr="00B67573">
              <w:rPr>
                <w:b/>
              </w:rPr>
              <w:t xml:space="preserve">ITP </w:t>
            </w:r>
            <w:r w:rsidR="00207DAB" w:rsidRPr="00B67573">
              <w:rPr>
                <w:b/>
              </w:rPr>
              <w:t xml:space="preserve">7.1 </w:t>
            </w:r>
          </w:p>
        </w:tc>
        <w:tc>
          <w:tcPr>
            <w:tcW w:w="7137" w:type="dxa"/>
            <w:gridSpan w:val="3"/>
          </w:tcPr>
          <w:p w14:paraId="3271189A" w14:textId="43C8C7E0" w:rsidR="00207DAB" w:rsidRDefault="00207DAB" w:rsidP="00780531">
            <w:pPr>
              <w:tabs>
                <w:tab w:val="right" w:pos="7254"/>
              </w:tabs>
              <w:spacing w:before="120"/>
              <w:rPr>
                <w:i/>
              </w:rPr>
            </w:pPr>
            <w:r w:rsidRPr="00B67573">
              <w:rPr>
                <w:bCs/>
              </w:rPr>
              <w:t xml:space="preserve">Web page: </w:t>
            </w:r>
            <w:hyperlink r:id="rId19" w:history="1">
              <w:r w:rsidR="00780531" w:rsidRPr="00B04451">
                <w:rPr>
                  <w:rStyle w:val="Hyperlink"/>
                  <w:i/>
                </w:rPr>
                <w:t>www.customs.gov.lb</w:t>
              </w:r>
            </w:hyperlink>
          </w:p>
          <w:p w14:paraId="4CDCC138" w14:textId="6551B5DB" w:rsidR="00780531" w:rsidRDefault="00780531" w:rsidP="00780531">
            <w:pPr>
              <w:tabs>
                <w:tab w:val="right" w:pos="7254"/>
              </w:tabs>
              <w:spacing w:before="120"/>
              <w:rPr>
                <w:i/>
              </w:rPr>
            </w:pPr>
            <w:hyperlink r:id="rId20" w:history="1">
              <w:r w:rsidRPr="00B04451">
                <w:rPr>
                  <w:rStyle w:val="Hyperlink"/>
                  <w:i/>
                </w:rPr>
                <w:t>www.finance.gov.lb</w:t>
              </w:r>
            </w:hyperlink>
          </w:p>
          <w:p w14:paraId="1218A33C" w14:textId="213878CF" w:rsidR="00780531" w:rsidRPr="00B67573" w:rsidRDefault="00C6691C" w:rsidP="00780531">
            <w:pPr>
              <w:tabs>
                <w:tab w:val="right" w:pos="7254"/>
              </w:tabs>
              <w:spacing w:before="120"/>
            </w:pPr>
            <w:hyperlink r:id="rId21" w:history="1">
              <w:r w:rsidRPr="00B04451">
                <w:rPr>
                  <w:rStyle w:val="Hyperlink"/>
                  <w:i/>
                </w:rPr>
                <w:t>www.ppa.gov.lb</w:t>
              </w:r>
            </w:hyperlink>
          </w:p>
        </w:tc>
      </w:tr>
      <w:tr w:rsidR="00B67573" w:rsidRPr="00B67573" w14:paraId="4D7D6A13" w14:textId="77777777" w:rsidTr="00EE79A1">
        <w:trPr>
          <w:jc w:val="center"/>
        </w:trPr>
        <w:tc>
          <w:tcPr>
            <w:tcW w:w="1503" w:type="dxa"/>
          </w:tcPr>
          <w:p w14:paraId="2DAB4E91" w14:textId="4BED6346" w:rsidR="00207DAB" w:rsidRPr="00B67573" w:rsidRDefault="0035296A" w:rsidP="00790A4F">
            <w:pPr>
              <w:tabs>
                <w:tab w:val="right" w:pos="7254"/>
              </w:tabs>
              <w:spacing w:before="120"/>
              <w:rPr>
                <w:b/>
              </w:rPr>
            </w:pPr>
            <w:r w:rsidRPr="00B67573">
              <w:rPr>
                <w:b/>
              </w:rPr>
              <w:t xml:space="preserve">ITP </w:t>
            </w:r>
            <w:r w:rsidR="00207DAB" w:rsidRPr="00B67573">
              <w:rPr>
                <w:b/>
              </w:rPr>
              <w:t>7.4</w:t>
            </w:r>
          </w:p>
        </w:tc>
        <w:tc>
          <w:tcPr>
            <w:tcW w:w="7137" w:type="dxa"/>
            <w:gridSpan w:val="3"/>
          </w:tcPr>
          <w:p w14:paraId="1FF1E69F" w14:textId="0DE323D9" w:rsidR="00207DAB" w:rsidRPr="00B67573" w:rsidRDefault="00207DAB" w:rsidP="00790A4F">
            <w:pPr>
              <w:tabs>
                <w:tab w:val="right" w:pos="7254"/>
              </w:tabs>
              <w:spacing w:before="120"/>
            </w:pPr>
            <w:r w:rsidRPr="00B67573">
              <w:t>A Pre-</w:t>
            </w:r>
            <w:r w:rsidR="00D71E0D" w:rsidRPr="00B67573">
              <w:t>Proposal</w:t>
            </w:r>
            <w:r w:rsidRPr="00B67573">
              <w:t xml:space="preserve"> meeting</w:t>
            </w:r>
            <w:r w:rsidR="008225FE" w:rsidRPr="00B67573">
              <w:rPr>
                <w:i/>
              </w:rPr>
              <w:t xml:space="preserve"> </w:t>
            </w:r>
            <w:r w:rsidRPr="00B67573">
              <w:rPr>
                <w:b/>
                <w:i/>
              </w:rPr>
              <w:t>shall</w:t>
            </w:r>
            <w:r w:rsidRPr="00B67573">
              <w:t xml:space="preserve"> take place at the following date, time and place:</w:t>
            </w:r>
          </w:p>
          <w:p w14:paraId="300D32AC" w14:textId="4D219C8C" w:rsidR="002010E9" w:rsidRPr="00BE7F56" w:rsidRDefault="002010E9" w:rsidP="002010E9">
            <w:pPr>
              <w:tabs>
                <w:tab w:val="right" w:pos="7254"/>
              </w:tabs>
              <w:spacing w:before="120"/>
            </w:pPr>
            <w:r w:rsidRPr="00BE7F56">
              <w:t xml:space="preserve">Date: </w:t>
            </w:r>
            <w:r>
              <w:rPr>
                <w:i/>
              </w:rPr>
              <w:t xml:space="preserve">February </w:t>
            </w:r>
            <w:r w:rsidR="00773B55">
              <w:rPr>
                <w:i/>
              </w:rPr>
              <w:t>20</w:t>
            </w:r>
            <w:r>
              <w:rPr>
                <w:i/>
              </w:rPr>
              <w:t>, 2024</w:t>
            </w:r>
          </w:p>
          <w:p w14:paraId="055DAFA7" w14:textId="1D7F880B" w:rsidR="002010E9" w:rsidRPr="00BE7F56" w:rsidRDefault="002010E9" w:rsidP="002010E9">
            <w:pPr>
              <w:tabs>
                <w:tab w:val="right" w:pos="7254"/>
              </w:tabs>
              <w:spacing w:before="120"/>
            </w:pPr>
            <w:r w:rsidRPr="00BE7F56">
              <w:t>Time:</w:t>
            </w:r>
            <w:r>
              <w:rPr>
                <w:i/>
              </w:rPr>
              <w:t>10</w:t>
            </w:r>
            <w:r w:rsidR="00773B55">
              <w:rPr>
                <w:i/>
              </w:rPr>
              <w:t xml:space="preserve"> </w:t>
            </w:r>
            <w:r>
              <w:rPr>
                <w:i/>
              </w:rPr>
              <w:t>am</w:t>
            </w:r>
          </w:p>
          <w:p w14:paraId="762851DC" w14:textId="7308DFA4" w:rsidR="002010E9" w:rsidRPr="00BE7F56" w:rsidRDefault="002010E9" w:rsidP="002010E9">
            <w:pPr>
              <w:tabs>
                <w:tab w:val="right" w:pos="7254"/>
              </w:tabs>
              <w:spacing w:before="120"/>
              <w:jc w:val="left"/>
              <w:rPr>
                <w:i/>
              </w:rPr>
            </w:pPr>
            <w:r w:rsidRPr="00BE7F56">
              <w:t xml:space="preserve">Address: </w:t>
            </w:r>
            <w:r w:rsidR="0027154C">
              <w:t>Customs Regional Office</w:t>
            </w:r>
            <w:r w:rsidR="00113C68">
              <w:t>, Beirut Port</w:t>
            </w:r>
          </w:p>
          <w:p w14:paraId="03D96DF8" w14:textId="430F57A9" w:rsidR="002010E9" w:rsidRPr="00BE7F56" w:rsidRDefault="002010E9" w:rsidP="002010E9">
            <w:pPr>
              <w:tabs>
                <w:tab w:val="right" w:pos="7254"/>
              </w:tabs>
              <w:spacing w:before="120"/>
              <w:jc w:val="left"/>
              <w:rPr>
                <w:i/>
              </w:rPr>
            </w:pPr>
            <w:r w:rsidRPr="00BE7F56">
              <w:t>Floor</w:t>
            </w:r>
            <w:r w:rsidRPr="00BE7F56">
              <w:rPr>
                <w:i/>
              </w:rPr>
              <w:t xml:space="preserve">: </w:t>
            </w:r>
            <w:r w:rsidR="00113C68">
              <w:rPr>
                <w:i/>
              </w:rPr>
              <w:t>2</w:t>
            </w:r>
            <w:r w:rsidR="00113C68" w:rsidRPr="00113C68">
              <w:rPr>
                <w:i/>
                <w:vertAlign w:val="superscript"/>
              </w:rPr>
              <w:t>nd</w:t>
            </w:r>
            <w:r w:rsidR="00113C68">
              <w:rPr>
                <w:i/>
              </w:rPr>
              <w:t xml:space="preserve"> </w:t>
            </w:r>
            <w:r w:rsidRPr="00BE7F56">
              <w:tab/>
            </w:r>
          </w:p>
          <w:p w14:paraId="475C7F1C" w14:textId="77777777" w:rsidR="002010E9" w:rsidRPr="00BE7F56" w:rsidRDefault="002010E9" w:rsidP="002010E9">
            <w:pPr>
              <w:tabs>
                <w:tab w:val="right" w:pos="7254"/>
              </w:tabs>
              <w:spacing w:before="120"/>
              <w:jc w:val="left"/>
              <w:rPr>
                <w:i/>
              </w:rPr>
            </w:pPr>
            <w:r w:rsidRPr="00BE7F56">
              <w:t>City:</w:t>
            </w:r>
            <w:r w:rsidRPr="00BE7F56">
              <w:rPr>
                <w:i/>
              </w:rPr>
              <w:t xml:space="preserve"> </w:t>
            </w:r>
            <w:r>
              <w:rPr>
                <w:i/>
              </w:rPr>
              <w:t>Beirut</w:t>
            </w:r>
          </w:p>
          <w:p w14:paraId="428541F8" w14:textId="77777777" w:rsidR="002010E9" w:rsidRPr="00F035A4" w:rsidRDefault="002010E9" w:rsidP="002010E9">
            <w:pPr>
              <w:tabs>
                <w:tab w:val="right" w:pos="7254"/>
              </w:tabs>
              <w:spacing w:before="120"/>
              <w:rPr>
                <w:i/>
                <w:iCs/>
              </w:rPr>
            </w:pPr>
            <w:r w:rsidRPr="00BE7F56">
              <w:t>Country</w:t>
            </w:r>
            <w:r>
              <w:t xml:space="preserve">: </w:t>
            </w:r>
            <w:r w:rsidRPr="00F035A4">
              <w:rPr>
                <w:i/>
                <w:iCs/>
              </w:rPr>
              <w:t>Lebanon</w:t>
            </w:r>
          </w:p>
          <w:p w14:paraId="24042147" w14:textId="0D40970C" w:rsidR="00207DAB" w:rsidRPr="00B67573" w:rsidRDefault="002010E9" w:rsidP="002010E9">
            <w:pPr>
              <w:pStyle w:val="i"/>
              <w:tabs>
                <w:tab w:val="right" w:pos="7254"/>
              </w:tabs>
              <w:suppressAutoHyphens w:val="0"/>
              <w:spacing w:before="120" w:after="120"/>
              <w:rPr>
                <w:rFonts w:ascii="Times New Roman" w:hAnsi="Times New Roman"/>
              </w:rPr>
            </w:pPr>
            <w:r w:rsidRPr="008225FE">
              <w:rPr>
                <w:rFonts w:ascii="Times New Roman" w:hAnsi="Times New Roman"/>
              </w:rPr>
              <w:t xml:space="preserve">A site visit conducted by the Purchaser </w:t>
            </w:r>
            <w:r w:rsidRPr="008225FE">
              <w:rPr>
                <w:rFonts w:ascii="Times New Roman" w:hAnsi="Times New Roman"/>
                <w:b/>
                <w:i/>
              </w:rPr>
              <w:t xml:space="preserve">shall be </w:t>
            </w:r>
            <w:r w:rsidRPr="008225FE">
              <w:rPr>
                <w:rFonts w:ascii="Times New Roman" w:hAnsi="Times New Roman"/>
              </w:rPr>
              <w:t>organized.</w:t>
            </w:r>
          </w:p>
        </w:tc>
      </w:tr>
      <w:tr w:rsidR="00B67573" w:rsidRPr="00B67573" w14:paraId="46F8063C" w14:textId="77777777" w:rsidTr="00EE79A1">
        <w:trPr>
          <w:jc w:val="center"/>
        </w:trPr>
        <w:tc>
          <w:tcPr>
            <w:tcW w:w="8640" w:type="dxa"/>
            <w:gridSpan w:val="4"/>
          </w:tcPr>
          <w:p w14:paraId="5F5B271A" w14:textId="45DA78F8" w:rsidR="00207DAB" w:rsidRPr="00B67573" w:rsidRDefault="00207DAB" w:rsidP="00790A4F">
            <w:pPr>
              <w:tabs>
                <w:tab w:val="right" w:pos="7254"/>
              </w:tabs>
              <w:spacing w:before="120"/>
              <w:jc w:val="center"/>
            </w:pPr>
            <w:r w:rsidRPr="00B67573">
              <w:rPr>
                <w:b/>
                <w:sz w:val="28"/>
              </w:rPr>
              <w:t xml:space="preserve">C.  Preparation of </w:t>
            </w:r>
            <w:r w:rsidR="00D71E0D" w:rsidRPr="00B67573">
              <w:rPr>
                <w:b/>
                <w:sz w:val="28"/>
              </w:rPr>
              <w:t>Proposal</w:t>
            </w:r>
            <w:r w:rsidRPr="00B67573">
              <w:rPr>
                <w:b/>
                <w:sz w:val="28"/>
              </w:rPr>
              <w:t>s</w:t>
            </w:r>
          </w:p>
        </w:tc>
      </w:tr>
      <w:tr w:rsidR="00B67573" w:rsidRPr="00B67573" w14:paraId="18D1428F" w14:textId="77777777" w:rsidTr="00EE79A1">
        <w:trPr>
          <w:jc w:val="center"/>
        </w:trPr>
        <w:tc>
          <w:tcPr>
            <w:tcW w:w="1503" w:type="dxa"/>
          </w:tcPr>
          <w:p w14:paraId="3413F3F4" w14:textId="695FA6DF" w:rsidR="00207DAB" w:rsidRPr="00B67573" w:rsidRDefault="0035296A" w:rsidP="00790A4F">
            <w:pPr>
              <w:tabs>
                <w:tab w:val="right" w:pos="7434"/>
              </w:tabs>
              <w:spacing w:before="120"/>
              <w:rPr>
                <w:b/>
              </w:rPr>
            </w:pPr>
            <w:r w:rsidRPr="00B67573">
              <w:rPr>
                <w:b/>
              </w:rPr>
              <w:t xml:space="preserve">ITP </w:t>
            </w:r>
            <w:r w:rsidR="00207DAB" w:rsidRPr="00B67573">
              <w:rPr>
                <w:b/>
              </w:rPr>
              <w:t>10.1</w:t>
            </w:r>
          </w:p>
        </w:tc>
        <w:tc>
          <w:tcPr>
            <w:tcW w:w="7137" w:type="dxa"/>
            <w:gridSpan w:val="3"/>
          </w:tcPr>
          <w:p w14:paraId="3C69B2A9" w14:textId="4DD15DC4" w:rsidR="00207DAB" w:rsidRPr="00B67573" w:rsidRDefault="00207DAB" w:rsidP="00790A4F">
            <w:pPr>
              <w:tabs>
                <w:tab w:val="right" w:pos="7254"/>
              </w:tabs>
              <w:spacing w:before="120"/>
              <w:rPr>
                <w:u w:val="single"/>
              </w:rPr>
            </w:pPr>
            <w:r w:rsidRPr="00B67573">
              <w:t xml:space="preserve">The language of the </w:t>
            </w:r>
            <w:r w:rsidR="00D71E0D" w:rsidRPr="00B67573">
              <w:t>Proposal</w:t>
            </w:r>
            <w:r w:rsidRPr="00B67573">
              <w:t xml:space="preserve"> is: </w:t>
            </w:r>
            <w:r w:rsidRPr="00B67573">
              <w:rPr>
                <w:b/>
                <w:i/>
                <w:iCs/>
              </w:rPr>
              <w:t>English</w:t>
            </w:r>
            <w:r w:rsidRPr="00B67573">
              <w:rPr>
                <w:i/>
                <w:iCs/>
              </w:rPr>
              <w:t>.</w:t>
            </w:r>
          </w:p>
          <w:p w14:paraId="643630EA" w14:textId="59D813FD" w:rsidR="00207DAB" w:rsidRPr="00B67573" w:rsidRDefault="00207DAB" w:rsidP="006B7CBD">
            <w:pPr>
              <w:suppressAutoHyphens w:val="0"/>
              <w:spacing w:before="120"/>
              <w:ind w:left="15"/>
              <w:jc w:val="left"/>
              <w:rPr>
                <w:iCs/>
                <w:spacing w:val="-4"/>
              </w:rPr>
            </w:pPr>
            <w:r w:rsidRPr="00B67573">
              <w:rPr>
                <w:iCs/>
                <w:spacing w:val="-4"/>
              </w:rPr>
              <w:t>All correspondence exchange shall be in</w:t>
            </w:r>
            <w:r w:rsidR="006B7CBD" w:rsidRPr="00B67573">
              <w:rPr>
                <w:iCs/>
                <w:spacing w:val="-4"/>
              </w:rPr>
              <w:t xml:space="preserve"> </w:t>
            </w:r>
            <w:r w:rsidR="00F04C1A" w:rsidRPr="00B67573">
              <w:rPr>
                <w:b/>
                <w:i/>
                <w:iCs/>
                <w:szCs w:val="24"/>
              </w:rPr>
              <w:t>English</w:t>
            </w:r>
            <w:r w:rsidRPr="00B67573">
              <w:rPr>
                <w:iCs/>
                <w:spacing w:val="-4"/>
              </w:rPr>
              <w:t xml:space="preserve"> language.</w:t>
            </w:r>
          </w:p>
          <w:p w14:paraId="0DFF5E4C" w14:textId="1E3035FB" w:rsidR="00207DAB" w:rsidRPr="00B67573" w:rsidRDefault="00207DAB" w:rsidP="006B7CBD">
            <w:pPr>
              <w:tabs>
                <w:tab w:val="right" w:pos="7254"/>
              </w:tabs>
              <w:spacing w:before="120"/>
              <w:rPr>
                <w:u w:val="single"/>
              </w:rPr>
            </w:pPr>
            <w:r w:rsidRPr="00B67573">
              <w:rPr>
                <w:iCs/>
                <w:spacing w:val="-4"/>
              </w:rPr>
              <w:t xml:space="preserve">Language for translation of supporting documents and printed literature is </w:t>
            </w:r>
            <w:r w:rsidR="000E3111" w:rsidRPr="00B67573">
              <w:rPr>
                <w:i/>
                <w:iCs/>
                <w:spacing w:val="-4"/>
              </w:rPr>
              <w:t>English</w:t>
            </w:r>
            <w:r w:rsidRPr="00B67573">
              <w:rPr>
                <w:i/>
                <w:iCs/>
              </w:rPr>
              <w:t>.</w:t>
            </w:r>
          </w:p>
        </w:tc>
      </w:tr>
      <w:tr w:rsidR="00B67573" w:rsidRPr="00B67573" w14:paraId="6E504693" w14:textId="77777777" w:rsidTr="00EE79A1">
        <w:trPr>
          <w:jc w:val="center"/>
        </w:trPr>
        <w:tc>
          <w:tcPr>
            <w:tcW w:w="1503" w:type="dxa"/>
          </w:tcPr>
          <w:p w14:paraId="2EF31D39" w14:textId="200EDFC3" w:rsidR="00207DAB" w:rsidRPr="00B67573" w:rsidRDefault="0035296A" w:rsidP="00790A4F">
            <w:pPr>
              <w:tabs>
                <w:tab w:val="right" w:pos="7434"/>
              </w:tabs>
              <w:spacing w:before="120"/>
              <w:rPr>
                <w:b/>
              </w:rPr>
            </w:pPr>
            <w:r w:rsidRPr="00B67573">
              <w:rPr>
                <w:b/>
              </w:rPr>
              <w:t xml:space="preserve">ITP </w:t>
            </w:r>
            <w:r w:rsidR="00207DAB" w:rsidRPr="00B67573">
              <w:rPr>
                <w:b/>
              </w:rPr>
              <w:t>11.</w:t>
            </w:r>
            <w:r w:rsidR="00655A58" w:rsidRPr="00B67573">
              <w:rPr>
                <w:b/>
              </w:rPr>
              <w:t xml:space="preserve">2 </w:t>
            </w:r>
            <w:r w:rsidR="00207DAB" w:rsidRPr="00B67573">
              <w:rPr>
                <w:b/>
              </w:rPr>
              <w:t>(</w:t>
            </w:r>
            <w:r w:rsidR="00655A58" w:rsidRPr="00B67573">
              <w:rPr>
                <w:b/>
              </w:rPr>
              <w:t>j</w:t>
            </w:r>
            <w:r w:rsidR="00207DAB" w:rsidRPr="00B67573">
              <w:rPr>
                <w:b/>
              </w:rPr>
              <w:t>)</w:t>
            </w:r>
          </w:p>
        </w:tc>
        <w:tc>
          <w:tcPr>
            <w:tcW w:w="7137" w:type="dxa"/>
            <w:gridSpan w:val="3"/>
          </w:tcPr>
          <w:p w14:paraId="4662FDCE" w14:textId="3FC6E529" w:rsidR="00655A58" w:rsidRPr="00B67573" w:rsidRDefault="00207DAB" w:rsidP="00790A4F">
            <w:pPr>
              <w:tabs>
                <w:tab w:val="right" w:pos="7254"/>
              </w:tabs>
              <w:spacing w:before="120"/>
            </w:pPr>
            <w:r w:rsidRPr="00B67573">
              <w:t xml:space="preserve">The </w:t>
            </w:r>
            <w:r w:rsidR="00A64EA0" w:rsidRPr="00B67573">
              <w:t>Proposer</w:t>
            </w:r>
            <w:r w:rsidRPr="00B67573">
              <w:t xml:space="preserve"> shall submit with its </w:t>
            </w:r>
            <w:r w:rsidR="00D71E0D" w:rsidRPr="00B67573">
              <w:t>Proposal</w:t>
            </w:r>
            <w:r w:rsidRPr="00B67573">
              <w:t xml:space="preserve"> the following additional documents</w:t>
            </w:r>
            <w:r w:rsidR="00655A58" w:rsidRPr="00B67573">
              <w:t xml:space="preserve"> </w:t>
            </w:r>
            <w:r w:rsidR="00BF2B2D" w:rsidRPr="00B67573">
              <w:t>in</w:t>
            </w:r>
            <w:r w:rsidR="00520AEF" w:rsidRPr="00B67573">
              <w:t xml:space="preserve"> </w:t>
            </w:r>
            <w:r w:rsidR="00655A58" w:rsidRPr="00B67573">
              <w:t xml:space="preserve">the Technical Part of its </w:t>
            </w:r>
            <w:r w:rsidR="00D71E0D" w:rsidRPr="00B67573">
              <w:t>Proposal</w:t>
            </w:r>
            <w:r w:rsidRPr="00B67573">
              <w:t>:</w:t>
            </w:r>
            <w:r w:rsidR="00655A58" w:rsidRPr="00B67573">
              <w:rPr>
                <w:b/>
                <w:i/>
              </w:rPr>
              <w:t xml:space="preserve"> </w:t>
            </w:r>
          </w:p>
          <w:p w14:paraId="34587199" w14:textId="06A28761" w:rsidR="00F25A79" w:rsidRPr="00B67573" w:rsidRDefault="00F2657E" w:rsidP="003938BB">
            <w:pPr>
              <w:tabs>
                <w:tab w:val="right" w:pos="4860"/>
              </w:tabs>
              <w:spacing w:before="80" w:after="80"/>
              <w:ind w:left="175"/>
              <w:rPr>
                <w:b/>
              </w:rPr>
            </w:pPr>
            <w:r w:rsidRPr="00B67573">
              <w:t xml:space="preserve">1. </w:t>
            </w:r>
            <w:r w:rsidR="00F25A79" w:rsidRPr="00B67573">
              <w:t xml:space="preserve">Code of Conduct for </w:t>
            </w:r>
            <w:r w:rsidR="008D015E" w:rsidRPr="00B67573">
              <w:t>Supplier</w:t>
            </w:r>
            <w:r w:rsidR="00F25A79" w:rsidRPr="00B67573">
              <w:t xml:space="preserve">’s </w:t>
            </w:r>
            <w:r w:rsidR="008B0A44" w:rsidRPr="00B67573">
              <w:t xml:space="preserve">Personnel </w:t>
            </w:r>
            <w:r w:rsidR="00F25A79" w:rsidRPr="00B67573">
              <w:t xml:space="preserve">(ES) </w:t>
            </w:r>
          </w:p>
          <w:p w14:paraId="31C257F3" w14:textId="41FF766A" w:rsidR="00207DAB" w:rsidRPr="00B67573" w:rsidRDefault="00F25A79" w:rsidP="003938BB">
            <w:pPr>
              <w:spacing w:before="240"/>
              <w:ind w:left="175"/>
              <w:rPr>
                <w14:textOutline w14:w="9525" w14:cap="rnd" w14:cmpd="sng" w14:algn="ctr">
                  <w14:noFill/>
                  <w14:prstDash w14:val="solid"/>
                  <w14:bevel/>
                </w14:textOutline>
              </w:rPr>
            </w:pPr>
            <w:bookmarkStart w:id="459" w:name="_Hlk534206068"/>
            <w:r w:rsidRPr="00B67573">
              <w:t xml:space="preserve">The </w:t>
            </w:r>
            <w:r w:rsidR="00A64EA0" w:rsidRPr="00B67573">
              <w:t>Proposer</w:t>
            </w:r>
            <w:r w:rsidRPr="00B67573">
              <w:t xml:space="preserve"> shall submit its Code of Conduct that will apply to the </w:t>
            </w:r>
            <w:r w:rsidR="008D015E" w:rsidRPr="00B67573">
              <w:rPr>
                <w:bCs/>
              </w:rPr>
              <w:t xml:space="preserve">Supplier’s </w:t>
            </w:r>
            <w:r w:rsidR="00B23003" w:rsidRPr="00B67573">
              <w:rPr>
                <w:bCs/>
              </w:rPr>
              <w:t>P</w:t>
            </w:r>
            <w:r w:rsidR="008D015E" w:rsidRPr="00B67573">
              <w:rPr>
                <w:bCs/>
              </w:rPr>
              <w:t>ersonnel</w:t>
            </w:r>
            <w:r w:rsidR="00EA682A" w:rsidRPr="00B67573">
              <w:rPr>
                <w:bCs/>
              </w:rPr>
              <w:t xml:space="preserve"> (as defined in GCC </w:t>
            </w:r>
            <w:r w:rsidR="00BF75A9" w:rsidRPr="00B67573">
              <w:rPr>
                <w:bCs/>
              </w:rPr>
              <w:t>C</w:t>
            </w:r>
            <w:r w:rsidR="00EA682A" w:rsidRPr="00B67573">
              <w:rPr>
                <w:bCs/>
              </w:rPr>
              <w:t xml:space="preserve">lause 1.1) </w:t>
            </w:r>
            <w:r w:rsidR="008D015E" w:rsidRPr="00B67573">
              <w:t>employed in the execution of the Contract at the Project Site/s</w:t>
            </w:r>
            <w:r w:rsidR="00B02FCE" w:rsidRPr="00B67573">
              <w:t xml:space="preserve"> to ensure compliance with the </w:t>
            </w:r>
            <w:r w:rsidR="008B0A44" w:rsidRPr="00B67573">
              <w:t>Supplier</w:t>
            </w:r>
            <w:r w:rsidR="00B02FCE" w:rsidRPr="00B67573">
              <w:t>’s Environmental and/or Social obligations under the Contract</w:t>
            </w:r>
            <w:r w:rsidR="008B0A44" w:rsidRPr="00B67573">
              <w:t>,</w:t>
            </w:r>
            <w:r w:rsidR="005E0662" w:rsidRPr="00B67573">
              <w:t xml:space="preserve"> as applicable</w:t>
            </w:r>
            <w:r w:rsidR="008D015E" w:rsidRPr="00B67573">
              <w:t xml:space="preserve">. </w:t>
            </w:r>
            <w:r w:rsidRPr="00B67573">
              <w:rPr>
                <w14:textOutline w14:w="9525" w14:cap="rnd" w14:cmpd="sng" w14:algn="ctr">
                  <w14:noFill/>
                  <w14:prstDash w14:val="solid"/>
                  <w14:bevel/>
                </w14:textOutline>
              </w:rPr>
              <w:t xml:space="preserve">The </w:t>
            </w:r>
            <w:r w:rsidR="00A64EA0" w:rsidRPr="00B67573">
              <w:rPr>
                <w14:textOutline w14:w="9525" w14:cap="rnd" w14:cmpd="sng" w14:algn="ctr">
                  <w14:noFill/>
                  <w14:prstDash w14:val="solid"/>
                  <w14:bevel/>
                </w14:textOutline>
              </w:rPr>
              <w:t>Proposer</w:t>
            </w:r>
            <w:r w:rsidRPr="00B67573">
              <w:rPr>
                <w14:textOutline w14:w="9525" w14:cap="rnd" w14:cmpd="sng" w14:algn="ctr">
                  <w14:noFill/>
                  <w14:prstDash w14:val="solid"/>
                  <w14:bevel/>
                </w14:textOutline>
              </w:rPr>
              <w:t xml:space="preserve"> shall use for this purpose the Code of Conduct form provided in Section IV.  No substantial modifications shall be made to this form, except that the </w:t>
            </w:r>
            <w:r w:rsidR="00A64EA0" w:rsidRPr="00B67573">
              <w:rPr>
                <w14:textOutline w14:w="9525" w14:cap="rnd" w14:cmpd="sng" w14:algn="ctr">
                  <w14:noFill/>
                  <w14:prstDash w14:val="solid"/>
                  <w14:bevel/>
                </w14:textOutline>
              </w:rPr>
              <w:t>Proposer</w:t>
            </w:r>
            <w:r w:rsidRPr="00B67573">
              <w:rPr>
                <w14:textOutline w14:w="9525" w14:cap="rnd" w14:cmpd="sng" w14:algn="ctr">
                  <w14:noFill/>
                  <w14:prstDash w14:val="solid"/>
                  <w14:bevel/>
                </w14:textOutline>
              </w:rPr>
              <w:t xml:space="preserve"> may introduce additional requirements, including as necessary to take into account specific Contract issues/risks</w:t>
            </w:r>
            <w:r w:rsidR="00520AEF" w:rsidRPr="00B67573">
              <w:rPr>
                <w14:textOutline w14:w="9525" w14:cap="rnd" w14:cmpd="sng" w14:algn="ctr">
                  <w14:noFill/>
                  <w14:prstDash w14:val="solid"/>
                  <w14:bevel/>
                </w14:textOutline>
              </w:rPr>
              <w:t>.</w:t>
            </w:r>
            <w:bookmarkEnd w:id="459"/>
          </w:p>
          <w:p w14:paraId="1BAFD193" w14:textId="77777777" w:rsidR="00F2657E" w:rsidRPr="00B67573" w:rsidRDefault="00F2657E" w:rsidP="00F2657E">
            <w:pPr>
              <w:spacing w:before="240"/>
              <w:ind w:left="175"/>
              <w:rPr>
                <w14:textOutline w14:w="9525" w14:cap="rnd" w14:cmpd="sng" w14:algn="ctr">
                  <w14:noFill/>
                  <w14:prstDash w14:val="solid"/>
                  <w14:bevel/>
                </w14:textOutline>
              </w:rPr>
            </w:pPr>
            <w:r w:rsidRPr="00B67573">
              <w:rPr>
                <w14:textOutline w14:w="9525" w14:cap="rnd" w14:cmpd="sng" w14:algn="ctr">
                  <w14:noFill/>
                  <w14:prstDash w14:val="solid"/>
                  <w14:bevel/>
                </w14:textOutline>
              </w:rPr>
              <w:t>The Code of Conduct should incorporate the following relevant environmental standards and obligations:</w:t>
            </w:r>
          </w:p>
          <w:p w14:paraId="4307A2B5" w14:textId="77777777" w:rsidR="00F2657E" w:rsidRPr="00B67573" w:rsidRDefault="00F2657E" w:rsidP="00F2657E">
            <w:pPr>
              <w:spacing w:before="240"/>
              <w:ind w:left="175"/>
              <w:rPr>
                <w14:textOutline w14:w="9525" w14:cap="rnd" w14:cmpd="sng" w14:algn="ctr">
                  <w14:noFill/>
                  <w14:prstDash w14:val="solid"/>
                  <w14:bevel/>
                </w14:textOutline>
              </w:rPr>
            </w:pPr>
            <w:r w:rsidRPr="00B67573">
              <w:rPr>
                <w14:textOutline w14:w="9525" w14:cap="rnd" w14:cmpd="sng" w14:algn="ctr">
                  <w14:noFill/>
                  <w14:prstDash w14:val="solid"/>
                  <w14:bevel/>
                </w14:textOutline>
              </w:rPr>
              <w:t>Ensure that all equipment and operations at the Project Site comply with the international noise emission standards specified in ISO/IEC 11801, ISO/IEC 24702, and ISO/IEC 11802, which regulate noise levels and performance of network cabling systems and components.</w:t>
            </w:r>
          </w:p>
          <w:p w14:paraId="16F9DD56" w14:textId="77777777" w:rsidR="00F2657E" w:rsidRPr="00B67573" w:rsidRDefault="00F2657E" w:rsidP="00F2657E">
            <w:pPr>
              <w:spacing w:before="240"/>
              <w:ind w:left="175"/>
              <w:rPr>
                <w14:textOutline w14:w="9525" w14:cap="rnd" w14:cmpd="sng" w14:algn="ctr">
                  <w14:noFill/>
                  <w14:prstDash w14:val="solid"/>
                  <w14:bevel/>
                </w14:textOutline>
              </w:rPr>
            </w:pPr>
            <w:r w:rsidRPr="00B67573">
              <w:rPr>
                <w14:textOutline w14:w="9525" w14:cap="rnd" w14:cmpd="sng" w14:algn="ctr">
                  <w14:noFill/>
                  <w14:prstDash w14:val="solid"/>
                  <w14:bevel/>
                </w14:textOutline>
              </w:rPr>
              <w:t>Supplier personnel must adhere to practices that minimize noise pollution during the installation, operation, and maintenance of equipment.</w:t>
            </w:r>
          </w:p>
          <w:p w14:paraId="61FBCF77" w14:textId="1874C973" w:rsidR="00F6100D" w:rsidRPr="00B67573" w:rsidRDefault="00EA35B4" w:rsidP="00F6100D">
            <w:pPr>
              <w:tabs>
                <w:tab w:val="right" w:pos="4860"/>
              </w:tabs>
              <w:spacing w:before="240" w:after="80"/>
              <w:ind w:right="-14"/>
              <w:rPr>
                <w:b/>
              </w:rPr>
            </w:pPr>
            <w:r w:rsidRPr="00B67573">
              <w:rPr>
                <w14:textOutline w14:w="9525" w14:cap="rnd" w14:cmpd="sng" w14:algn="ctr">
                  <w14:noFill/>
                  <w14:prstDash w14:val="solid"/>
                  <w14:bevel/>
                </w14:textOutline>
              </w:rPr>
              <w:t>This includes compliance with noise-related environmental standards as specified in the RFT.</w:t>
            </w:r>
            <w:r w:rsidR="00520AEF" w:rsidRPr="00B67573">
              <w:rPr>
                <w:b/>
              </w:rPr>
              <w:t xml:space="preserve">2. </w:t>
            </w:r>
            <w:r w:rsidR="00F6100D" w:rsidRPr="00B67573">
              <w:rPr>
                <w:b/>
              </w:rPr>
              <w:t>Management Strategies and Implementation Plans (MSIP) to manage the (ES) risks</w:t>
            </w:r>
            <w:r w:rsidR="00520AEF" w:rsidRPr="00B67573">
              <w:rPr>
                <w:b/>
              </w:rPr>
              <w:t xml:space="preserve"> (if applicable)</w:t>
            </w:r>
          </w:p>
          <w:p w14:paraId="748EEB61" w14:textId="77777777" w:rsidR="00520AEF" w:rsidRPr="00B67573" w:rsidRDefault="00F6100D" w:rsidP="00520AEF">
            <w:pPr>
              <w:spacing w:before="240"/>
              <w:ind w:left="175"/>
              <w:rPr>
                <w14:textOutline w14:w="9525" w14:cap="rnd" w14:cmpd="sng" w14:algn="ctr">
                  <w14:noFill/>
                  <w14:prstDash w14:val="solid"/>
                  <w14:bevel/>
                </w14:textOutline>
              </w:rPr>
            </w:pPr>
            <w:r w:rsidRPr="00B67573">
              <w:t xml:space="preserve">The </w:t>
            </w:r>
            <w:r w:rsidR="00A64EA0" w:rsidRPr="00B67573">
              <w:t>Proposer</w:t>
            </w:r>
            <w:r w:rsidRPr="00B67573">
              <w:t xml:space="preserve"> shall submit</w:t>
            </w:r>
            <w:r w:rsidRPr="00B67573">
              <w:rPr>
                <w:i/>
              </w:rPr>
              <w:t xml:space="preserve"> </w:t>
            </w:r>
            <w:r w:rsidRPr="00B67573">
              <w:t>Management Strategies and Implementation Plans (MSIPs) to manage the following key Environmental and Social (ES) risks</w:t>
            </w:r>
            <w:r w:rsidR="00520AEF" w:rsidRPr="00B67573">
              <w:rPr>
                <w:i/>
              </w:rPr>
              <w:t xml:space="preserve">, </w:t>
            </w:r>
            <w:r w:rsidR="00520AEF" w:rsidRPr="00B67573">
              <w:rPr>
                <w14:textOutline w14:w="9525" w14:cap="rnd" w14:cmpd="sng" w14:algn="ctr">
                  <w14:noFill/>
                  <w14:prstDash w14:val="solid"/>
                  <w14:bevel/>
                </w14:textOutline>
              </w:rPr>
              <w:t>particularly those related to noise emission and environmental impact, as outlined in the RFT and the relevant environmental and social assessment.</w:t>
            </w:r>
          </w:p>
          <w:p w14:paraId="29E8CB38" w14:textId="77777777" w:rsidR="00520AEF" w:rsidRPr="00B67573" w:rsidRDefault="00520AEF" w:rsidP="00520AEF">
            <w:pPr>
              <w:spacing w:before="240"/>
              <w:ind w:left="175"/>
              <w:rPr>
                <w14:textOutline w14:w="9525" w14:cap="rnd" w14:cmpd="sng" w14:algn="ctr">
                  <w14:noFill/>
                  <w14:prstDash w14:val="solid"/>
                  <w14:bevel/>
                </w14:textOutline>
              </w:rPr>
            </w:pPr>
            <w:r w:rsidRPr="00B67573">
              <w:rPr>
                <w14:textOutline w14:w="9525" w14:cap="rnd" w14:cmpd="sng" w14:algn="ctr">
                  <w14:noFill/>
                  <w14:prstDash w14:val="solid"/>
                  <w14:bevel/>
                </w14:textOutline>
              </w:rPr>
              <w:t>The MSIP shall include specific plans and actions to mitigate noise pollution as part of the environmental management strategy, as per the standards:</w:t>
            </w:r>
          </w:p>
          <w:p w14:paraId="62C8FB3C" w14:textId="77777777" w:rsidR="00520AEF" w:rsidRPr="00B67573" w:rsidRDefault="00520AEF" w:rsidP="00520AEF">
            <w:pPr>
              <w:spacing w:before="240"/>
              <w:ind w:left="175"/>
              <w:rPr>
                <w14:textOutline w14:w="9525" w14:cap="rnd" w14:cmpd="sng" w14:algn="ctr">
                  <w14:noFill/>
                  <w14:prstDash w14:val="solid"/>
                  <w14:bevel/>
                </w14:textOutline>
              </w:rPr>
            </w:pPr>
            <w:r w:rsidRPr="00B67573">
              <w:rPr>
                <w14:textOutline w14:w="9525" w14:cap="rnd" w14:cmpd="sng" w14:algn="ctr">
                  <w14:noFill/>
                  <w14:prstDash w14:val="solid"/>
                  <w14:bevel/>
                </w14:textOutline>
              </w:rPr>
              <w:t>ISO/IEC 11801 – Addressing noise levels in the performance of structured cabling systems.</w:t>
            </w:r>
          </w:p>
          <w:p w14:paraId="535B091C" w14:textId="77777777" w:rsidR="00520AEF" w:rsidRPr="00B67573" w:rsidRDefault="00520AEF" w:rsidP="00520AEF">
            <w:pPr>
              <w:spacing w:before="240"/>
              <w:ind w:left="175"/>
              <w:rPr>
                <w14:textOutline w14:w="9525" w14:cap="rnd" w14:cmpd="sng" w14:algn="ctr">
                  <w14:noFill/>
                  <w14:prstDash w14:val="solid"/>
                  <w14:bevel/>
                </w14:textOutline>
              </w:rPr>
            </w:pPr>
            <w:r w:rsidRPr="00B67573">
              <w:rPr>
                <w14:textOutline w14:w="9525" w14:cap="rnd" w14:cmpd="sng" w14:algn="ctr">
                  <w14:noFill/>
                  <w14:prstDash w14:val="solid"/>
                  <w14:bevel/>
                </w14:textOutline>
              </w:rPr>
              <w:t>ISO/IEC 24702 – Managing noise emission levels from equipment during operation.</w:t>
            </w:r>
          </w:p>
          <w:p w14:paraId="6679489E" w14:textId="77777777" w:rsidR="00520AEF" w:rsidRPr="00B67573" w:rsidRDefault="00520AEF" w:rsidP="00520AEF">
            <w:pPr>
              <w:spacing w:before="240"/>
              <w:ind w:left="175"/>
              <w:rPr>
                <w14:textOutline w14:w="9525" w14:cap="rnd" w14:cmpd="sng" w14:algn="ctr">
                  <w14:noFill/>
                  <w14:prstDash w14:val="solid"/>
                  <w14:bevel/>
                </w14:textOutline>
              </w:rPr>
            </w:pPr>
            <w:r w:rsidRPr="00B67573">
              <w:rPr>
                <w14:textOutline w14:w="9525" w14:cap="rnd" w14:cmpd="sng" w14:algn="ctr">
                  <w14:noFill/>
                  <w14:prstDash w14:val="solid"/>
                  <w14:bevel/>
                </w14:textOutline>
              </w:rPr>
              <w:t>ISO/IEC 11802 – Controlling the noise emissions from network cabling components.</w:t>
            </w:r>
          </w:p>
          <w:p w14:paraId="55E3C03F" w14:textId="77777777" w:rsidR="00520AEF" w:rsidRPr="00B67573" w:rsidRDefault="00520AEF" w:rsidP="00520AEF">
            <w:pPr>
              <w:spacing w:before="240"/>
              <w:ind w:left="175"/>
              <w:rPr>
                <w14:textOutline w14:w="9525" w14:cap="rnd" w14:cmpd="sng" w14:algn="ctr">
                  <w14:noFill/>
                  <w14:prstDash w14:val="solid"/>
                  <w14:bevel/>
                </w14:textOutline>
              </w:rPr>
            </w:pPr>
            <w:r w:rsidRPr="00B67573">
              <w:rPr>
                <w14:textOutline w14:w="9525" w14:cap="rnd" w14:cmpd="sng" w14:algn="ctr">
                  <w14:noFill/>
                  <w14:prstDash w14:val="solid"/>
                  <w14:bevel/>
                </w14:textOutline>
              </w:rPr>
              <w:t>The Proposer should outline the procedures, monitoring, and reporting mechanisms that will be implemented to ensure that noise emissions from equipment and activities at the data center site do not exceed the acceptable thresholds set by these international standards.</w:t>
            </w:r>
          </w:p>
          <w:p w14:paraId="25DBD69F" w14:textId="7560C2DB" w:rsidR="006D4821" w:rsidRPr="00B67573" w:rsidRDefault="006D4821" w:rsidP="00DE1B4E">
            <w:pPr>
              <w:tabs>
                <w:tab w:val="right" w:pos="4860"/>
              </w:tabs>
              <w:spacing w:before="80" w:after="80"/>
              <w:ind w:right="-14"/>
              <w:rPr>
                <w:i/>
                <w:iCs/>
              </w:rPr>
            </w:pPr>
          </w:p>
          <w:p w14:paraId="6808AE58" w14:textId="58E77293" w:rsidR="006D4821" w:rsidRPr="00B67573" w:rsidRDefault="00520AEF" w:rsidP="006D4821">
            <w:pPr>
              <w:tabs>
                <w:tab w:val="right" w:pos="4860"/>
              </w:tabs>
              <w:spacing w:before="80" w:after="80"/>
              <w:ind w:right="-14"/>
              <w:rPr>
                <w:b/>
                <w:bCs/>
                <w:szCs w:val="24"/>
              </w:rPr>
            </w:pPr>
            <w:r w:rsidRPr="00B67573">
              <w:rPr>
                <w:b/>
                <w:i/>
                <w:szCs w:val="24"/>
              </w:rPr>
              <w:t>3.</w:t>
            </w:r>
            <w:r w:rsidR="00D30B49" w:rsidRPr="00B67573" w:rsidDel="00D30B49">
              <w:rPr>
                <w:b/>
                <w:i/>
                <w:szCs w:val="24"/>
              </w:rPr>
              <w:t xml:space="preserve"> </w:t>
            </w:r>
            <w:r w:rsidR="006D4821" w:rsidRPr="00B67573">
              <w:rPr>
                <w:b/>
                <w:bCs/>
                <w:szCs w:val="24"/>
              </w:rPr>
              <w:t xml:space="preserve">“Cyber security management strategies and implementation plans </w:t>
            </w:r>
          </w:p>
          <w:p w14:paraId="6D6C4998" w14:textId="4223682A" w:rsidR="003B7240" w:rsidRPr="00B67573" w:rsidRDefault="006D4821" w:rsidP="00EE79A1">
            <w:pPr>
              <w:tabs>
                <w:tab w:val="right" w:pos="7254"/>
              </w:tabs>
              <w:spacing w:before="120"/>
              <w:rPr>
                <w14:textOutline w14:w="9525" w14:cap="rnd" w14:cmpd="sng" w14:algn="ctr">
                  <w14:noFill/>
                  <w14:prstDash w14:val="solid"/>
                  <w14:bevel/>
                </w14:textOutline>
              </w:rPr>
            </w:pPr>
            <w:r w:rsidRPr="00B67573">
              <w:rPr>
                <w:bCs/>
                <w:iCs/>
                <w:szCs w:val="24"/>
              </w:rPr>
              <w:t>The Proposer shall submit method statement, management strategies and implementation plans and innovations to manage cyber security risks.”</w:t>
            </w:r>
          </w:p>
        </w:tc>
      </w:tr>
      <w:tr w:rsidR="00702B6B" w:rsidRPr="00702B6B" w14:paraId="4617AD4E" w14:textId="77777777" w:rsidTr="00EE79A1">
        <w:trPr>
          <w:jc w:val="center"/>
        </w:trPr>
        <w:tc>
          <w:tcPr>
            <w:tcW w:w="1503" w:type="dxa"/>
          </w:tcPr>
          <w:p w14:paraId="7367FD4F" w14:textId="66FCA3FD" w:rsidR="00655A58" w:rsidRPr="00702B6B" w:rsidRDefault="00655A58" w:rsidP="00790A4F">
            <w:pPr>
              <w:tabs>
                <w:tab w:val="right" w:pos="7434"/>
              </w:tabs>
              <w:spacing w:before="120"/>
              <w:rPr>
                <w:b/>
              </w:rPr>
            </w:pPr>
            <w:r w:rsidRPr="00702B6B">
              <w:rPr>
                <w:b/>
              </w:rPr>
              <w:t>IT</w:t>
            </w:r>
            <w:r w:rsidR="0035296A" w:rsidRPr="00702B6B">
              <w:rPr>
                <w:b/>
              </w:rPr>
              <w:t>P</w:t>
            </w:r>
            <w:r w:rsidRPr="00702B6B">
              <w:rPr>
                <w:b/>
              </w:rPr>
              <w:t xml:space="preserve"> 11.3(d)</w:t>
            </w:r>
          </w:p>
        </w:tc>
        <w:tc>
          <w:tcPr>
            <w:tcW w:w="7137" w:type="dxa"/>
            <w:gridSpan w:val="3"/>
          </w:tcPr>
          <w:p w14:paraId="776DB077" w14:textId="59C4E02F" w:rsidR="00655A58" w:rsidRPr="00702B6B" w:rsidRDefault="00655A58" w:rsidP="00702B6B">
            <w:pPr>
              <w:keepNext/>
              <w:keepLines/>
              <w:spacing w:before="120"/>
            </w:pPr>
            <w:r w:rsidRPr="00702B6B">
              <w:t xml:space="preserve">The </w:t>
            </w:r>
            <w:r w:rsidR="00A64EA0" w:rsidRPr="00702B6B">
              <w:t>Proposer</w:t>
            </w:r>
            <w:r w:rsidRPr="00702B6B">
              <w:t xml:space="preserve"> shall submit the following additional documents in the Financial Part of its </w:t>
            </w:r>
            <w:r w:rsidR="00D71E0D" w:rsidRPr="00702B6B">
              <w:t>Proposal</w:t>
            </w:r>
            <w:r w:rsidRPr="00702B6B">
              <w:t xml:space="preserve">: </w:t>
            </w:r>
            <w:r w:rsidR="0074664C" w:rsidRPr="00702B6B">
              <w:t>None</w:t>
            </w:r>
          </w:p>
        </w:tc>
      </w:tr>
      <w:tr w:rsidR="00702B6B" w:rsidRPr="00702B6B" w14:paraId="14D01954" w14:textId="77777777" w:rsidTr="00EE79A1">
        <w:trPr>
          <w:jc w:val="center"/>
        </w:trPr>
        <w:tc>
          <w:tcPr>
            <w:tcW w:w="1503" w:type="dxa"/>
          </w:tcPr>
          <w:p w14:paraId="18B06712" w14:textId="5B9AAD3E" w:rsidR="00207DAB" w:rsidRPr="00702B6B" w:rsidRDefault="0035296A" w:rsidP="00790A4F">
            <w:pPr>
              <w:tabs>
                <w:tab w:val="right" w:pos="7434"/>
              </w:tabs>
              <w:spacing w:before="120"/>
              <w:rPr>
                <w:b/>
              </w:rPr>
            </w:pPr>
            <w:r w:rsidRPr="00702B6B">
              <w:rPr>
                <w:b/>
              </w:rPr>
              <w:t xml:space="preserve">ITP </w:t>
            </w:r>
            <w:r w:rsidR="00207DAB" w:rsidRPr="00702B6B">
              <w:rPr>
                <w:b/>
              </w:rPr>
              <w:t>13.1</w:t>
            </w:r>
          </w:p>
        </w:tc>
        <w:tc>
          <w:tcPr>
            <w:tcW w:w="7137" w:type="dxa"/>
            <w:gridSpan w:val="3"/>
          </w:tcPr>
          <w:p w14:paraId="4292CD05" w14:textId="65BE764C" w:rsidR="00207DAB" w:rsidRPr="00702B6B" w:rsidRDefault="003B7240" w:rsidP="00F04C1A">
            <w:pPr>
              <w:keepNext/>
              <w:keepLines/>
              <w:spacing w:before="120"/>
              <w:rPr>
                <w:b/>
                <w:bCs/>
              </w:rPr>
            </w:pPr>
            <w:r w:rsidRPr="003F6A08">
              <w:rPr>
                <w:bCs/>
                <w:iCs/>
              </w:rPr>
              <w:t xml:space="preserve">Alternative </w:t>
            </w:r>
            <w:r w:rsidR="00D71E0D" w:rsidRPr="003F6A08">
              <w:rPr>
                <w:bCs/>
                <w:iCs/>
              </w:rPr>
              <w:t>Proposal</w:t>
            </w:r>
            <w:r w:rsidRPr="003F6A08">
              <w:rPr>
                <w:bCs/>
                <w:iCs/>
              </w:rPr>
              <w:t>s</w:t>
            </w:r>
            <w:r w:rsidRPr="00702B6B">
              <w:rPr>
                <w:b/>
                <w:i/>
              </w:rPr>
              <w:t xml:space="preserve"> are not </w:t>
            </w:r>
            <w:r w:rsidRPr="003F6A08">
              <w:rPr>
                <w:bCs/>
                <w:iCs/>
              </w:rPr>
              <w:t>permitted</w:t>
            </w:r>
            <w:r w:rsidR="00207DAB" w:rsidRPr="003F6A08">
              <w:rPr>
                <w:bCs/>
                <w:iCs/>
              </w:rPr>
              <w:t>.</w:t>
            </w:r>
          </w:p>
        </w:tc>
      </w:tr>
      <w:tr w:rsidR="00702B6B" w:rsidRPr="00702B6B" w14:paraId="0CA001B3" w14:textId="77777777" w:rsidTr="00EE79A1">
        <w:trPr>
          <w:jc w:val="center"/>
        </w:trPr>
        <w:tc>
          <w:tcPr>
            <w:tcW w:w="1503" w:type="dxa"/>
          </w:tcPr>
          <w:p w14:paraId="0E685D32" w14:textId="2CDCD6D3" w:rsidR="00207DAB" w:rsidRPr="00702B6B" w:rsidRDefault="0035296A" w:rsidP="00790A4F">
            <w:pPr>
              <w:tabs>
                <w:tab w:val="right" w:pos="7434"/>
              </w:tabs>
              <w:spacing w:before="120"/>
              <w:rPr>
                <w:b/>
              </w:rPr>
            </w:pPr>
            <w:r w:rsidRPr="00702B6B">
              <w:rPr>
                <w:b/>
              </w:rPr>
              <w:t xml:space="preserve">ITP </w:t>
            </w:r>
            <w:r w:rsidR="00207DAB" w:rsidRPr="00702B6B">
              <w:rPr>
                <w:b/>
              </w:rPr>
              <w:t>13.2</w:t>
            </w:r>
          </w:p>
        </w:tc>
        <w:tc>
          <w:tcPr>
            <w:tcW w:w="7137" w:type="dxa"/>
            <w:gridSpan w:val="3"/>
          </w:tcPr>
          <w:p w14:paraId="54CC0B0C" w14:textId="4DE570F9" w:rsidR="00207DAB" w:rsidRPr="00702B6B" w:rsidRDefault="00207DAB" w:rsidP="00790A4F">
            <w:pPr>
              <w:tabs>
                <w:tab w:val="right" w:pos="7254"/>
              </w:tabs>
              <w:spacing w:before="120"/>
            </w:pPr>
            <w:r w:rsidRPr="00702B6B">
              <w:t>Alternatives to the Time Schedule</w:t>
            </w:r>
            <w:r w:rsidR="0078162D" w:rsidRPr="00702B6B">
              <w:t xml:space="preserve"> </w:t>
            </w:r>
            <w:r w:rsidR="0078162D" w:rsidRPr="00702B6B">
              <w:rPr>
                <w:b/>
                <w:i/>
              </w:rPr>
              <w:t>are not</w:t>
            </w:r>
            <w:r w:rsidR="003B7240" w:rsidRPr="00702B6B">
              <w:rPr>
                <w:i/>
              </w:rPr>
              <w:t xml:space="preserve"> </w:t>
            </w:r>
            <w:r w:rsidRPr="00702B6B">
              <w:t>permitted.</w:t>
            </w:r>
          </w:p>
          <w:p w14:paraId="32D0BAEE" w14:textId="77777777" w:rsidR="00207DAB" w:rsidRPr="00702B6B" w:rsidRDefault="00207DAB" w:rsidP="00790A4F">
            <w:pPr>
              <w:keepNext/>
              <w:keepLines/>
              <w:spacing w:before="120"/>
            </w:pPr>
            <w:r w:rsidRPr="00702B6B">
              <w:t xml:space="preserve">If alternatives to the Time Schedule are permitted, the evaluation method will be as specified in Section III, Evaluation and Qualification Criteria. </w:t>
            </w:r>
          </w:p>
        </w:tc>
      </w:tr>
      <w:tr w:rsidR="00702B6B" w:rsidRPr="00702B6B" w14:paraId="1936AB7F" w14:textId="77777777" w:rsidTr="00EE79A1">
        <w:trPr>
          <w:jc w:val="center"/>
        </w:trPr>
        <w:tc>
          <w:tcPr>
            <w:tcW w:w="1503" w:type="dxa"/>
          </w:tcPr>
          <w:p w14:paraId="716DDD35" w14:textId="2F2A35AB" w:rsidR="00207DAB" w:rsidRPr="00702B6B" w:rsidRDefault="0035296A" w:rsidP="00790A4F">
            <w:pPr>
              <w:tabs>
                <w:tab w:val="right" w:pos="7434"/>
              </w:tabs>
              <w:spacing w:before="120"/>
              <w:rPr>
                <w:b/>
              </w:rPr>
            </w:pPr>
            <w:r w:rsidRPr="00702B6B">
              <w:rPr>
                <w:b/>
              </w:rPr>
              <w:t xml:space="preserve">ITP </w:t>
            </w:r>
            <w:r w:rsidR="00207DAB" w:rsidRPr="00702B6B">
              <w:rPr>
                <w:b/>
              </w:rPr>
              <w:t>13.4</w:t>
            </w:r>
          </w:p>
        </w:tc>
        <w:tc>
          <w:tcPr>
            <w:tcW w:w="7137" w:type="dxa"/>
            <w:gridSpan w:val="3"/>
          </w:tcPr>
          <w:p w14:paraId="1ECC2867" w14:textId="3F5D6284" w:rsidR="00207DAB" w:rsidRPr="00702B6B" w:rsidRDefault="00207DAB" w:rsidP="000E3111">
            <w:pPr>
              <w:tabs>
                <w:tab w:val="right" w:pos="7254"/>
              </w:tabs>
              <w:spacing w:before="120"/>
            </w:pPr>
            <w:r w:rsidRPr="00702B6B">
              <w:t xml:space="preserve">Alternative technical solutions shall be permitted for the following parts of the Information System: </w:t>
            </w:r>
            <w:r w:rsidR="000E3111" w:rsidRPr="00702B6B">
              <w:rPr>
                <w:i/>
              </w:rPr>
              <w:t>“</w:t>
            </w:r>
            <w:r w:rsidR="003B7240" w:rsidRPr="00702B6B">
              <w:rPr>
                <w:b/>
                <w:i/>
              </w:rPr>
              <w:t>none</w:t>
            </w:r>
            <w:r w:rsidR="003B7240" w:rsidRPr="00702B6B">
              <w:rPr>
                <w:i/>
              </w:rPr>
              <w:t>”</w:t>
            </w:r>
            <w:r w:rsidR="003B7240" w:rsidRPr="00702B6B">
              <w:t xml:space="preserve"> </w:t>
            </w:r>
            <w:r w:rsidRPr="00702B6B">
              <w:t xml:space="preserve">as further detailed in the </w:t>
            </w:r>
            <w:r w:rsidR="009C0F6C" w:rsidRPr="00702B6B">
              <w:t xml:space="preserve">Section </w:t>
            </w:r>
            <w:r w:rsidR="003A31BA" w:rsidRPr="00702B6B">
              <w:t>VII</w:t>
            </w:r>
            <w:r w:rsidR="009C0F6C" w:rsidRPr="00702B6B">
              <w:t xml:space="preserve"> </w:t>
            </w:r>
            <w:r w:rsidR="003A31BA" w:rsidRPr="00702B6B">
              <w:t xml:space="preserve">– </w:t>
            </w:r>
            <w:r w:rsidR="009C0F6C" w:rsidRPr="00702B6B">
              <w:t xml:space="preserve">Purchaser’s Requirements </w:t>
            </w:r>
            <w:r w:rsidR="003B7240" w:rsidRPr="00702B6B">
              <w:rPr>
                <w:i/>
              </w:rPr>
              <w:t>“</w:t>
            </w:r>
            <w:r w:rsidR="003B7240" w:rsidRPr="00702B6B">
              <w:rPr>
                <w:b/>
                <w:i/>
              </w:rPr>
              <w:t>not applicable”</w:t>
            </w:r>
            <w:r w:rsidRPr="00702B6B">
              <w:t>. If alternative technical solutions are permitted, the evaluation method will be as specified in Section III, Evaluation and Qualification Criteria.</w:t>
            </w:r>
          </w:p>
        </w:tc>
      </w:tr>
      <w:tr w:rsidR="00702B6B" w:rsidRPr="00702B6B" w14:paraId="3AE2FBB2" w14:textId="77777777" w:rsidTr="00EE79A1">
        <w:trPr>
          <w:jc w:val="center"/>
        </w:trPr>
        <w:tc>
          <w:tcPr>
            <w:tcW w:w="1503" w:type="dxa"/>
          </w:tcPr>
          <w:p w14:paraId="615DE3D4" w14:textId="0159B2DF" w:rsidR="00207DAB" w:rsidRPr="00702B6B" w:rsidRDefault="0035296A" w:rsidP="00790A4F">
            <w:pPr>
              <w:tabs>
                <w:tab w:val="right" w:pos="7434"/>
              </w:tabs>
              <w:spacing w:before="120"/>
              <w:rPr>
                <w:b/>
              </w:rPr>
            </w:pPr>
            <w:r w:rsidRPr="00702B6B">
              <w:rPr>
                <w:b/>
              </w:rPr>
              <w:t xml:space="preserve">ITP </w:t>
            </w:r>
            <w:r w:rsidR="00207DAB" w:rsidRPr="00702B6B">
              <w:rPr>
                <w:b/>
              </w:rPr>
              <w:t>15.2</w:t>
            </w:r>
          </w:p>
        </w:tc>
        <w:tc>
          <w:tcPr>
            <w:tcW w:w="7137" w:type="dxa"/>
            <w:gridSpan w:val="3"/>
          </w:tcPr>
          <w:p w14:paraId="69FA1ACC" w14:textId="23B1553A" w:rsidR="00207DAB" w:rsidRPr="00702B6B" w:rsidRDefault="00207DAB" w:rsidP="003B7240">
            <w:pPr>
              <w:tabs>
                <w:tab w:val="right" w:pos="7254"/>
              </w:tabs>
              <w:spacing w:before="120"/>
            </w:pPr>
            <w:r w:rsidRPr="00702B6B">
              <w:t xml:space="preserve">Prequalification </w:t>
            </w:r>
            <w:r w:rsidRPr="00702B6B">
              <w:rPr>
                <w:b/>
                <w:i/>
              </w:rPr>
              <w:t>has not</w:t>
            </w:r>
            <w:r w:rsidR="00265EE2" w:rsidRPr="00702B6B">
              <w:rPr>
                <w:i/>
              </w:rPr>
              <w:t xml:space="preserve"> </w:t>
            </w:r>
            <w:r w:rsidRPr="00702B6B">
              <w:t>been undertaken.</w:t>
            </w:r>
          </w:p>
        </w:tc>
      </w:tr>
      <w:tr w:rsidR="00702B6B" w:rsidRPr="00702B6B" w14:paraId="4088BFFD" w14:textId="77777777" w:rsidTr="00EE79A1">
        <w:trPr>
          <w:jc w:val="center"/>
        </w:trPr>
        <w:tc>
          <w:tcPr>
            <w:tcW w:w="1503" w:type="dxa"/>
          </w:tcPr>
          <w:p w14:paraId="30DEB19C" w14:textId="692FCF01" w:rsidR="00207DAB" w:rsidRPr="00702B6B" w:rsidRDefault="0035296A" w:rsidP="00790A4F">
            <w:pPr>
              <w:tabs>
                <w:tab w:val="right" w:pos="7434"/>
              </w:tabs>
              <w:spacing w:before="120"/>
              <w:rPr>
                <w:b/>
              </w:rPr>
            </w:pPr>
            <w:r w:rsidRPr="00702B6B">
              <w:rPr>
                <w:b/>
              </w:rPr>
              <w:t xml:space="preserve">ITP </w:t>
            </w:r>
            <w:r w:rsidR="00207DAB" w:rsidRPr="00702B6B">
              <w:rPr>
                <w:b/>
              </w:rPr>
              <w:t>16.2 (a)</w:t>
            </w:r>
          </w:p>
        </w:tc>
        <w:tc>
          <w:tcPr>
            <w:tcW w:w="7137" w:type="dxa"/>
            <w:gridSpan w:val="3"/>
          </w:tcPr>
          <w:p w14:paraId="6A506E42" w14:textId="6A2549D4" w:rsidR="00207DAB" w:rsidRPr="00702B6B" w:rsidRDefault="00207DAB" w:rsidP="00790A4F">
            <w:pPr>
              <w:spacing w:before="120"/>
              <w:ind w:left="15" w:hanging="19"/>
            </w:pPr>
            <w:r w:rsidRPr="00702B6B">
              <w:t xml:space="preserve">In addition to the topics described in </w:t>
            </w:r>
            <w:r w:rsidR="0035296A" w:rsidRPr="00702B6B">
              <w:t xml:space="preserve">ITP </w:t>
            </w:r>
            <w:r w:rsidRPr="00702B6B">
              <w:t xml:space="preserve">Clause 16.2 (a), the Preliminary Project Plan must address the following topics:  </w:t>
            </w:r>
          </w:p>
          <w:p w14:paraId="6002ABB7" w14:textId="6896D0EB" w:rsidR="00AD2056" w:rsidRPr="006A063F" w:rsidRDefault="00AD2056" w:rsidP="00AD2056">
            <w:pPr>
              <w:rPr>
                <w:b/>
                <w:bCs/>
              </w:rPr>
            </w:pPr>
            <w:r w:rsidRPr="006A063F">
              <w:rPr>
                <w:b/>
                <w:bCs/>
              </w:rPr>
              <w:t>Risk Management Plan</w:t>
            </w:r>
          </w:p>
          <w:p w14:paraId="61827F18" w14:textId="77777777" w:rsidR="00AD2056" w:rsidRDefault="00AD2056" w:rsidP="00AD2056">
            <w:r>
              <w:t xml:space="preserve"> * Identify potential risks that could impact the project.</w:t>
            </w:r>
          </w:p>
          <w:p w14:paraId="66529FF9" w14:textId="77777777" w:rsidR="00AD2056" w:rsidRDefault="00AD2056" w:rsidP="00AD2056">
            <w:r>
              <w:t xml:space="preserve"> * Develop mitigation strategies for each risk.</w:t>
            </w:r>
          </w:p>
          <w:p w14:paraId="0ACFEEA6" w14:textId="77777777" w:rsidR="00AD2056" w:rsidRDefault="00AD2056" w:rsidP="00AD2056">
            <w:r>
              <w:t xml:space="preserve"> * Monitor and track identified risks throughout the project lifecycle.</w:t>
            </w:r>
          </w:p>
          <w:p w14:paraId="1D31E492" w14:textId="77777777" w:rsidR="006A063F" w:rsidRDefault="006A063F" w:rsidP="00214ED9"/>
          <w:p w14:paraId="4378BC5B" w14:textId="29C8F37E" w:rsidR="00214ED9" w:rsidRPr="006A063F" w:rsidRDefault="00AD2056" w:rsidP="00214ED9">
            <w:pPr>
              <w:rPr>
                <w:b/>
                <w:bCs/>
              </w:rPr>
            </w:pPr>
            <w:r w:rsidRPr="006A063F">
              <w:rPr>
                <w:b/>
                <w:bCs/>
              </w:rPr>
              <w:t>Training</w:t>
            </w:r>
            <w:r w:rsidR="00214ED9" w:rsidRPr="006A063F">
              <w:rPr>
                <w:b/>
                <w:bCs/>
              </w:rPr>
              <w:t xml:space="preserve"> Requirements:</w:t>
            </w:r>
          </w:p>
          <w:p w14:paraId="3EF728AE" w14:textId="187D291F" w:rsidR="00AD2056" w:rsidRDefault="00214ED9" w:rsidP="00214ED9">
            <w:r>
              <w:t>Training</w:t>
            </w:r>
            <w:r w:rsidR="00AD2056">
              <w:t xml:space="preserve"> Schedule</w:t>
            </w:r>
          </w:p>
          <w:tbl>
            <w:tblPr>
              <w:tblStyle w:val="TableGrid"/>
              <w:tblW w:w="0" w:type="auto"/>
              <w:tblLayout w:type="fixed"/>
              <w:tblLook w:val="04A0" w:firstRow="1" w:lastRow="0" w:firstColumn="1" w:lastColumn="0" w:noHBand="0" w:noVBand="1"/>
            </w:tblPr>
            <w:tblGrid>
              <w:gridCol w:w="2337"/>
              <w:gridCol w:w="2337"/>
              <w:gridCol w:w="2338"/>
              <w:gridCol w:w="2338"/>
            </w:tblGrid>
            <w:tr w:rsidR="00AD2056" w:rsidRPr="00B575D9" w14:paraId="24E7137D" w14:textId="77777777" w:rsidTr="00AD2056">
              <w:tc>
                <w:tcPr>
                  <w:tcW w:w="2337" w:type="dxa"/>
                </w:tcPr>
                <w:p w14:paraId="2AE07773" w14:textId="77777777" w:rsidR="00AD2056" w:rsidRPr="00B575D9" w:rsidRDefault="00AD2056" w:rsidP="00AD2056">
                  <w:r w:rsidRPr="00B575D9">
                    <w:t xml:space="preserve">Audience          </w:t>
                  </w:r>
                </w:p>
              </w:tc>
              <w:tc>
                <w:tcPr>
                  <w:tcW w:w="2337" w:type="dxa"/>
                </w:tcPr>
                <w:p w14:paraId="00534143" w14:textId="77777777" w:rsidR="00AD2056" w:rsidRPr="00B575D9" w:rsidRDefault="00AD2056" w:rsidP="00AD2056">
                  <w:r w:rsidRPr="00B575D9">
                    <w:t xml:space="preserve"> Training Session                </w:t>
                  </w:r>
                </w:p>
              </w:tc>
              <w:tc>
                <w:tcPr>
                  <w:tcW w:w="2338" w:type="dxa"/>
                </w:tcPr>
                <w:p w14:paraId="14FB4996" w14:textId="77777777" w:rsidR="00AD2056" w:rsidRPr="00B575D9" w:rsidRDefault="00AD2056" w:rsidP="00AD2056">
                  <w:r w:rsidRPr="00B575D9">
                    <w:t xml:space="preserve"> Date         </w:t>
                  </w:r>
                </w:p>
              </w:tc>
              <w:tc>
                <w:tcPr>
                  <w:tcW w:w="2338" w:type="dxa"/>
                </w:tcPr>
                <w:p w14:paraId="0742B359" w14:textId="77777777" w:rsidR="00AD2056" w:rsidRPr="00B575D9" w:rsidRDefault="00AD2056" w:rsidP="00AD2056">
                  <w:r w:rsidRPr="00B575D9">
                    <w:t xml:space="preserve"> Duration </w:t>
                  </w:r>
                </w:p>
              </w:tc>
            </w:tr>
            <w:tr w:rsidR="00AD2056" w:rsidRPr="00B575D9" w14:paraId="306B74AC" w14:textId="77777777" w:rsidTr="00AD2056">
              <w:tc>
                <w:tcPr>
                  <w:tcW w:w="2337" w:type="dxa"/>
                </w:tcPr>
                <w:p w14:paraId="4FE36A3F" w14:textId="77777777" w:rsidR="00AD2056" w:rsidRPr="00B575D9" w:rsidRDefault="00AD2056" w:rsidP="00AD2056">
                  <w:r w:rsidRPr="00B575D9">
                    <w:t xml:space="preserve">IT Staff          </w:t>
                  </w:r>
                </w:p>
              </w:tc>
              <w:tc>
                <w:tcPr>
                  <w:tcW w:w="2337" w:type="dxa"/>
                </w:tcPr>
                <w:p w14:paraId="626FDC02" w14:textId="77777777" w:rsidR="00AD2056" w:rsidRPr="00B575D9" w:rsidRDefault="00AD2056" w:rsidP="00AD2056">
                  <w:r w:rsidRPr="00B575D9">
                    <w:t xml:space="preserve"> Cloud Infrastructure Management </w:t>
                  </w:r>
                </w:p>
              </w:tc>
              <w:tc>
                <w:tcPr>
                  <w:tcW w:w="2338" w:type="dxa"/>
                </w:tcPr>
                <w:p w14:paraId="785832DB" w14:textId="77777777" w:rsidR="00AD2056" w:rsidRPr="00B575D9" w:rsidRDefault="00AD2056" w:rsidP="00AD2056">
                  <w:r w:rsidRPr="00B575D9">
                    <w:t xml:space="preserve"> </w:t>
                  </w:r>
                </w:p>
              </w:tc>
              <w:tc>
                <w:tcPr>
                  <w:tcW w:w="2338" w:type="dxa"/>
                </w:tcPr>
                <w:p w14:paraId="6AA3FE9B" w14:textId="77777777" w:rsidR="00AD2056" w:rsidRPr="00B575D9" w:rsidRDefault="00AD2056" w:rsidP="00AD2056"/>
              </w:tc>
            </w:tr>
            <w:tr w:rsidR="00AD2056" w:rsidRPr="00B575D9" w14:paraId="102ED711" w14:textId="77777777" w:rsidTr="00AD2056">
              <w:tc>
                <w:tcPr>
                  <w:tcW w:w="2337" w:type="dxa"/>
                </w:tcPr>
                <w:p w14:paraId="2567C7B2" w14:textId="77777777" w:rsidR="00AD2056" w:rsidRPr="00B575D9" w:rsidRDefault="00AD2056" w:rsidP="00AD2056">
                  <w:r w:rsidRPr="00B575D9">
                    <w:t xml:space="preserve">IT Staff          </w:t>
                  </w:r>
                </w:p>
              </w:tc>
              <w:tc>
                <w:tcPr>
                  <w:tcW w:w="2337" w:type="dxa"/>
                </w:tcPr>
                <w:p w14:paraId="1964D002" w14:textId="77777777" w:rsidR="00AD2056" w:rsidRPr="00B575D9" w:rsidRDefault="00AD2056" w:rsidP="00AD2056">
                  <w:r w:rsidRPr="00B575D9">
                    <w:t xml:space="preserve"> Cloud Security Best Practices   </w:t>
                  </w:r>
                </w:p>
              </w:tc>
              <w:tc>
                <w:tcPr>
                  <w:tcW w:w="2338" w:type="dxa"/>
                </w:tcPr>
                <w:p w14:paraId="4B8C961F" w14:textId="77777777" w:rsidR="00AD2056" w:rsidRPr="00B575D9" w:rsidRDefault="00AD2056" w:rsidP="00AD2056">
                  <w:r w:rsidRPr="00B575D9">
                    <w:t xml:space="preserve"> - </w:t>
                  </w:r>
                </w:p>
              </w:tc>
              <w:tc>
                <w:tcPr>
                  <w:tcW w:w="2338" w:type="dxa"/>
                </w:tcPr>
                <w:p w14:paraId="6B680258" w14:textId="77777777" w:rsidR="00AD2056" w:rsidRPr="00B575D9" w:rsidRDefault="00AD2056" w:rsidP="00AD2056"/>
              </w:tc>
            </w:tr>
            <w:tr w:rsidR="00AD2056" w:rsidRPr="00B575D9" w14:paraId="615B3E60" w14:textId="77777777" w:rsidTr="00AD2056">
              <w:tc>
                <w:tcPr>
                  <w:tcW w:w="2337" w:type="dxa"/>
                </w:tcPr>
                <w:p w14:paraId="6FFD6CA2" w14:textId="77777777" w:rsidR="00AD2056" w:rsidRPr="00B575D9" w:rsidRDefault="00AD2056" w:rsidP="00AD2056">
                  <w:r w:rsidRPr="00B575D9">
                    <w:t xml:space="preserve">IT Staff          </w:t>
                  </w:r>
                </w:p>
              </w:tc>
              <w:tc>
                <w:tcPr>
                  <w:tcW w:w="2337" w:type="dxa"/>
                </w:tcPr>
                <w:p w14:paraId="683D6B4D" w14:textId="1E1A6692" w:rsidR="00AD2056" w:rsidRPr="00B575D9" w:rsidRDefault="00AD2056" w:rsidP="00AD2056">
                  <w:r w:rsidRPr="00B575D9">
                    <w:t xml:space="preserve"> End-User Application Training </w:t>
                  </w:r>
                  <w:r>
                    <w:t>/backup</w:t>
                  </w:r>
                </w:p>
              </w:tc>
              <w:tc>
                <w:tcPr>
                  <w:tcW w:w="2338" w:type="dxa"/>
                </w:tcPr>
                <w:p w14:paraId="174A4AE8" w14:textId="77777777" w:rsidR="00AD2056" w:rsidRPr="00B575D9" w:rsidRDefault="00AD2056" w:rsidP="00AD2056"/>
              </w:tc>
              <w:tc>
                <w:tcPr>
                  <w:tcW w:w="2338" w:type="dxa"/>
                </w:tcPr>
                <w:p w14:paraId="18286945" w14:textId="77777777" w:rsidR="00AD2056" w:rsidRPr="00B575D9" w:rsidRDefault="00AD2056" w:rsidP="00AD2056"/>
              </w:tc>
            </w:tr>
          </w:tbl>
          <w:p w14:paraId="12B1665D" w14:textId="6D2E5CC8" w:rsidR="00AD2056" w:rsidRDefault="00AD2056" w:rsidP="00AD2056">
            <w:r>
              <w:t>Training Materials</w:t>
            </w:r>
          </w:p>
          <w:p w14:paraId="3AB0C977" w14:textId="77777777" w:rsidR="00AD2056" w:rsidRDefault="00AD2056" w:rsidP="00AD2056">
            <w:r>
              <w:t>- User Guides: Detailed documentation for IT staff and end-users.</w:t>
            </w:r>
          </w:p>
          <w:p w14:paraId="2B2D9F3E" w14:textId="77777777" w:rsidR="00AD2056" w:rsidRDefault="00AD2056" w:rsidP="00AD2056">
            <w:r>
              <w:t>- Tutorials: Step-by-step guides for common tasks.</w:t>
            </w:r>
          </w:p>
          <w:p w14:paraId="1042CC2B" w14:textId="77777777" w:rsidR="00AD2056" w:rsidRDefault="00AD2056" w:rsidP="00AD2056">
            <w:r>
              <w:t>- E-Learning Modules: Online courses for remote learning.</w:t>
            </w:r>
          </w:p>
          <w:p w14:paraId="6D9F3B66" w14:textId="77777777" w:rsidR="00AD2056" w:rsidRDefault="00AD2056" w:rsidP="00AD2056"/>
          <w:p w14:paraId="10B6B796" w14:textId="43F42089" w:rsidR="00AD2056" w:rsidRDefault="00AD2056" w:rsidP="00AD2056">
            <w:r>
              <w:t>Training Methods</w:t>
            </w:r>
          </w:p>
          <w:p w14:paraId="4CADAEF6" w14:textId="77777777" w:rsidR="00AD2056" w:rsidRDefault="00AD2056" w:rsidP="00AD2056">
            <w:r>
              <w:t>- Workshops: Hands-on training sessions.</w:t>
            </w:r>
          </w:p>
          <w:p w14:paraId="3E1DF96C" w14:textId="77777777" w:rsidR="00AD2056" w:rsidRDefault="00AD2056" w:rsidP="00AD2056">
            <w:r>
              <w:t>- Online Courses: E-learning modules for remote training.</w:t>
            </w:r>
          </w:p>
          <w:p w14:paraId="1EF666D9" w14:textId="77777777" w:rsidR="00AD2056" w:rsidRDefault="00AD2056" w:rsidP="00AD2056"/>
          <w:p w14:paraId="6DD458AA" w14:textId="4E633008" w:rsidR="00AD2056" w:rsidRPr="006A063F" w:rsidRDefault="00AD2056" w:rsidP="00AD2056">
            <w:pPr>
              <w:rPr>
                <w:b/>
                <w:bCs/>
              </w:rPr>
            </w:pPr>
            <w:r w:rsidRPr="006A063F">
              <w:rPr>
                <w:b/>
                <w:bCs/>
              </w:rPr>
              <w:t>Testing Strategy</w:t>
            </w:r>
          </w:p>
          <w:p w14:paraId="065A56B1" w14:textId="77777777" w:rsidR="00AD2056" w:rsidRDefault="00AD2056" w:rsidP="00AD2056">
            <w:r>
              <w:t>Create test cases for each testing phase and Develop automated test scripts for repeated testing through:</w:t>
            </w:r>
          </w:p>
          <w:p w14:paraId="52BC6B30" w14:textId="77777777" w:rsidR="00AD2056" w:rsidRDefault="00AD2056" w:rsidP="00AD2056">
            <w:r>
              <w:t>- Unit Testing: Test individual components for functionality.</w:t>
            </w:r>
          </w:p>
          <w:p w14:paraId="2168F4B2" w14:textId="77777777" w:rsidR="00AD2056" w:rsidRDefault="00AD2056" w:rsidP="00AD2056">
            <w:r>
              <w:t>- Integration Testing: Ensure different components work together seamlessly.</w:t>
            </w:r>
          </w:p>
          <w:p w14:paraId="5280057D" w14:textId="77777777" w:rsidR="00AD2056" w:rsidRDefault="00AD2056" w:rsidP="00AD2056">
            <w:r>
              <w:t>- Performance Testing: Assess the system's performance under various load conditions.</w:t>
            </w:r>
          </w:p>
          <w:p w14:paraId="145F686D" w14:textId="77777777" w:rsidR="00AD2056" w:rsidRDefault="00AD2056" w:rsidP="00AD2056">
            <w:r>
              <w:t>- Security Testing: Identify and mitigate potential security vulnerabilities.</w:t>
            </w:r>
          </w:p>
          <w:p w14:paraId="2B35D32C" w14:textId="77777777" w:rsidR="00AD2056" w:rsidRDefault="00AD2056" w:rsidP="00AD2056">
            <w:r>
              <w:t xml:space="preserve"> Test Cases and Scripts</w:t>
            </w:r>
          </w:p>
          <w:p w14:paraId="4AF313F4" w14:textId="77777777" w:rsidR="00AD2056" w:rsidRDefault="00AD2056" w:rsidP="00AD2056">
            <w:r>
              <w:t xml:space="preserve"> Bug Tracking and Resolution</w:t>
            </w:r>
          </w:p>
          <w:p w14:paraId="6A5150BA" w14:textId="77777777" w:rsidR="00AD2056" w:rsidRDefault="00AD2056" w:rsidP="00AD2056">
            <w:r>
              <w:t>- deploy a bug tracking system to log and track issues</w:t>
            </w:r>
          </w:p>
          <w:p w14:paraId="6ECF0BF3" w14:textId="77777777" w:rsidR="00214ED9" w:rsidRDefault="00214ED9" w:rsidP="00AD2056"/>
          <w:p w14:paraId="4C92EEA6" w14:textId="3705A671" w:rsidR="00AD2056" w:rsidRPr="006A063F" w:rsidRDefault="00AD2056" w:rsidP="00AD2056">
            <w:pPr>
              <w:rPr>
                <w:b/>
                <w:bCs/>
              </w:rPr>
            </w:pPr>
            <w:r w:rsidRPr="006A063F">
              <w:rPr>
                <w:b/>
                <w:bCs/>
              </w:rPr>
              <w:t>Quality Assurance Metrics</w:t>
            </w:r>
          </w:p>
          <w:p w14:paraId="3BDA328B" w14:textId="77777777" w:rsidR="00AD2056" w:rsidRDefault="00AD2056" w:rsidP="00AD2056">
            <w:r>
              <w:t xml:space="preserve">The following parameter will be recorded </w:t>
            </w:r>
          </w:p>
          <w:p w14:paraId="3CD1C8FA" w14:textId="77777777" w:rsidR="00AD2056" w:rsidRDefault="00AD2056" w:rsidP="00AD2056">
            <w:r>
              <w:t>- Pass/Fail Rate: Percentage of test cases that pass.</w:t>
            </w:r>
          </w:p>
          <w:p w14:paraId="5717E76D" w14:textId="77777777" w:rsidR="00AD2056" w:rsidRDefault="00AD2056" w:rsidP="00AD2056">
            <w:r>
              <w:t>- Bug Resolution Time: Average time to resolve issues.</w:t>
            </w:r>
          </w:p>
          <w:p w14:paraId="7CD989CF" w14:textId="1918DB68" w:rsidR="004A22CC" w:rsidRPr="00214ED9" w:rsidRDefault="00AD2056" w:rsidP="00214ED9">
            <w:r>
              <w:t>- Performance Metrics: System response time, throughput, etc.</w:t>
            </w:r>
          </w:p>
        </w:tc>
      </w:tr>
      <w:tr w:rsidR="0023761E" w:rsidRPr="0023761E" w14:paraId="536F1B6D" w14:textId="77777777" w:rsidTr="00EE79A1">
        <w:trPr>
          <w:jc w:val="center"/>
        </w:trPr>
        <w:tc>
          <w:tcPr>
            <w:tcW w:w="1503" w:type="dxa"/>
          </w:tcPr>
          <w:p w14:paraId="593A1511" w14:textId="746BDBE4" w:rsidR="00207DAB" w:rsidRPr="0023761E" w:rsidRDefault="0035296A" w:rsidP="00790A4F">
            <w:pPr>
              <w:tabs>
                <w:tab w:val="right" w:pos="7434"/>
              </w:tabs>
              <w:spacing w:before="120"/>
              <w:rPr>
                <w:b/>
              </w:rPr>
            </w:pPr>
            <w:r w:rsidRPr="0023761E">
              <w:rPr>
                <w:b/>
              </w:rPr>
              <w:t xml:space="preserve">ITP </w:t>
            </w:r>
            <w:r w:rsidR="00207DAB" w:rsidRPr="0023761E">
              <w:rPr>
                <w:b/>
              </w:rPr>
              <w:t>16.3</w:t>
            </w:r>
          </w:p>
        </w:tc>
        <w:tc>
          <w:tcPr>
            <w:tcW w:w="7137" w:type="dxa"/>
            <w:gridSpan w:val="3"/>
          </w:tcPr>
          <w:p w14:paraId="39F349D6" w14:textId="39DD3B37" w:rsidR="009211C9" w:rsidRDefault="009211C9">
            <w:r w:rsidRPr="00BE7F56">
              <w:t xml:space="preserve">In the interest of effective integration, cost-effective technical support, and reduced re-training and staffing costs, </w:t>
            </w:r>
            <w:r>
              <w:t>Proposer</w:t>
            </w:r>
            <w:r w:rsidRPr="00BE7F56">
              <w:t xml:space="preserve">s </w:t>
            </w:r>
            <w:r>
              <w:t xml:space="preserve">shall </w:t>
            </w:r>
            <w:r w:rsidRPr="00BE7F56">
              <w:t xml:space="preserve">offer </w:t>
            </w:r>
            <w:r>
              <w:t>the following items:</w:t>
            </w:r>
          </w:p>
          <w:tbl>
            <w:tblPr>
              <w:tblW w:w="6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1465"/>
              <w:gridCol w:w="1680"/>
              <w:gridCol w:w="1470"/>
              <w:gridCol w:w="1193"/>
            </w:tblGrid>
            <w:tr w:rsidR="00BE2905" w:rsidRPr="008801A2" w14:paraId="7C97EF7E" w14:textId="77777777" w:rsidTr="00CE6751">
              <w:trPr>
                <w:cantSplit/>
                <w:trHeight w:val="974"/>
              </w:trPr>
              <w:tc>
                <w:tcPr>
                  <w:tcW w:w="695" w:type="dxa"/>
                  <w:tcBorders>
                    <w:top w:val="single" w:sz="4" w:space="0" w:color="auto"/>
                    <w:left w:val="single" w:sz="4" w:space="0" w:color="auto"/>
                    <w:right w:val="single" w:sz="4" w:space="0" w:color="auto"/>
                  </w:tcBorders>
                </w:tcPr>
                <w:p w14:paraId="659FAC07" w14:textId="77777777" w:rsidR="00BE2905" w:rsidRPr="008801A2" w:rsidRDefault="00BE2905" w:rsidP="00CE6751">
                  <w:pPr>
                    <w:spacing w:before="60" w:after="0"/>
                    <w:jc w:val="center"/>
                    <w:rPr>
                      <w:b/>
                      <w:bCs/>
                      <w:sz w:val="20"/>
                    </w:rPr>
                  </w:pPr>
                  <w:r w:rsidRPr="008801A2">
                    <w:rPr>
                      <w:b/>
                      <w:bCs/>
                      <w:sz w:val="20"/>
                    </w:rPr>
                    <w:t>Line Item N</w:t>
                  </w:r>
                  <w:r w:rsidRPr="008801A2">
                    <w:rPr>
                      <w:b/>
                      <w:bCs/>
                      <w:sz w:val="20"/>
                    </w:rPr>
                    <w:sym w:font="Symbol" w:char="F0B0"/>
                  </w:r>
                </w:p>
              </w:tc>
              <w:tc>
                <w:tcPr>
                  <w:tcW w:w="1465" w:type="dxa"/>
                  <w:tcBorders>
                    <w:top w:val="single" w:sz="4" w:space="0" w:color="auto"/>
                    <w:left w:val="single" w:sz="4" w:space="0" w:color="auto"/>
                    <w:right w:val="single" w:sz="4" w:space="0" w:color="auto"/>
                  </w:tcBorders>
                </w:tcPr>
                <w:p w14:paraId="39977CFB" w14:textId="77777777" w:rsidR="00BE2905" w:rsidRPr="008801A2" w:rsidRDefault="00BE2905" w:rsidP="00CE6751">
                  <w:pPr>
                    <w:spacing w:before="60" w:after="0"/>
                    <w:jc w:val="center"/>
                    <w:rPr>
                      <w:b/>
                      <w:bCs/>
                      <w:sz w:val="20"/>
                    </w:rPr>
                  </w:pPr>
                </w:p>
              </w:tc>
              <w:tc>
                <w:tcPr>
                  <w:tcW w:w="3150" w:type="dxa"/>
                  <w:gridSpan w:val="2"/>
                  <w:tcBorders>
                    <w:top w:val="single" w:sz="4" w:space="0" w:color="auto"/>
                    <w:left w:val="single" w:sz="4" w:space="0" w:color="auto"/>
                    <w:right w:val="single" w:sz="4" w:space="0" w:color="auto"/>
                  </w:tcBorders>
                </w:tcPr>
                <w:p w14:paraId="03A28D5E" w14:textId="77777777" w:rsidR="00BE2905" w:rsidRPr="008801A2" w:rsidRDefault="00BE2905" w:rsidP="00CE6751">
                  <w:pPr>
                    <w:spacing w:before="60" w:after="0"/>
                    <w:jc w:val="center"/>
                    <w:rPr>
                      <w:b/>
                      <w:bCs/>
                      <w:sz w:val="20"/>
                    </w:rPr>
                  </w:pPr>
                  <w:r w:rsidRPr="008801A2">
                    <w:rPr>
                      <w:b/>
                      <w:bCs/>
                      <w:sz w:val="20"/>
                    </w:rPr>
                    <w:t xml:space="preserve">Description of Goods </w:t>
                  </w:r>
                </w:p>
              </w:tc>
              <w:tc>
                <w:tcPr>
                  <w:tcW w:w="1193" w:type="dxa"/>
                  <w:tcBorders>
                    <w:top w:val="single" w:sz="4" w:space="0" w:color="auto"/>
                    <w:left w:val="single" w:sz="4" w:space="0" w:color="auto"/>
                    <w:right w:val="single" w:sz="4" w:space="0" w:color="auto"/>
                  </w:tcBorders>
                </w:tcPr>
                <w:p w14:paraId="0E15FD02" w14:textId="77777777" w:rsidR="00BE2905" w:rsidRPr="008801A2" w:rsidRDefault="00BE2905" w:rsidP="00CE6751">
                  <w:pPr>
                    <w:spacing w:before="60" w:after="0"/>
                    <w:jc w:val="center"/>
                    <w:rPr>
                      <w:b/>
                      <w:bCs/>
                      <w:sz w:val="20"/>
                    </w:rPr>
                  </w:pPr>
                  <w:r w:rsidRPr="008801A2">
                    <w:rPr>
                      <w:b/>
                      <w:bCs/>
                      <w:sz w:val="20"/>
                    </w:rPr>
                    <w:t xml:space="preserve">Quantity required </w:t>
                  </w:r>
                </w:p>
              </w:tc>
            </w:tr>
            <w:tr w:rsidR="00BE2905" w:rsidRPr="008801A2" w14:paraId="513D5663" w14:textId="77777777" w:rsidTr="00CE6751">
              <w:trPr>
                <w:cantSplit/>
                <w:trHeight w:val="359"/>
              </w:trPr>
              <w:tc>
                <w:tcPr>
                  <w:tcW w:w="695" w:type="dxa"/>
                  <w:tcBorders>
                    <w:top w:val="single" w:sz="4" w:space="0" w:color="auto"/>
                    <w:left w:val="single" w:sz="4" w:space="0" w:color="auto"/>
                    <w:bottom w:val="single" w:sz="4" w:space="0" w:color="auto"/>
                    <w:right w:val="single" w:sz="4" w:space="0" w:color="auto"/>
                  </w:tcBorders>
                </w:tcPr>
                <w:p w14:paraId="6BCBB6B2" w14:textId="77777777" w:rsidR="00BE2905" w:rsidRPr="008801A2" w:rsidRDefault="00BE2905" w:rsidP="00CE6751">
                  <w:pPr>
                    <w:spacing w:before="60" w:after="0"/>
                    <w:jc w:val="center"/>
                    <w:rPr>
                      <w:b/>
                      <w:bCs/>
                      <w:sz w:val="22"/>
                      <w:szCs w:val="22"/>
                    </w:rPr>
                  </w:pPr>
                </w:p>
              </w:tc>
              <w:tc>
                <w:tcPr>
                  <w:tcW w:w="1465" w:type="dxa"/>
                  <w:tcBorders>
                    <w:top w:val="single" w:sz="4" w:space="0" w:color="auto"/>
                    <w:left w:val="single" w:sz="4" w:space="0" w:color="auto"/>
                    <w:bottom w:val="single" w:sz="4" w:space="0" w:color="auto"/>
                    <w:right w:val="single" w:sz="4" w:space="0" w:color="auto"/>
                  </w:tcBorders>
                </w:tcPr>
                <w:p w14:paraId="012CC9AC" w14:textId="77777777" w:rsidR="00BE2905" w:rsidRPr="008801A2" w:rsidRDefault="00BE2905" w:rsidP="00CE6751">
                  <w:pPr>
                    <w:spacing w:before="60" w:after="0"/>
                    <w:jc w:val="center"/>
                    <w:rPr>
                      <w:sz w:val="22"/>
                      <w:szCs w:val="22"/>
                    </w:rPr>
                  </w:pPr>
                </w:p>
              </w:tc>
              <w:tc>
                <w:tcPr>
                  <w:tcW w:w="1680" w:type="dxa"/>
                  <w:tcBorders>
                    <w:top w:val="single" w:sz="4" w:space="0" w:color="auto"/>
                    <w:left w:val="single" w:sz="4" w:space="0" w:color="auto"/>
                    <w:bottom w:val="single" w:sz="4" w:space="0" w:color="auto"/>
                    <w:right w:val="single" w:sz="4" w:space="0" w:color="auto"/>
                  </w:tcBorders>
                </w:tcPr>
                <w:p w14:paraId="2E417A77" w14:textId="77777777" w:rsidR="00BE2905" w:rsidRPr="008801A2" w:rsidRDefault="00BE2905" w:rsidP="00CE6751">
                  <w:pPr>
                    <w:spacing w:before="60" w:after="0"/>
                    <w:jc w:val="center"/>
                    <w:rPr>
                      <w:sz w:val="22"/>
                      <w:szCs w:val="22"/>
                    </w:rPr>
                  </w:pPr>
                </w:p>
              </w:tc>
              <w:tc>
                <w:tcPr>
                  <w:tcW w:w="1470" w:type="dxa"/>
                  <w:tcBorders>
                    <w:top w:val="single" w:sz="4" w:space="0" w:color="auto"/>
                    <w:left w:val="single" w:sz="4" w:space="0" w:color="auto"/>
                    <w:bottom w:val="single" w:sz="4" w:space="0" w:color="auto"/>
                    <w:right w:val="single" w:sz="4" w:space="0" w:color="auto"/>
                  </w:tcBorders>
                </w:tcPr>
                <w:p w14:paraId="2103FCCD" w14:textId="77777777" w:rsidR="00BE2905" w:rsidRPr="008801A2" w:rsidRDefault="00BE2905" w:rsidP="00CE6751">
                  <w:pPr>
                    <w:spacing w:before="60" w:after="0"/>
                    <w:jc w:val="center"/>
                    <w:rPr>
                      <w:sz w:val="22"/>
                      <w:szCs w:val="22"/>
                    </w:rPr>
                  </w:pPr>
                </w:p>
              </w:tc>
              <w:tc>
                <w:tcPr>
                  <w:tcW w:w="1193" w:type="dxa"/>
                  <w:tcBorders>
                    <w:top w:val="single" w:sz="4" w:space="0" w:color="auto"/>
                    <w:left w:val="single" w:sz="4" w:space="0" w:color="auto"/>
                    <w:bottom w:val="single" w:sz="4" w:space="0" w:color="auto"/>
                    <w:right w:val="single" w:sz="4" w:space="0" w:color="auto"/>
                  </w:tcBorders>
                </w:tcPr>
                <w:p w14:paraId="31061416" w14:textId="77777777" w:rsidR="00BE2905" w:rsidRPr="008801A2" w:rsidRDefault="00BE2905" w:rsidP="00CE6751">
                  <w:pPr>
                    <w:spacing w:before="60" w:after="0"/>
                    <w:jc w:val="center"/>
                    <w:rPr>
                      <w:sz w:val="22"/>
                      <w:szCs w:val="22"/>
                    </w:rPr>
                  </w:pPr>
                </w:p>
              </w:tc>
            </w:tr>
            <w:tr w:rsidR="00BE2905" w:rsidRPr="008801A2" w14:paraId="784011A5" w14:textId="77777777" w:rsidTr="00CE6751">
              <w:trPr>
                <w:cantSplit/>
                <w:trHeight w:val="359"/>
              </w:trPr>
              <w:tc>
                <w:tcPr>
                  <w:tcW w:w="695" w:type="dxa"/>
                  <w:tcBorders>
                    <w:top w:val="single" w:sz="4" w:space="0" w:color="auto"/>
                    <w:left w:val="single" w:sz="4" w:space="0" w:color="auto"/>
                    <w:bottom w:val="single" w:sz="4" w:space="0" w:color="auto"/>
                    <w:right w:val="single" w:sz="4" w:space="0" w:color="auto"/>
                  </w:tcBorders>
                </w:tcPr>
                <w:p w14:paraId="3927F39D" w14:textId="77777777" w:rsidR="00BE2905" w:rsidRPr="008801A2" w:rsidRDefault="00BE2905" w:rsidP="00CE6751">
                  <w:pPr>
                    <w:spacing w:before="60" w:after="0"/>
                    <w:jc w:val="center"/>
                    <w:rPr>
                      <w:b/>
                      <w:bCs/>
                      <w:sz w:val="22"/>
                      <w:szCs w:val="22"/>
                    </w:rPr>
                  </w:pPr>
                  <w:r w:rsidRPr="008801A2">
                    <w:rPr>
                      <w:b/>
                      <w:bCs/>
                      <w:sz w:val="22"/>
                      <w:szCs w:val="22"/>
                    </w:rPr>
                    <w:t>1</w:t>
                  </w:r>
                </w:p>
              </w:tc>
              <w:tc>
                <w:tcPr>
                  <w:tcW w:w="1465" w:type="dxa"/>
                  <w:tcBorders>
                    <w:top w:val="single" w:sz="4" w:space="0" w:color="auto"/>
                    <w:left w:val="single" w:sz="4" w:space="0" w:color="auto"/>
                    <w:bottom w:val="single" w:sz="4" w:space="0" w:color="auto"/>
                    <w:right w:val="single" w:sz="4" w:space="0" w:color="auto"/>
                  </w:tcBorders>
                </w:tcPr>
                <w:p w14:paraId="4CB98F86" w14:textId="3AACDAF6" w:rsidR="00BE2905" w:rsidRPr="008801A2" w:rsidRDefault="00BE2905" w:rsidP="00CE6751">
                  <w:pPr>
                    <w:spacing w:before="60" w:after="0"/>
                    <w:jc w:val="center"/>
                    <w:rPr>
                      <w:sz w:val="22"/>
                      <w:szCs w:val="22"/>
                    </w:rPr>
                  </w:pPr>
                  <w:r>
                    <w:rPr>
                      <w:sz w:val="22"/>
                      <w:szCs w:val="22"/>
                    </w:rPr>
                    <w:t>Server</w:t>
                  </w:r>
                </w:p>
              </w:tc>
              <w:tc>
                <w:tcPr>
                  <w:tcW w:w="1680" w:type="dxa"/>
                  <w:tcBorders>
                    <w:top w:val="single" w:sz="4" w:space="0" w:color="auto"/>
                    <w:left w:val="single" w:sz="4" w:space="0" w:color="auto"/>
                    <w:bottom w:val="single" w:sz="4" w:space="0" w:color="auto"/>
                    <w:right w:val="single" w:sz="4" w:space="0" w:color="auto"/>
                  </w:tcBorders>
                </w:tcPr>
                <w:p w14:paraId="05C3D815" w14:textId="77777777" w:rsidR="00BE2905" w:rsidRPr="008801A2" w:rsidRDefault="00BE2905" w:rsidP="00CE6751">
                  <w:pPr>
                    <w:spacing w:before="60" w:after="0"/>
                    <w:jc w:val="center"/>
                    <w:rPr>
                      <w:sz w:val="22"/>
                      <w:szCs w:val="22"/>
                    </w:rPr>
                  </w:pPr>
                  <w:r w:rsidRPr="008801A2">
                    <w:rPr>
                      <w:sz w:val="22"/>
                      <w:szCs w:val="22"/>
                    </w:rPr>
                    <w:t>Dell PowerEdge R750xs Server</w:t>
                  </w:r>
                </w:p>
              </w:tc>
              <w:tc>
                <w:tcPr>
                  <w:tcW w:w="1470" w:type="dxa"/>
                  <w:tcBorders>
                    <w:top w:val="single" w:sz="4" w:space="0" w:color="auto"/>
                    <w:left w:val="single" w:sz="4" w:space="0" w:color="auto"/>
                    <w:bottom w:val="single" w:sz="4" w:space="0" w:color="auto"/>
                    <w:right w:val="single" w:sz="4" w:space="0" w:color="auto"/>
                  </w:tcBorders>
                </w:tcPr>
                <w:p w14:paraId="45454D49" w14:textId="77777777" w:rsidR="00BE2905" w:rsidRPr="008801A2" w:rsidRDefault="00BE2905" w:rsidP="00CE6751">
                  <w:pPr>
                    <w:spacing w:before="60" w:after="0"/>
                    <w:jc w:val="center"/>
                    <w:rPr>
                      <w:sz w:val="22"/>
                      <w:szCs w:val="22"/>
                    </w:rPr>
                  </w:pPr>
                  <w:r w:rsidRPr="008801A2">
                    <w:rPr>
                      <w:sz w:val="22"/>
                      <w:szCs w:val="22"/>
                    </w:rPr>
                    <w:t>Hp proliant DL380 gen 10+</w:t>
                  </w:r>
                </w:p>
              </w:tc>
              <w:tc>
                <w:tcPr>
                  <w:tcW w:w="1193" w:type="dxa"/>
                  <w:tcBorders>
                    <w:top w:val="single" w:sz="4" w:space="0" w:color="auto"/>
                    <w:left w:val="single" w:sz="4" w:space="0" w:color="auto"/>
                    <w:bottom w:val="single" w:sz="4" w:space="0" w:color="auto"/>
                    <w:right w:val="single" w:sz="4" w:space="0" w:color="auto"/>
                  </w:tcBorders>
                </w:tcPr>
                <w:p w14:paraId="0EB2B114" w14:textId="77777777" w:rsidR="00BE2905" w:rsidRPr="008801A2" w:rsidRDefault="00BE2905" w:rsidP="00CE6751">
                  <w:pPr>
                    <w:spacing w:before="60" w:after="0"/>
                    <w:jc w:val="center"/>
                    <w:rPr>
                      <w:sz w:val="22"/>
                      <w:szCs w:val="22"/>
                    </w:rPr>
                  </w:pPr>
                  <w:r w:rsidRPr="008801A2">
                    <w:rPr>
                      <w:sz w:val="22"/>
                      <w:szCs w:val="22"/>
                    </w:rPr>
                    <w:t>14</w:t>
                  </w:r>
                </w:p>
              </w:tc>
            </w:tr>
            <w:tr w:rsidR="00BE2905" w:rsidRPr="008801A2" w14:paraId="1E967DF5" w14:textId="77777777" w:rsidTr="00CE6751">
              <w:trPr>
                <w:cantSplit/>
                <w:trHeight w:val="359"/>
              </w:trPr>
              <w:tc>
                <w:tcPr>
                  <w:tcW w:w="695" w:type="dxa"/>
                  <w:tcBorders>
                    <w:top w:val="single" w:sz="4" w:space="0" w:color="auto"/>
                    <w:left w:val="single" w:sz="4" w:space="0" w:color="auto"/>
                    <w:bottom w:val="single" w:sz="4" w:space="0" w:color="auto"/>
                    <w:right w:val="single" w:sz="4" w:space="0" w:color="auto"/>
                  </w:tcBorders>
                </w:tcPr>
                <w:p w14:paraId="4CF1EEC9" w14:textId="77777777" w:rsidR="00BE2905" w:rsidRPr="008801A2" w:rsidRDefault="00BE2905" w:rsidP="00CE6751">
                  <w:pPr>
                    <w:spacing w:before="60" w:after="0"/>
                    <w:jc w:val="center"/>
                    <w:rPr>
                      <w:b/>
                      <w:bCs/>
                      <w:sz w:val="22"/>
                      <w:szCs w:val="22"/>
                    </w:rPr>
                  </w:pPr>
                  <w:r w:rsidRPr="008801A2">
                    <w:rPr>
                      <w:b/>
                      <w:bCs/>
                      <w:sz w:val="22"/>
                      <w:szCs w:val="22"/>
                    </w:rPr>
                    <w:t>2</w:t>
                  </w:r>
                </w:p>
              </w:tc>
              <w:tc>
                <w:tcPr>
                  <w:tcW w:w="1465" w:type="dxa"/>
                  <w:tcBorders>
                    <w:top w:val="single" w:sz="4" w:space="0" w:color="auto"/>
                    <w:left w:val="single" w:sz="4" w:space="0" w:color="auto"/>
                    <w:bottom w:val="single" w:sz="4" w:space="0" w:color="auto"/>
                    <w:right w:val="single" w:sz="4" w:space="0" w:color="auto"/>
                  </w:tcBorders>
                </w:tcPr>
                <w:p w14:paraId="78627AFE" w14:textId="77777777" w:rsidR="00BE2905" w:rsidRPr="008801A2" w:rsidRDefault="00BE2905" w:rsidP="00CE6751">
                  <w:pPr>
                    <w:spacing w:before="60" w:after="0"/>
                    <w:jc w:val="center"/>
                    <w:rPr>
                      <w:sz w:val="22"/>
                      <w:szCs w:val="22"/>
                    </w:rPr>
                  </w:pPr>
                  <w:r>
                    <w:rPr>
                      <w:sz w:val="22"/>
                      <w:szCs w:val="22"/>
                    </w:rPr>
                    <w:t>storage</w:t>
                  </w:r>
                </w:p>
              </w:tc>
              <w:tc>
                <w:tcPr>
                  <w:tcW w:w="1680" w:type="dxa"/>
                  <w:tcBorders>
                    <w:top w:val="single" w:sz="4" w:space="0" w:color="auto"/>
                    <w:left w:val="single" w:sz="4" w:space="0" w:color="auto"/>
                    <w:bottom w:val="single" w:sz="4" w:space="0" w:color="auto"/>
                    <w:right w:val="single" w:sz="4" w:space="0" w:color="auto"/>
                  </w:tcBorders>
                </w:tcPr>
                <w:p w14:paraId="75156AA4" w14:textId="77777777" w:rsidR="00BE2905" w:rsidRPr="008801A2" w:rsidRDefault="00BE2905" w:rsidP="00CE6751">
                  <w:pPr>
                    <w:spacing w:before="60" w:after="0"/>
                    <w:jc w:val="center"/>
                    <w:rPr>
                      <w:sz w:val="22"/>
                      <w:szCs w:val="22"/>
                    </w:rPr>
                  </w:pPr>
                  <w:r w:rsidRPr="008801A2">
                    <w:rPr>
                      <w:sz w:val="22"/>
                      <w:szCs w:val="22"/>
                    </w:rPr>
                    <w:t>Unity 380 with 100TB</w:t>
                  </w:r>
                </w:p>
              </w:tc>
              <w:tc>
                <w:tcPr>
                  <w:tcW w:w="1470" w:type="dxa"/>
                  <w:tcBorders>
                    <w:top w:val="single" w:sz="4" w:space="0" w:color="auto"/>
                    <w:left w:val="single" w:sz="4" w:space="0" w:color="auto"/>
                    <w:bottom w:val="single" w:sz="4" w:space="0" w:color="auto"/>
                    <w:right w:val="single" w:sz="4" w:space="0" w:color="auto"/>
                  </w:tcBorders>
                </w:tcPr>
                <w:p w14:paraId="51A905E5" w14:textId="77777777" w:rsidR="00BE2905" w:rsidRPr="008801A2" w:rsidRDefault="00BE2905" w:rsidP="00CE6751">
                  <w:pPr>
                    <w:spacing w:before="60" w:after="0"/>
                    <w:jc w:val="center"/>
                    <w:rPr>
                      <w:sz w:val="22"/>
                      <w:szCs w:val="22"/>
                    </w:rPr>
                  </w:pPr>
                  <w:r w:rsidRPr="008801A2">
                    <w:rPr>
                      <w:sz w:val="22"/>
                      <w:szCs w:val="22"/>
                    </w:rPr>
                    <w:t>HP Nimble storage HDV1 100TB</w:t>
                  </w:r>
                </w:p>
              </w:tc>
              <w:tc>
                <w:tcPr>
                  <w:tcW w:w="1193" w:type="dxa"/>
                  <w:tcBorders>
                    <w:top w:val="single" w:sz="4" w:space="0" w:color="auto"/>
                    <w:left w:val="single" w:sz="4" w:space="0" w:color="auto"/>
                    <w:bottom w:val="single" w:sz="4" w:space="0" w:color="auto"/>
                    <w:right w:val="single" w:sz="4" w:space="0" w:color="auto"/>
                  </w:tcBorders>
                </w:tcPr>
                <w:p w14:paraId="5C5406D2" w14:textId="77777777" w:rsidR="00BE2905" w:rsidRPr="008801A2" w:rsidRDefault="00BE2905" w:rsidP="00CE6751">
                  <w:pPr>
                    <w:spacing w:before="60" w:after="0"/>
                    <w:jc w:val="center"/>
                    <w:rPr>
                      <w:sz w:val="22"/>
                      <w:szCs w:val="22"/>
                    </w:rPr>
                  </w:pPr>
                  <w:r w:rsidRPr="008801A2">
                    <w:rPr>
                      <w:sz w:val="22"/>
                      <w:szCs w:val="22"/>
                    </w:rPr>
                    <w:t>2</w:t>
                  </w:r>
                </w:p>
              </w:tc>
            </w:tr>
            <w:tr w:rsidR="00BE2905" w:rsidRPr="008801A2" w14:paraId="78A13B44" w14:textId="77777777" w:rsidTr="00CE6751">
              <w:trPr>
                <w:cantSplit/>
                <w:trHeight w:val="359"/>
              </w:trPr>
              <w:tc>
                <w:tcPr>
                  <w:tcW w:w="695" w:type="dxa"/>
                  <w:tcBorders>
                    <w:top w:val="single" w:sz="4" w:space="0" w:color="auto"/>
                    <w:left w:val="single" w:sz="4" w:space="0" w:color="auto"/>
                    <w:bottom w:val="single" w:sz="4" w:space="0" w:color="auto"/>
                    <w:right w:val="single" w:sz="4" w:space="0" w:color="auto"/>
                  </w:tcBorders>
                </w:tcPr>
                <w:p w14:paraId="0E6AE76A" w14:textId="77777777" w:rsidR="00BE2905" w:rsidRPr="008801A2" w:rsidRDefault="00BE2905" w:rsidP="00CE6751">
                  <w:pPr>
                    <w:spacing w:before="60" w:after="0"/>
                    <w:jc w:val="center"/>
                    <w:rPr>
                      <w:b/>
                      <w:bCs/>
                      <w:sz w:val="22"/>
                      <w:szCs w:val="22"/>
                    </w:rPr>
                  </w:pPr>
                  <w:r w:rsidRPr="008801A2">
                    <w:rPr>
                      <w:b/>
                      <w:bCs/>
                      <w:sz w:val="22"/>
                      <w:szCs w:val="22"/>
                    </w:rPr>
                    <w:t>3</w:t>
                  </w:r>
                </w:p>
              </w:tc>
              <w:tc>
                <w:tcPr>
                  <w:tcW w:w="1465" w:type="dxa"/>
                  <w:tcBorders>
                    <w:top w:val="single" w:sz="4" w:space="0" w:color="auto"/>
                    <w:left w:val="single" w:sz="4" w:space="0" w:color="auto"/>
                    <w:bottom w:val="single" w:sz="4" w:space="0" w:color="auto"/>
                    <w:right w:val="single" w:sz="4" w:space="0" w:color="auto"/>
                  </w:tcBorders>
                </w:tcPr>
                <w:p w14:paraId="363C84F5" w14:textId="19F229F2" w:rsidR="00BE2905" w:rsidRPr="008801A2" w:rsidRDefault="00BE2905" w:rsidP="00CE6751">
                  <w:pPr>
                    <w:spacing w:before="60" w:after="0"/>
                    <w:jc w:val="center"/>
                    <w:rPr>
                      <w:sz w:val="22"/>
                      <w:szCs w:val="22"/>
                    </w:rPr>
                  </w:pPr>
                  <w:r>
                    <w:rPr>
                      <w:sz w:val="22"/>
                      <w:szCs w:val="22"/>
                    </w:rPr>
                    <w:t>Fib</w:t>
                  </w:r>
                  <w:r w:rsidR="009211C9">
                    <w:rPr>
                      <w:sz w:val="22"/>
                      <w:szCs w:val="22"/>
                    </w:rPr>
                    <w:t>e</w:t>
                  </w:r>
                  <w:r>
                    <w:rPr>
                      <w:sz w:val="22"/>
                      <w:szCs w:val="22"/>
                    </w:rPr>
                    <w:t>r net</w:t>
                  </w:r>
                  <w:r w:rsidR="009211C9">
                    <w:rPr>
                      <w:sz w:val="22"/>
                      <w:szCs w:val="22"/>
                    </w:rPr>
                    <w:t>w</w:t>
                  </w:r>
                  <w:r>
                    <w:rPr>
                      <w:sz w:val="22"/>
                      <w:szCs w:val="22"/>
                    </w:rPr>
                    <w:t>orking</w:t>
                  </w:r>
                </w:p>
              </w:tc>
              <w:tc>
                <w:tcPr>
                  <w:tcW w:w="3150" w:type="dxa"/>
                  <w:gridSpan w:val="2"/>
                  <w:tcBorders>
                    <w:top w:val="single" w:sz="4" w:space="0" w:color="auto"/>
                    <w:left w:val="single" w:sz="4" w:space="0" w:color="auto"/>
                    <w:bottom w:val="single" w:sz="4" w:space="0" w:color="auto"/>
                    <w:right w:val="single" w:sz="4" w:space="0" w:color="auto"/>
                  </w:tcBorders>
                </w:tcPr>
                <w:p w14:paraId="4AC56E5D" w14:textId="77777777" w:rsidR="00BE2905" w:rsidRPr="008801A2" w:rsidRDefault="00BE2905" w:rsidP="00CE6751">
                  <w:pPr>
                    <w:spacing w:before="60" w:after="0"/>
                    <w:jc w:val="center"/>
                    <w:rPr>
                      <w:sz w:val="22"/>
                      <w:szCs w:val="22"/>
                    </w:rPr>
                  </w:pPr>
                  <w:r w:rsidRPr="008801A2">
                    <w:rPr>
                      <w:sz w:val="22"/>
                      <w:szCs w:val="22"/>
                    </w:rPr>
                    <w:t>SAN CTX MDS-9132T 16P/32P, 32Gb</w:t>
                  </w:r>
                </w:p>
              </w:tc>
              <w:tc>
                <w:tcPr>
                  <w:tcW w:w="1193" w:type="dxa"/>
                  <w:tcBorders>
                    <w:top w:val="single" w:sz="4" w:space="0" w:color="auto"/>
                    <w:left w:val="single" w:sz="4" w:space="0" w:color="auto"/>
                    <w:bottom w:val="single" w:sz="4" w:space="0" w:color="auto"/>
                    <w:right w:val="single" w:sz="4" w:space="0" w:color="auto"/>
                  </w:tcBorders>
                </w:tcPr>
                <w:p w14:paraId="1327CAF1" w14:textId="77777777" w:rsidR="00BE2905" w:rsidRPr="008801A2" w:rsidRDefault="00BE2905" w:rsidP="00CE6751">
                  <w:pPr>
                    <w:spacing w:before="60" w:after="0"/>
                    <w:jc w:val="center"/>
                    <w:rPr>
                      <w:sz w:val="22"/>
                      <w:szCs w:val="22"/>
                    </w:rPr>
                  </w:pPr>
                  <w:r w:rsidRPr="008801A2">
                    <w:rPr>
                      <w:sz w:val="22"/>
                      <w:szCs w:val="22"/>
                    </w:rPr>
                    <w:t>4</w:t>
                  </w:r>
                </w:p>
              </w:tc>
            </w:tr>
            <w:tr w:rsidR="00BE2905" w:rsidRPr="008801A2" w14:paraId="7DC41644" w14:textId="77777777" w:rsidTr="00CE6751">
              <w:trPr>
                <w:cantSplit/>
                <w:trHeight w:val="359"/>
              </w:trPr>
              <w:tc>
                <w:tcPr>
                  <w:tcW w:w="695" w:type="dxa"/>
                  <w:tcBorders>
                    <w:top w:val="single" w:sz="4" w:space="0" w:color="auto"/>
                    <w:left w:val="single" w:sz="4" w:space="0" w:color="auto"/>
                    <w:bottom w:val="single" w:sz="4" w:space="0" w:color="auto"/>
                    <w:right w:val="single" w:sz="4" w:space="0" w:color="auto"/>
                  </w:tcBorders>
                </w:tcPr>
                <w:p w14:paraId="5C6B96FD" w14:textId="77777777" w:rsidR="00BE2905" w:rsidRPr="008801A2" w:rsidRDefault="00BE2905" w:rsidP="00CE6751">
                  <w:pPr>
                    <w:spacing w:before="60" w:after="0"/>
                    <w:jc w:val="center"/>
                    <w:rPr>
                      <w:b/>
                      <w:bCs/>
                      <w:sz w:val="22"/>
                      <w:szCs w:val="22"/>
                    </w:rPr>
                  </w:pPr>
                  <w:r w:rsidRPr="008801A2">
                    <w:rPr>
                      <w:b/>
                      <w:bCs/>
                      <w:sz w:val="22"/>
                      <w:szCs w:val="22"/>
                    </w:rPr>
                    <w:t>4</w:t>
                  </w:r>
                </w:p>
              </w:tc>
              <w:tc>
                <w:tcPr>
                  <w:tcW w:w="1465" w:type="dxa"/>
                  <w:tcBorders>
                    <w:top w:val="single" w:sz="4" w:space="0" w:color="auto"/>
                    <w:left w:val="single" w:sz="4" w:space="0" w:color="auto"/>
                    <w:bottom w:val="single" w:sz="4" w:space="0" w:color="auto"/>
                    <w:right w:val="single" w:sz="4" w:space="0" w:color="auto"/>
                  </w:tcBorders>
                </w:tcPr>
                <w:p w14:paraId="268C4858" w14:textId="77777777" w:rsidR="00BE2905" w:rsidRPr="008801A2" w:rsidRDefault="00BE2905" w:rsidP="00CE6751">
                  <w:pPr>
                    <w:spacing w:before="60" w:after="0"/>
                    <w:jc w:val="center"/>
                    <w:rPr>
                      <w:sz w:val="22"/>
                      <w:szCs w:val="22"/>
                    </w:rPr>
                  </w:pPr>
                  <w:r>
                    <w:rPr>
                      <w:sz w:val="22"/>
                      <w:szCs w:val="22"/>
                    </w:rPr>
                    <w:t>Network security</w:t>
                  </w:r>
                </w:p>
              </w:tc>
              <w:tc>
                <w:tcPr>
                  <w:tcW w:w="3150" w:type="dxa"/>
                  <w:gridSpan w:val="2"/>
                  <w:tcBorders>
                    <w:top w:val="single" w:sz="4" w:space="0" w:color="auto"/>
                    <w:left w:val="single" w:sz="4" w:space="0" w:color="auto"/>
                    <w:bottom w:val="single" w:sz="4" w:space="0" w:color="auto"/>
                    <w:right w:val="single" w:sz="4" w:space="0" w:color="auto"/>
                  </w:tcBorders>
                </w:tcPr>
                <w:p w14:paraId="6EC0290A" w14:textId="77777777" w:rsidR="00BE2905" w:rsidRPr="008801A2" w:rsidRDefault="00BE2905" w:rsidP="00CE6751">
                  <w:pPr>
                    <w:spacing w:before="60" w:after="0"/>
                    <w:jc w:val="center"/>
                    <w:rPr>
                      <w:sz w:val="22"/>
                      <w:szCs w:val="22"/>
                    </w:rPr>
                  </w:pPr>
                  <w:r w:rsidRPr="008801A2">
                    <w:rPr>
                      <w:sz w:val="22"/>
                      <w:szCs w:val="22"/>
                    </w:rPr>
                    <w:t>FortiGate 1500d</w:t>
                  </w:r>
                </w:p>
              </w:tc>
              <w:tc>
                <w:tcPr>
                  <w:tcW w:w="1193" w:type="dxa"/>
                  <w:tcBorders>
                    <w:top w:val="single" w:sz="4" w:space="0" w:color="auto"/>
                    <w:left w:val="single" w:sz="4" w:space="0" w:color="auto"/>
                    <w:bottom w:val="single" w:sz="4" w:space="0" w:color="auto"/>
                    <w:right w:val="single" w:sz="4" w:space="0" w:color="auto"/>
                  </w:tcBorders>
                </w:tcPr>
                <w:p w14:paraId="5CF35300" w14:textId="77777777" w:rsidR="00BE2905" w:rsidRPr="008801A2" w:rsidRDefault="00BE2905" w:rsidP="00CE6751">
                  <w:pPr>
                    <w:spacing w:before="60" w:after="0"/>
                    <w:jc w:val="center"/>
                    <w:rPr>
                      <w:sz w:val="22"/>
                      <w:szCs w:val="22"/>
                    </w:rPr>
                  </w:pPr>
                  <w:r w:rsidRPr="008801A2">
                    <w:rPr>
                      <w:sz w:val="22"/>
                      <w:szCs w:val="22"/>
                    </w:rPr>
                    <w:t>2</w:t>
                  </w:r>
                </w:p>
              </w:tc>
            </w:tr>
            <w:tr w:rsidR="00BE2905" w:rsidRPr="008801A2" w14:paraId="47CF5F4A" w14:textId="77777777" w:rsidTr="00CE6751">
              <w:trPr>
                <w:cantSplit/>
                <w:trHeight w:val="359"/>
              </w:trPr>
              <w:tc>
                <w:tcPr>
                  <w:tcW w:w="695" w:type="dxa"/>
                  <w:tcBorders>
                    <w:top w:val="single" w:sz="4" w:space="0" w:color="auto"/>
                    <w:left w:val="single" w:sz="4" w:space="0" w:color="auto"/>
                    <w:bottom w:val="single" w:sz="4" w:space="0" w:color="auto"/>
                    <w:right w:val="single" w:sz="4" w:space="0" w:color="auto"/>
                  </w:tcBorders>
                </w:tcPr>
                <w:p w14:paraId="669724CA" w14:textId="77777777" w:rsidR="00BE2905" w:rsidRPr="008801A2" w:rsidRDefault="00BE2905" w:rsidP="00CE6751">
                  <w:pPr>
                    <w:spacing w:before="60" w:after="0"/>
                    <w:jc w:val="center"/>
                    <w:rPr>
                      <w:b/>
                      <w:bCs/>
                      <w:sz w:val="22"/>
                      <w:szCs w:val="22"/>
                    </w:rPr>
                  </w:pPr>
                  <w:r w:rsidRPr="008801A2">
                    <w:rPr>
                      <w:b/>
                      <w:bCs/>
                      <w:sz w:val="22"/>
                      <w:szCs w:val="22"/>
                    </w:rPr>
                    <w:t>5</w:t>
                  </w:r>
                </w:p>
              </w:tc>
              <w:tc>
                <w:tcPr>
                  <w:tcW w:w="1465" w:type="dxa"/>
                  <w:tcBorders>
                    <w:top w:val="single" w:sz="4" w:space="0" w:color="auto"/>
                    <w:left w:val="single" w:sz="4" w:space="0" w:color="auto"/>
                    <w:bottom w:val="single" w:sz="4" w:space="0" w:color="auto"/>
                    <w:right w:val="single" w:sz="4" w:space="0" w:color="auto"/>
                  </w:tcBorders>
                </w:tcPr>
                <w:p w14:paraId="4F6B3D69" w14:textId="77777777" w:rsidR="00BE2905" w:rsidRPr="008801A2" w:rsidRDefault="00BE2905" w:rsidP="00CE6751">
                  <w:pPr>
                    <w:spacing w:before="60" w:after="0"/>
                    <w:jc w:val="center"/>
                    <w:rPr>
                      <w:sz w:val="22"/>
                      <w:szCs w:val="22"/>
                    </w:rPr>
                  </w:pPr>
                  <w:r>
                    <w:rPr>
                      <w:sz w:val="22"/>
                      <w:szCs w:val="22"/>
                    </w:rPr>
                    <w:t>Cyber security</w:t>
                  </w:r>
                </w:p>
              </w:tc>
              <w:tc>
                <w:tcPr>
                  <w:tcW w:w="3150" w:type="dxa"/>
                  <w:gridSpan w:val="2"/>
                  <w:tcBorders>
                    <w:top w:val="single" w:sz="4" w:space="0" w:color="auto"/>
                    <w:left w:val="single" w:sz="4" w:space="0" w:color="auto"/>
                    <w:bottom w:val="single" w:sz="4" w:space="0" w:color="auto"/>
                    <w:right w:val="single" w:sz="4" w:space="0" w:color="auto"/>
                  </w:tcBorders>
                </w:tcPr>
                <w:p w14:paraId="601FD1CA" w14:textId="77777777" w:rsidR="00BE2905" w:rsidRPr="008801A2" w:rsidRDefault="00BE2905" w:rsidP="00CE6751">
                  <w:pPr>
                    <w:spacing w:before="60" w:after="0"/>
                    <w:jc w:val="center"/>
                    <w:rPr>
                      <w:sz w:val="22"/>
                      <w:szCs w:val="22"/>
                    </w:rPr>
                  </w:pPr>
                  <w:r w:rsidRPr="008801A2">
                    <w:rPr>
                      <w:sz w:val="22"/>
                      <w:szCs w:val="22"/>
                    </w:rPr>
                    <w:t>Pala alto Firewall 5200</w:t>
                  </w:r>
                </w:p>
              </w:tc>
              <w:tc>
                <w:tcPr>
                  <w:tcW w:w="1193" w:type="dxa"/>
                  <w:tcBorders>
                    <w:top w:val="single" w:sz="4" w:space="0" w:color="auto"/>
                    <w:left w:val="single" w:sz="4" w:space="0" w:color="auto"/>
                    <w:bottom w:val="single" w:sz="4" w:space="0" w:color="auto"/>
                    <w:right w:val="single" w:sz="4" w:space="0" w:color="auto"/>
                  </w:tcBorders>
                </w:tcPr>
                <w:p w14:paraId="3FC01AC2" w14:textId="77777777" w:rsidR="00BE2905" w:rsidRPr="008801A2" w:rsidRDefault="00BE2905" w:rsidP="00CE6751">
                  <w:pPr>
                    <w:spacing w:before="60" w:after="0"/>
                    <w:jc w:val="center"/>
                    <w:rPr>
                      <w:sz w:val="22"/>
                      <w:szCs w:val="22"/>
                    </w:rPr>
                  </w:pPr>
                  <w:r w:rsidRPr="008801A2">
                    <w:rPr>
                      <w:sz w:val="22"/>
                      <w:szCs w:val="22"/>
                    </w:rPr>
                    <w:t>2</w:t>
                  </w:r>
                </w:p>
              </w:tc>
            </w:tr>
            <w:tr w:rsidR="00BE2905" w:rsidRPr="008801A2" w14:paraId="5765FBB5" w14:textId="77777777" w:rsidTr="00CE6751">
              <w:trPr>
                <w:cantSplit/>
                <w:trHeight w:val="359"/>
              </w:trPr>
              <w:tc>
                <w:tcPr>
                  <w:tcW w:w="695" w:type="dxa"/>
                  <w:tcBorders>
                    <w:top w:val="single" w:sz="4" w:space="0" w:color="auto"/>
                    <w:left w:val="single" w:sz="4" w:space="0" w:color="auto"/>
                    <w:bottom w:val="single" w:sz="4" w:space="0" w:color="auto"/>
                    <w:right w:val="single" w:sz="4" w:space="0" w:color="auto"/>
                  </w:tcBorders>
                </w:tcPr>
                <w:p w14:paraId="7987796A" w14:textId="77777777" w:rsidR="00BE2905" w:rsidRPr="008801A2" w:rsidRDefault="00BE2905" w:rsidP="00CE6751">
                  <w:pPr>
                    <w:spacing w:before="60" w:after="0"/>
                    <w:jc w:val="center"/>
                    <w:rPr>
                      <w:b/>
                      <w:bCs/>
                      <w:sz w:val="22"/>
                      <w:szCs w:val="22"/>
                    </w:rPr>
                  </w:pPr>
                  <w:r w:rsidRPr="008801A2">
                    <w:rPr>
                      <w:b/>
                      <w:bCs/>
                      <w:sz w:val="22"/>
                      <w:szCs w:val="22"/>
                    </w:rPr>
                    <w:t>6</w:t>
                  </w:r>
                </w:p>
              </w:tc>
              <w:tc>
                <w:tcPr>
                  <w:tcW w:w="1465" w:type="dxa"/>
                  <w:tcBorders>
                    <w:top w:val="single" w:sz="4" w:space="0" w:color="auto"/>
                    <w:left w:val="single" w:sz="4" w:space="0" w:color="auto"/>
                    <w:bottom w:val="single" w:sz="4" w:space="0" w:color="auto"/>
                    <w:right w:val="single" w:sz="4" w:space="0" w:color="auto"/>
                  </w:tcBorders>
                </w:tcPr>
                <w:p w14:paraId="5D49C80C" w14:textId="77777777" w:rsidR="00BE2905" w:rsidRPr="008801A2" w:rsidRDefault="00BE2905" w:rsidP="00CE6751">
                  <w:pPr>
                    <w:spacing w:before="60" w:after="0"/>
                    <w:jc w:val="center"/>
                    <w:rPr>
                      <w:sz w:val="22"/>
                      <w:szCs w:val="22"/>
                    </w:rPr>
                  </w:pPr>
                  <w:r>
                    <w:rPr>
                      <w:sz w:val="22"/>
                      <w:szCs w:val="22"/>
                    </w:rPr>
                    <w:t xml:space="preserve">Cloud system </w:t>
                  </w:r>
                </w:p>
              </w:tc>
              <w:tc>
                <w:tcPr>
                  <w:tcW w:w="3150" w:type="dxa"/>
                  <w:gridSpan w:val="2"/>
                  <w:tcBorders>
                    <w:top w:val="single" w:sz="4" w:space="0" w:color="auto"/>
                    <w:left w:val="single" w:sz="4" w:space="0" w:color="auto"/>
                    <w:bottom w:val="single" w:sz="4" w:space="0" w:color="auto"/>
                    <w:right w:val="single" w:sz="4" w:space="0" w:color="auto"/>
                  </w:tcBorders>
                </w:tcPr>
                <w:p w14:paraId="728C6DF7" w14:textId="77777777" w:rsidR="00BE2905" w:rsidRPr="008801A2" w:rsidRDefault="00BE2905" w:rsidP="00CE6751">
                  <w:pPr>
                    <w:spacing w:before="60" w:after="0"/>
                    <w:jc w:val="center"/>
                    <w:rPr>
                      <w:sz w:val="22"/>
                      <w:szCs w:val="22"/>
                    </w:rPr>
                  </w:pPr>
                  <w:r w:rsidRPr="008801A2">
                    <w:rPr>
                      <w:sz w:val="22"/>
                      <w:szCs w:val="22"/>
                    </w:rPr>
                    <w:t xml:space="preserve">vpshare Vmware license with recovery </w:t>
                  </w:r>
                  <w:r>
                    <w:rPr>
                      <w:sz w:val="22"/>
                      <w:szCs w:val="22"/>
                    </w:rPr>
                    <w:t>point</w:t>
                  </w:r>
                </w:p>
              </w:tc>
              <w:tc>
                <w:tcPr>
                  <w:tcW w:w="1193" w:type="dxa"/>
                  <w:tcBorders>
                    <w:top w:val="single" w:sz="4" w:space="0" w:color="auto"/>
                    <w:left w:val="single" w:sz="4" w:space="0" w:color="auto"/>
                    <w:bottom w:val="single" w:sz="4" w:space="0" w:color="auto"/>
                    <w:right w:val="single" w:sz="4" w:space="0" w:color="auto"/>
                  </w:tcBorders>
                </w:tcPr>
                <w:p w14:paraId="1063955E" w14:textId="77777777" w:rsidR="00BE2905" w:rsidRPr="008801A2" w:rsidRDefault="00BE2905" w:rsidP="00CE6751">
                  <w:pPr>
                    <w:spacing w:before="60" w:after="0"/>
                    <w:jc w:val="center"/>
                    <w:rPr>
                      <w:sz w:val="22"/>
                      <w:szCs w:val="22"/>
                    </w:rPr>
                  </w:pPr>
                  <w:r w:rsidRPr="008801A2">
                    <w:rPr>
                      <w:sz w:val="22"/>
                      <w:szCs w:val="22"/>
                    </w:rPr>
                    <w:t>320</w:t>
                  </w:r>
                </w:p>
              </w:tc>
            </w:tr>
            <w:tr w:rsidR="00BE2905" w:rsidRPr="008801A2" w14:paraId="211DABB1" w14:textId="77777777" w:rsidTr="00CE6751">
              <w:trPr>
                <w:cantSplit/>
                <w:trHeight w:val="359"/>
              </w:trPr>
              <w:tc>
                <w:tcPr>
                  <w:tcW w:w="695" w:type="dxa"/>
                  <w:tcBorders>
                    <w:top w:val="single" w:sz="4" w:space="0" w:color="auto"/>
                    <w:left w:val="single" w:sz="4" w:space="0" w:color="auto"/>
                    <w:bottom w:val="single" w:sz="4" w:space="0" w:color="auto"/>
                    <w:right w:val="single" w:sz="4" w:space="0" w:color="auto"/>
                  </w:tcBorders>
                </w:tcPr>
                <w:p w14:paraId="7E76304F" w14:textId="77777777" w:rsidR="00BE2905" w:rsidRPr="008801A2" w:rsidRDefault="00BE2905" w:rsidP="00CE6751">
                  <w:pPr>
                    <w:spacing w:before="60" w:after="0"/>
                    <w:jc w:val="center"/>
                    <w:rPr>
                      <w:b/>
                      <w:bCs/>
                      <w:sz w:val="22"/>
                      <w:szCs w:val="22"/>
                    </w:rPr>
                  </w:pPr>
                  <w:r w:rsidRPr="008801A2">
                    <w:rPr>
                      <w:b/>
                      <w:bCs/>
                      <w:sz w:val="22"/>
                      <w:szCs w:val="22"/>
                    </w:rPr>
                    <w:t>7</w:t>
                  </w:r>
                </w:p>
              </w:tc>
              <w:tc>
                <w:tcPr>
                  <w:tcW w:w="1465" w:type="dxa"/>
                  <w:tcBorders>
                    <w:top w:val="single" w:sz="4" w:space="0" w:color="auto"/>
                    <w:left w:val="single" w:sz="4" w:space="0" w:color="auto"/>
                    <w:bottom w:val="single" w:sz="4" w:space="0" w:color="auto"/>
                    <w:right w:val="single" w:sz="4" w:space="0" w:color="auto"/>
                  </w:tcBorders>
                </w:tcPr>
                <w:p w14:paraId="17283393" w14:textId="77777777" w:rsidR="00BE2905" w:rsidRPr="008801A2" w:rsidRDefault="00BE2905" w:rsidP="00CE6751">
                  <w:pPr>
                    <w:spacing w:before="60" w:after="0"/>
                    <w:jc w:val="center"/>
                    <w:rPr>
                      <w:sz w:val="22"/>
                      <w:szCs w:val="22"/>
                    </w:rPr>
                  </w:pPr>
                  <w:r>
                    <w:rPr>
                      <w:sz w:val="22"/>
                      <w:szCs w:val="22"/>
                    </w:rPr>
                    <w:t>network</w:t>
                  </w:r>
                </w:p>
              </w:tc>
              <w:tc>
                <w:tcPr>
                  <w:tcW w:w="3150" w:type="dxa"/>
                  <w:gridSpan w:val="2"/>
                  <w:tcBorders>
                    <w:top w:val="single" w:sz="4" w:space="0" w:color="auto"/>
                    <w:left w:val="single" w:sz="4" w:space="0" w:color="auto"/>
                    <w:bottom w:val="single" w:sz="4" w:space="0" w:color="auto"/>
                    <w:right w:val="single" w:sz="4" w:space="0" w:color="auto"/>
                  </w:tcBorders>
                </w:tcPr>
                <w:p w14:paraId="7C4F3F07" w14:textId="77777777" w:rsidR="00BE2905" w:rsidRPr="008801A2" w:rsidRDefault="00BE2905" w:rsidP="00CE6751">
                  <w:pPr>
                    <w:spacing w:before="60" w:after="0"/>
                    <w:jc w:val="center"/>
                    <w:rPr>
                      <w:sz w:val="22"/>
                      <w:szCs w:val="22"/>
                    </w:rPr>
                  </w:pPr>
                  <w:r w:rsidRPr="008801A2">
                    <w:rPr>
                      <w:sz w:val="22"/>
                      <w:szCs w:val="22"/>
                    </w:rPr>
                    <w:t>Nexus 9300 48port uplinks</w:t>
                  </w:r>
                </w:p>
              </w:tc>
              <w:tc>
                <w:tcPr>
                  <w:tcW w:w="1193" w:type="dxa"/>
                  <w:tcBorders>
                    <w:top w:val="single" w:sz="4" w:space="0" w:color="auto"/>
                    <w:left w:val="single" w:sz="4" w:space="0" w:color="auto"/>
                    <w:bottom w:val="single" w:sz="4" w:space="0" w:color="auto"/>
                    <w:right w:val="single" w:sz="4" w:space="0" w:color="auto"/>
                  </w:tcBorders>
                </w:tcPr>
                <w:p w14:paraId="0731EB54" w14:textId="77777777" w:rsidR="00BE2905" w:rsidRPr="008801A2" w:rsidRDefault="00BE2905" w:rsidP="00CE6751">
                  <w:pPr>
                    <w:spacing w:before="60" w:after="0"/>
                    <w:jc w:val="center"/>
                    <w:rPr>
                      <w:sz w:val="22"/>
                      <w:szCs w:val="22"/>
                    </w:rPr>
                  </w:pPr>
                  <w:r w:rsidRPr="008801A2">
                    <w:rPr>
                      <w:sz w:val="22"/>
                      <w:szCs w:val="22"/>
                    </w:rPr>
                    <w:t>4</w:t>
                  </w:r>
                </w:p>
              </w:tc>
            </w:tr>
            <w:tr w:rsidR="00BE2905" w:rsidRPr="008801A2" w14:paraId="56F158C9" w14:textId="77777777" w:rsidTr="00CE6751">
              <w:trPr>
                <w:cantSplit/>
                <w:trHeight w:val="359"/>
              </w:trPr>
              <w:tc>
                <w:tcPr>
                  <w:tcW w:w="695" w:type="dxa"/>
                  <w:tcBorders>
                    <w:top w:val="single" w:sz="4" w:space="0" w:color="auto"/>
                    <w:left w:val="single" w:sz="4" w:space="0" w:color="auto"/>
                    <w:bottom w:val="single" w:sz="4" w:space="0" w:color="auto"/>
                    <w:right w:val="single" w:sz="4" w:space="0" w:color="auto"/>
                  </w:tcBorders>
                </w:tcPr>
                <w:p w14:paraId="0A50654B" w14:textId="77777777" w:rsidR="00BE2905" w:rsidRPr="008801A2" w:rsidRDefault="00BE2905" w:rsidP="00CE6751">
                  <w:pPr>
                    <w:spacing w:before="60" w:after="0"/>
                    <w:jc w:val="center"/>
                    <w:rPr>
                      <w:b/>
                      <w:bCs/>
                      <w:sz w:val="22"/>
                      <w:szCs w:val="22"/>
                    </w:rPr>
                  </w:pPr>
                  <w:r w:rsidRPr="008801A2">
                    <w:rPr>
                      <w:b/>
                      <w:bCs/>
                      <w:sz w:val="22"/>
                      <w:szCs w:val="22"/>
                    </w:rPr>
                    <w:t>8</w:t>
                  </w:r>
                </w:p>
              </w:tc>
              <w:tc>
                <w:tcPr>
                  <w:tcW w:w="1465" w:type="dxa"/>
                  <w:tcBorders>
                    <w:top w:val="single" w:sz="4" w:space="0" w:color="auto"/>
                    <w:left w:val="single" w:sz="4" w:space="0" w:color="auto"/>
                    <w:bottom w:val="single" w:sz="4" w:space="0" w:color="auto"/>
                    <w:right w:val="single" w:sz="4" w:space="0" w:color="auto"/>
                  </w:tcBorders>
                </w:tcPr>
                <w:p w14:paraId="494AA65E" w14:textId="77777777" w:rsidR="00BE2905" w:rsidRPr="008801A2" w:rsidRDefault="00BE2905" w:rsidP="00CE6751">
                  <w:pPr>
                    <w:spacing w:before="60" w:after="0"/>
                    <w:jc w:val="center"/>
                    <w:rPr>
                      <w:sz w:val="22"/>
                      <w:szCs w:val="22"/>
                    </w:rPr>
                  </w:pPr>
                  <w:r>
                    <w:rPr>
                      <w:sz w:val="22"/>
                      <w:szCs w:val="22"/>
                    </w:rPr>
                    <w:t>backup</w:t>
                  </w:r>
                </w:p>
              </w:tc>
              <w:tc>
                <w:tcPr>
                  <w:tcW w:w="3150" w:type="dxa"/>
                  <w:gridSpan w:val="2"/>
                  <w:tcBorders>
                    <w:top w:val="single" w:sz="4" w:space="0" w:color="auto"/>
                    <w:left w:val="single" w:sz="4" w:space="0" w:color="auto"/>
                    <w:bottom w:val="single" w:sz="4" w:space="0" w:color="auto"/>
                    <w:right w:val="single" w:sz="4" w:space="0" w:color="auto"/>
                  </w:tcBorders>
                </w:tcPr>
                <w:p w14:paraId="4FDD3FDC" w14:textId="77777777" w:rsidR="00BE2905" w:rsidRPr="008801A2" w:rsidRDefault="00BE2905" w:rsidP="00CE6751">
                  <w:pPr>
                    <w:spacing w:before="60" w:after="0"/>
                    <w:jc w:val="center"/>
                    <w:rPr>
                      <w:sz w:val="22"/>
                      <w:szCs w:val="22"/>
                    </w:rPr>
                  </w:pPr>
                  <w:r w:rsidRPr="008801A2">
                    <w:rPr>
                      <w:sz w:val="22"/>
                      <w:szCs w:val="22"/>
                    </w:rPr>
                    <w:t>Backup software EMC data protection</w:t>
                  </w:r>
                </w:p>
              </w:tc>
              <w:tc>
                <w:tcPr>
                  <w:tcW w:w="1193" w:type="dxa"/>
                  <w:tcBorders>
                    <w:top w:val="single" w:sz="4" w:space="0" w:color="auto"/>
                    <w:left w:val="single" w:sz="4" w:space="0" w:color="auto"/>
                    <w:bottom w:val="single" w:sz="4" w:space="0" w:color="auto"/>
                    <w:right w:val="single" w:sz="4" w:space="0" w:color="auto"/>
                  </w:tcBorders>
                </w:tcPr>
                <w:p w14:paraId="75E7C159" w14:textId="77777777" w:rsidR="00BE2905" w:rsidRPr="008801A2" w:rsidRDefault="00BE2905" w:rsidP="00CE6751">
                  <w:pPr>
                    <w:spacing w:before="60" w:after="0"/>
                    <w:jc w:val="center"/>
                    <w:rPr>
                      <w:sz w:val="22"/>
                      <w:szCs w:val="22"/>
                    </w:rPr>
                  </w:pPr>
                  <w:r w:rsidRPr="008801A2">
                    <w:rPr>
                      <w:sz w:val="22"/>
                      <w:szCs w:val="22"/>
                    </w:rPr>
                    <w:t>1</w:t>
                  </w:r>
                </w:p>
              </w:tc>
            </w:tr>
            <w:tr w:rsidR="00BE2905" w:rsidRPr="008801A2" w14:paraId="007F999D" w14:textId="77777777" w:rsidTr="00CE6751">
              <w:trPr>
                <w:cantSplit/>
                <w:trHeight w:val="359"/>
              </w:trPr>
              <w:tc>
                <w:tcPr>
                  <w:tcW w:w="695" w:type="dxa"/>
                  <w:tcBorders>
                    <w:top w:val="single" w:sz="4" w:space="0" w:color="auto"/>
                    <w:left w:val="single" w:sz="4" w:space="0" w:color="auto"/>
                    <w:bottom w:val="single" w:sz="4" w:space="0" w:color="auto"/>
                    <w:right w:val="single" w:sz="4" w:space="0" w:color="auto"/>
                  </w:tcBorders>
                </w:tcPr>
                <w:p w14:paraId="03E7EEC4" w14:textId="77777777" w:rsidR="00BE2905" w:rsidRPr="008801A2" w:rsidRDefault="00BE2905" w:rsidP="00CE6751">
                  <w:pPr>
                    <w:spacing w:before="60" w:after="0"/>
                    <w:jc w:val="center"/>
                    <w:rPr>
                      <w:b/>
                      <w:bCs/>
                      <w:sz w:val="22"/>
                      <w:szCs w:val="22"/>
                    </w:rPr>
                  </w:pPr>
                  <w:r w:rsidRPr="008801A2">
                    <w:rPr>
                      <w:b/>
                      <w:bCs/>
                      <w:sz w:val="22"/>
                      <w:szCs w:val="22"/>
                    </w:rPr>
                    <w:t>9</w:t>
                  </w:r>
                </w:p>
              </w:tc>
              <w:tc>
                <w:tcPr>
                  <w:tcW w:w="1465" w:type="dxa"/>
                  <w:tcBorders>
                    <w:top w:val="single" w:sz="4" w:space="0" w:color="auto"/>
                    <w:left w:val="single" w:sz="4" w:space="0" w:color="auto"/>
                    <w:bottom w:val="single" w:sz="4" w:space="0" w:color="auto"/>
                    <w:right w:val="single" w:sz="4" w:space="0" w:color="auto"/>
                  </w:tcBorders>
                </w:tcPr>
                <w:p w14:paraId="73BF7D36" w14:textId="77777777" w:rsidR="00BE2905" w:rsidRPr="008801A2" w:rsidRDefault="00BE2905" w:rsidP="00CE6751">
                  <w:pPr>
                    <w:spacing w:before="60" w:after="0"/>
                    <w:jc w:val="center"/>
                    <w:rPr>
                      <w:sz w:val="22"/>
                      <w:szCs w:val="22"/>
                    </w:rPr>
                  </w:pPr>
                  <w:r>
                    <w:rPr>
                      <w:sz w:val="22"/>
                      <w:szCs w:val="22"/>
                    </w:rPr>
                    <w:t>Recovery system</w:t>
                  </w:r>
                </w:p>
              </w:tc>
              <w:tc>
                <w:tcPr>
                  <w:tcW w:w="1680" w:type="dxa"/>
                  <w:tcBorders>
                    <w:top w:val="single" w:sz="4" w:space="0" w:color="auto"/>
                    <w:left w:val="single" w:sz="4" w:space="0" w:color="auto"/>
                    <w:bottom w:val="single" w:sz="4" w:space="0" w:color="auto"/>
                    <w:right w:val="single" w:sz="4" w:space="0" w:color="auto"/>
                  </w:tcBorders>
                </w:tcPr>
                <w:p w14:paraId="143380AC" w14:textId="77777777" w:rsidR="00BE2905" w:rsidRPr="008801A2" w:rsidRDefault="00BE2905" w:rsidP="00CE6751">
                  <w:pPr>
                    <w:spacing w:before="60" w:after="0"/>
                    <w:jc w:val="center"/>
                    <w:rPr>
                      <w:sz w:val="22"/>
                      <w:szCs w:val="22"/>
                    </w:rPr>
                  </w:pPr>
                  <w:r w:rsidRPr="008801A2">
                    <w:rPr>
                      <w:sz w:val="22"/>
                      <w:szCs w:val="22"/>
                    </w:rPr>
                    <w:t>PowerProtect DD6400 Appliance with 104TB</w:t>
                  </w:r>
                </w:p>
              </w:tc>
              <w:tc>
                <w:tcPr>
                  <w:tcW w:w="1470" w:type="dxa"/>
                  <w:tcBorders>
                    <w:top w:val="single" w:sz="4" w:space="0" w:color="auto"/>
                    <w:left w:val="single" w:sz="4" w:space="0" w:color="auto"/>
                    <w:bottom w:val="single" w:sz="4" w:space="0" w:color="auto"/>
                    <w:right w:val="single" w:sz="4" w:space="0" w:color="auto"/>
                  </w:tcBorders>
                </w:tcPr>
                <w:p w14:paraId="16DC0A4C" w14:textId="77777777" w:rsidR="00BE2905" w:rsidRDefault="00BE2905" w:rsidP="00CE6751">
                  <w:pPr>
                    <w:spacing w:before="60" w:after="0"/>
                    <w:jc w:val="center"/>
                    <w:rPr>
                      <w:sz w:val="22"/>
                      <w:szCs w:val="22"/>
                    </w:rPr>
                  </w:pPr>
                  <w:r>
                    <w:rPr>
                      <w:sz w:val="22"/>
                      <w:szCs w:val="22"/>
                    </w:rPr>
                    <w:t>HPE store once</w:t>
                  </w:r>
                </w:p>
                <w:p w14:paraId="1283C7D9" w14:textId="77777777" w:rsidR="00BE2905" w:rsidRPr="008801A2" w:rsidRDefault="00BE2905" w:rsidP="00CE6751">
                  <w:pPr>
                    <w:spacing w:before="60" w:after="0"/>
                    <w:jc w:val="center"/>
                    <w:rPr>
                      <w:sz w:val="22"/>
                      <w:szCs w:val="22"/>
                    </w:rPr>
                  </w:pPr>
                  <w:r>
                    <w:rPr>
                      <w:sz w:val="22"/>
                      <w:szCs w:val="22"/>
                    </w:rPr>
                    <w:t>4500 104TB</w:t>
                  </w:r>
                </w:p>
              </w:tc>
              <w:tc>
                <w:tcPr>
                  <w:tcW w:w="1193" w:type="dxa"/>
                  <w:tcBorders>
                    <w:top w:val="single" w:sz="4" w:space="0" w:color="auto"/>
                    <w:left w:val="single" w:sz="4" w:space="0" w:color="auto"/>
                    <w:bottom w:val="single" w:sz="4" w:space="0" w:color="auto"/>
                    <w:right w:val="single" w:sz="4" w:space="0" w:color="auto"/>
                  </w:tcBorders>
                </w:tcPr>
                <w:p w14:paraId="6496992F" w14:textId="77777777" w:rsidR="00BE2905" w:rsidRPr="008801A2" w:rsidRDefault="00BE2905" w:rsidP="00CE6751">
                  <w:pPr>
                    <w:spacing w:before="60" w:after="0"/>
                    <w:jc w:val="center"/>
                    <w:rPr>
                      <w:sz w:val="22"/>
                      <w:szCs w:val="22"/>
                    </w:rPr>
                  </w:pPr>
                  <w:r w:rsidRPr="008801A2">
                    <w:rPr>
                      <w:sz w:val="22"/>
                      <w:szCs w:val="22"/>
                    </w:rPr>
                    <w:t>2</w:t>
                  </w:r>
                </w:p>
              </w:tc>
            </w:tr>
            <w:tr w:rsidR="00BE2905" w:rsidRPr="008801A2" w14:paraId="41018155" w14:textId="77777777" w:rsidTr="00CE6751">
              <w:trPr>
                <w:cantSplit/>
                <w:trHeight w:val="359"/>
              </w:trPr>
              <w:tc>
                <w:tcPr>
                  <w:tcW w:w="695" w:type="dxa"/>
                  <w:tcBorders>
                    <w:top w:val="single" w:sz="4" w:space="0" w:color="auto"/>
                    <w:left w:val="single" w:sz="4" w:space="0" w:color="auto"/>
                    <w:bottom w:val="single" w:sz="4" w:space="0" w:color="auto"/>
                    <w:right w:val="single" w:sz="4" w:space="0" w:color="auto"/>
                  </w:tcBorders>
                </w:tcPr>
                <w:p w14:paraId="3A34C0FA" w14:textId="77777777" w:rsidR="00BE2905" w:rsidRPr="008801A2" w:rsidRDefault="00BE2905" w:rsidP="00CE6751">
                  <w:pPr>
                    <w:spacing w:before="60" w:after="0"/>
                    <w:jc w:val="center"/>
                    <w:rPr>
                      <w:b/>
                      <w:bCs/>
                      <w:sz w:val="22"/>
                      <w:szCs w:val="22"/>
                    </w:rPr>
                  </w:pPr>
                  <w:r w:rsidRPr="008801A2">
                    <w:rPr>
                      <w:b/>
                      <w:bCs/>
                      <w:sz w:val="22"/>
                      <w:szCs w:val="22"/>
                    </w:rPr>
                    <w:t>10</w:t>
                  </w:r>
                </w:p>
              </w:tc>
              <w:tc>
                <w:tcPr>
                  <w:tcW w:w="1465" w:type="dxa"/>
                  <w:tcBorders>
                    <w:top w:val="single" w:sz="4" w:space="0" w:color="auto"/>
                    <w:left w:val="single" w:sz="4" w:space="0" w:color="auto"/>
                    <w:bottom w:val="single" w:sz="4" w:space="0" w:color="auto"/>
                    <w:right w:val="single" w:sz="4" w:space="0" w:color="auto"/>
                  </w:tcBorders>
                </w:tcPr>
                <w:p w14:paraId="14DBFF5B" w14:textId="30B57669" w:rsidR="00BE2905" w:rsidRPr="008801A2" w:rsidRDefault="00BE2905" w:rsidP="00CE6751">
                  <w:pPr>
                    <w:spacing w:before="60" w:after="0"/>
                    <w:jc w:val="center"/>
                    <w:rPr>
                      <w:sz w:val="22"/>
                      <w:szCs w:val="22"/>
                    </w:rPr>
                  </w:pPr>
                  <w:r>
                    <w:rPr>
                      <w:sz w:val="22"/>
                      <w:szCs w:val="22"/>
                    </w:rPr>
                    <w:t>Router</w:t>
                  </w:r>
                </w:p>
              </w:tc>
              <w:tc>
                <w:tcPr>
                  <w:tcW w:w="3150" w:type="dxa"/>
                  <w:gridSpan w:val="2"/>
                  <w:tcBorders>
                    <w:top w:val="single" w:sz="4" w:space="0" w:color="auto"/>
                    <w:left w:val="single" w:sz="4" w:space="0" w:color="auto"/>
                    <w:bottom w:val="single" w:sz="4" w:space="0" w:color="auto"/>
                    <w:right w:val="single" w:sz="4" w:space="0" w:color="auto"/>
                  </w:tcBorders>
                </w:tcPr>
                <w:p w14:paraId="56DFFE67" w14:textId="77777777" w:rsidR="00BE2905" w:rsidRPr="008801A2" w:rsidRDefault="00BE2905" w:rsidP="00CE6751">
                  <w:pPr>
                    <w:spacing w:before="60" w:after="0"/>
                    <w:jc w:val="center"/>
                    <w:rPr>
                      <w:sz w:val="22"/>
                      <w:szCs w:val="22"/>
                    </w:rPr>
                  </w:pPr>
                  <w:r w:rsidRPr="008801A2">
                    <w:rPr>
                      <w:sz w:val="22"/>
                      <w:szCs w:val="22"/>
                    </w:rPr>
                    <w:t>Edge Cisco ASR 1001-X router</w:t>
                  </w:r>
                </w:p>
              </w:tc>
              <w:tc>
                <w:tcPr>
                  <w:tcW w:w="1193" w:type="dxa"/>
                  <w:tcBorders>
                    <w:top w:val="single" w:sz="4" w:space="0" w:color="auto"/>
                    <w:left w:val="single" w:sz="4" w:space="0" w:color="auto"/>
                    <w:bottom w:val="single" w:sz="4" w:space="0" w:color="auto"/>
                    <w:right w:val="single" w:sz="4" w:space="0" w:color="auto"/>
                  </w:tcBorders>
                </w:tcPr>
                <w:p w14:paraId="6A2FA608" w14:textId="77777777" w:rsidR="00BE2905" w:rsidRPr="008801A2" w:rsidRDefault="00BE2905" w:rsidP="00CE6751">
                  <w:pPr>
                    <w:spacing w:before="60" w:after="0"/>
                    <w:jc w:val="center"/>
                    <w:rPr>
                      <w:sz w:val="22"/>
                      <w:szCs w:val="22"/>
                    </w:rPr>
                  </w:pPr>
                  <w:r w:rsidRPr="008801A2">
                    <w:rPr>
                      <w:sz w:val="22"/>
                      <w:szCs w:val="22"/>
                    </w:rPr>
                    <w:t>2</w:t>
                  </w:r>
                </w:p>
              </w:tc>
            </w:tr>
            <w:tr w:rsidR="00BE2905" w:rsidRPr="008801A2" w14:paraId="5CCBD4A5" w14:textId="77777777" w:rsidTr="00CE6751">
              <w:trPr>
                <w:cantSplit/>
                <w:trHeight w:val="359"/>
              </w:trPr>
              <w:tc>
                <w:tcPr>
                  <w:tcW w:w="695" w:type="dxa"/>
                  <w:tcBorders>
                    <w:top w:val="single" w:sz="4" w:space="0" w:color="auto"/>
                    <w:left w:val="single" w:sz="4" w:space="0" w:color="auto"/>
                    <w:bottom w:val="single" w:sz="4" w:space="0" w:color="auto"/>
                    <w:right w:val="single" w:sz="4" w:space="0" w:color="auto"/>
                  </w:tcBorders>
                </w:tcPr>
                <w:p w14:paraId="71CB8074" w14:textId="77777777" w:rsidR="00BE2905" w:rsidRPr="008801A2" w:rsidRDefault="00BE2905" w:rsidP="00CE6751">
                  <w:pPr>
                    <w:spacing w:before="60" w:after="0"/>
                    <w:jc w:val="center"/>
                    <w:rPr>
                      <w:b/>
                      <w:bCs/>
                      <w:sz w:val="22"/>
                      <w:szCs w:val="22"/>
                    </w:rPr>
                  </w:pPr>
                  <w:r w:rsidRPr="008801A2">
                    <w:rPr>
                      <w:b/>
                      <w:bCs/>
                      <w:sz w:val="22"/>
                      <w:szCs w:val="22"/>
                    </w:rPr>
                    <w:t>11</w:t>
                  </w:r>
                </w:p>
              </w:tc>
              <w:tc>
                <w:tcPr>
                  <w:tcW w:w="1465" w:type="dxa"/>
                  <w:tcBorders>
                    <w:top w:val="single" w:sz="4" w:space="0" w:color="auto"/>
                    <w:left w:val="single" w:sz="4" w:space="0" w:color="auto"/>
                    <w:bottom w:val="single" w:sz="4" w:space="0" w:color="auto"/>
                    <w:right w:val="single" w:sz="4" w:space="0" w:color="auto"/>
                  </w:tcBorders>
                </w:tcPr>
                <w:p w14:paraId="270BD588" w14:textId="73671AEC" w:rsidR="00BE2905" w:rsidRPr="008801A2" w:rsidRDefault="00BE2905" w:rsidP="00CE6751">
                  <w:pPr>
                    <w:spacing w:before="60" w:after="0"/>
                    <w:jc w:val="center"/>
                    <w:rPr>
                      <w:sz w:val="22"/>
                      <w:szCs w:val="22"/>
                    </w:rPr>
                  </w:pPr>
                  <w:r>
                    <w:rPr>
                      <w:sz w:val="22"/>
                      <w:szCs w:val="22"/>
                    </w:rPr>
                    <w:t>Switch</w:t>
                  </w:r>
                </w:p>
              </w:tc>
              <w:tc>
                <w:tcPr>
                  <w:tcW w:w="3150" w:type="dxa"/>
                  <w:gridSpan w:val="2"/>
                  <w:tcBorders>
                    <w:top w:val="single" w:sz="4" w:space="0" w:color="auto"/>
                    <w:left w:val="single" w:sz="4" w:space="0" w:color="auto"/>
                    <w:bottom w:val="single" w:sz="4" w:space="0" w:color="auto"/>
                    <w:right w:val="single" w:sz="4" w:space="0" w:color="auto"/>
                  </w:tcBorders>
                </w:tcPr>
                <w:p w14:paraId="0C0B91C2" w14:textId="77777777" w:rsidR="00BE2905" w:rsidRPr="008801A2" w:rsidRDefault="00BE2905" w:rsidP="00CE6751">
                  <w:pPr>
                    <w:spacing w:before="60" w:after="0"/>
                    <w:jc w:val="center"/>
                    <w:rPr>
                      <w:sz w:val="22"/>
                      <w:szCs w:val="22"/>
                    </w:rPr>
                  </w:pPr>
                  <w:r w:rsidRPr="008801A2">
                    <w:rPr>
                      <w:sz w:val="22"/>
                      <w:szCs w:val="22"/>
                    </w:rPr>
                    <w:t>core switch ACI Nexus 9336C-FX2 two in each site</w:t>
                  </w:r>
                </w:p>
              </w:tc>
              <w:tc>
                <w:tcPr>
                  <w:tcW w:w="1193" w:type="dxa"/>
                  <w:tcBorders>
                    <w:top w:val="single" w:sz="4" w:space="0" w:color="auto"/>
                    <w:left w:val="single" w:sz="4" w:space="0" w:color="auto"/>
                    <w:bottom w:val="single" w:sz="4" w:space="0" w:color="auto"/>
                    <w:right w:val="single" w:sz="4" w:space="0" w:color="auto"/>
                  </w:tcBorders>
                </w:tcPr>
                <w:p w14:paraId="32E380AA" w14:textId="77777777" w:rsidR="00BE2905" w:rsidRPr="008801A2" w:rsidRDefault="00BE2905" w:rsidP="00CE6751">
                  <w:pPr>
                    <w:spacing w:before="60" w:after="0"/>
                    <w:jc w:val="center"/>
                    <w:rPr>
                      <w:sz w:val="22"/>
                      <w:szCs w:val="22"/>
                    </w:rPr>
                  </w:pPr>
                  <w:r w:rsidRPr="008801A2">
                    <w:rPr>
                      <w:sz w:val="22"/>
                      <w:szCs w:val="22"/>
                    </w:rPr>
                    <w:t>4</w:t>
                  </w:r>
                </w:p>
              </w:tc>
            </w:tr>
            <w:tr w:rsidR="00BE2905" w:rsidRPr="008801A2" w14:paraId="1608DE58" w14:textId="77777777" w:rsidTr="00CE6751">
              <w:trPr>
                <w:cantSplit/>
                <w:trHeight w:val="359"/>
              </w:trPr>
              <w:tc>
                <w:tcPr>
                  <w:tcW w:w="695" w:type="dxa"/>
                  <w:tcBorders>
                    <w:top w:val="single" w:sz="4" w:space="0" w:color="auto"/>
                    <w:left w:val="single" w:sz="4" w:space="0" w:color="auto"/>
                    <w:bottom w:val="single" w:sz="4" w:space="0" w:color="auto"/>
                    <w:right w:val="single" w:sz="4" w:space="0" w:color="auto"/>
                  </w:tcBorders>
                </w:tcPr>
                <w:p w14:paraId="12A9A472" w14:textId="77777777" w:rsidR="00BE2905" w:rsidRPr="008801A2" w:rsidRDefault="00BE2905" w:rsidP="00CE6751">
                  <w:pPr>
                    <w:spacing w:before="60" w:after="0"/>
                    <w:jc w:val="center"/>
                    <w:rPr>
                      <w:b/>
                      <w:bCs/>
                      <w:sz w:val="22"/>
                      <w:szCs w:val="22"/>
                    </w:rPr>
                  </w:pPr>
                  <w:r w:rsidRPr="008801A2">
                    <w:rPr>
                      <w:b/>
                      <w:bCs/>
                      <w:sz w:val="22"/>
                      <w:szCs w:val="22"/>
                    </w:rPr>
                    <w:t>12</w:t>
                  </w:r>
                </w:p>
              </w:tc>
              <w:tc>
                <w:tcPr>
                  <w:tcW w:w="1465" w:type="dxa"/>
                  <w:tcBorders>
                    <w:top w:val="single" w:sz="4" w:space="0" w:color="auto"/>
                    <w:left w:val="single" w:sz="4" w:space="0" w:color="auto"/>
                    <w:bottom w:val="single" w:sz="4" w:space="0" w:color="auto"/>
                    <w:right w:val="single" w:sz="4" w:space="0" w:color="auto"/>
                  </w:tcBorders>
                </w:tcPr>
                <w:p w14:paraId="11166F7A" w14:textId="77777777" w:rsidR="00BE2905" w:rsidRPr="008801A2" w:rsidRDefault="00BE2905" w:rsidP="00CE6751">
                  <w:pPr>
                    <w:spacing w:before="60" w:after="0"/>
                    <w:jc w:val="center"/>
                    <w:rPr>
                      <w:sz w:val="22"/>
                      <w:szCs w:val="22"/>
                    </w:rPr>
                  </w:pPr>
                  <w:r>
                    <w:rPr>
                      <w:sz w:val="22"/>
                      <w:szCs w:val="22"/>
                    </w:rPr>
                    <w:t>software</w:t>
                  </w:r>
                </w:p>
              </w:tc>
              <w:tc>
                <w:tcPr>
                  <w:tcW w:w="3150" w:type="dxa"/>
                  <w:gridSpan w:val="2"/>
                  <w:tcBorders>
                    <w:top w:val="single" w:sz="4" w:space="0" w:color="auto"/>
                    <w:left w:val="single" w:sz="4" w:space="0" w:color="auto"/>
                    <w:bottom w:val="single" w:sz="4" w:space="0" w:color="auto"/>
                    <w:right w:val="single" w:sz="4" w:space="0" w:color="auto"/>
                  </w:tcBorders>
                </w:tcPr>
                <w:p w14:paraId="24BF486E" w14:textId="77777777" w:rsidR="00BE2905" w:rsidRPr="008801A2" w:rsidRDefault="00BE2905" w:rsidP="00CE6751">
                  <w:pPr>
                    <w:spacing w:before="60" w:after="0"/>
                    <w:jc w:val="center"/>
                    <w:rPr>
                      <w:sz w:val="22"/>
                      <w:szCs w:val="22"/>
                    </w:rPr>
                  </w:pPr>
                  <w:r w:rsidRPr="008801A2">
                    <w:rPr>
                      <w:sz w:val="22"/>
                      <w:szCs w:val="22"/>
                    </w:rPr>
                    <w:t>Windows Server license</w:t>
                  </w:r>
                </w:p>
              </w:tc>
              <w:tc>
                <w:tcPr>
                  <w:tcW w:w="1193" w:type="dxa"/>
                  <w:tcBorders>
                    <w:top w:val="single" w:sz="4" w:space="0" w:color="auto"/>
                    <w:left w:val="single" w:sz="4" w:space="0" w:color="auto"/>
                    <w:bottom w:val="single" w:sz="4" w:space="0" w:color="auto"/>
                    <w:right w:val="single" w:sz="4" w:space="0" w:color="auto"/>
                  </w:tcBorders>
                </w:tcPr>
                <w:p w14:paraId="594A64C6" w14:textId="77777777" w:rsidR="00BE2905" w:rsidRPr="008801A2" w:rsidRDefault="00BE2905" w:rsidP="00CE6751">
                  <w:pPr>
                    <w:spacing w:before="60" w:after="0"/>
                    <w:jc w:val="center"/>
                    <w:rPr>
                      <w:sz w:val="22"/>
                      <w:szCs w:val="22"/>
                    </w:rPr>
                  </w:pPr>
                  <w:r w:rsidRPr="008801A2">
                    <w:rPr>
                      <w:sz w:val="22"/>
                      <w:szCs w:val="22"/>
                    </w:rPr>
                    <w:t>10</w:t>
                  </w:r>
                </w:p>
              </w:tc>
            </w:tr>
            <w:tr w:rsidR="00BE2905" w:rsidRPr="008801A2" w14:paraId="694B0175" w14:textId="77777777" w:rsidTr="00CE6751">
              <w:trPr>
                <w:cantSplit/>
                <w:trHeight w:val="359"/>
              </w:trPr>
              <w:tc>
                <w:tcPr>
                  <w:tcW w:w="695" w:type="dxa"/>
                  <w:tcBorders>
                    <w:top w:val="single" w:sz="4" w:space="0" w:color="auto"/>
                    <w:left w:val="single" w:sz="4" w:space="0" w:color="auto"/>
                    <w:bottom w:val="single" w:sz="4" w:space="0" w:color="auto"/>
                    <w:right w:val="single" w:sz="4" w:space="0" w:color="auto"/>
                  </w:tcBorders>
                </w:tcPr>
                <w:p w14:paraId="6D468459" w14:textId="77777777" w:rsidR="00BE2905" w:rsidRPr="008801A2" w:rsidRDefault="00BE2905" w:rsidP="00CE6751">
                  <w:pPr>
                    <w:spacing w:before="60" w:after="0"/>
                    <w:jc w:val="center"/>
                    <w:rPr>
                      <w:b/>
                      <w:bCs/>
                      <w:sz w:val="22"/>
                      <w:szCs w:val="22"/>
                    </w:rPr>
                  </w:pPr>
                  <w:r w:rsidRPr="008801A2">
                    <w:rPr>
                      <w:b/>
                      <w:bCs/>
                      <w:sz w:val="22"/>
                      <w:szCs w:val="22"/>
                    </w:rPr>
                    <w:t>13</w:t>
                  </w:r>
                </w:p>
              </w:tc>
              <w:tc>
                <w:tcPr>
                  <w:tcW w:w="1465" w:type="dxa"/>
                  <w:tcBorders>
                    <w:top w:val="single" w:sz="4" w:space="0" w:color="auto"/>
                    <w:left w:val="single" w:sz="4" w:space="0" w:color="auto"/>
                    <w:bottom w:val="single" w:sz="4" w:space="0" w:color="auto"/>
                    <w:right w:val="single" w:sz="4" w:space="0" w:color="auto"/>
                  </w:tcBorders>
                </w:tcPr>
                <w:p w14:paraId="455034E1" w14:textId="77777777" w:rsidR="00BE2905" w:rsidRPr="008801A2" w:rsidRDefault="00BE2905" w:rsidP="00CE6751">
                  <w:pPr>
                    <w:spacing w:before="60" w:after="0"/>
                    <w:jc w:val="center"/>
                    <w:rPr>
                      <w:sz w:val="22"/>
                      <w:szCs w:val="22"/>
                    </w:rPr>
                  </w:pPr>
                  <w:r>
                    <w:rPr>
                      <w:sz w:val="22"/>
                      <w:szCs w:val="22"/>
                    </w:rPr>
                    <w:t>Monitoring software</w:t>
                  </w:r>
                </w:p>
              </w:tc>
              <w:tc>
                <w:tcPr>
                  <w:tcW w:w="3150" w:type="dxa"/>
                  <w:gridSpan w:val="2"/>
                  <w:tcBorders>
                    <w:top w:val="single" w:sz="4" w:space="0" w:color="auto"/>
                    <w:left w:val="single" w:sz="4" w:space="0" w:color="auto"/>
                    <w:bottom w:val="single" w:sz="4" w:space="0" w:color="auto"/>
                    <w:right w:val="single" w:sz="4" w:space="0" w:color="auto"/>
                  </w:tcBorders>
                </w:tcPr>
                <w:p w14:paraId="310980F8" w14:textId="77777777" w:rsidR="00BE2905" w:rsidRPr="008801A2" w:rsidRDefault="00BE2905" w:rsidP="00CE6751">
                  <w:pPr>
                    <w:spacing w:before="60" w:after="0"/>
                    <w:jc w:val="center"/>
                    <w:rPr>
                      <w:sz w:val="22"/>
                      <w:szCs w:val="22"/>
                    </w:rPr>
                  </w:pPr>
                  <w:r w:rsidRPr="008801A2">
                    <w:rPr>
                      <w:sz w:val="22"/>
                      <w:szCs w:val="22"/>
                    </w:rPr>
                    <w:t>Nagios</w:t>
                  </w:r>
                </w:p>
              </w:tc>
              <w:tc>
                <w:tcPr>
                  <w:tcW w:w="1193" w:type="dxa"/>
                  <w:tcBorders>
                    <w:top w:val="single" w:sz="4" w:space="0" w:color="auto"/>
                    <w:left w:val="single" w:sz="4" w:space="0" w:color="auto"/>
                    <w:bottom w:val="single" w:sz="4" w:space="0" w:color="auto"/>
                    <w:right w:val="single" w:sz="4" w:space="0" w:color="auto"/>
                  </w:tcBorders>
                </w:tcPr>
                <w:p w14:paraId="54A56CC7" w14:textId="77777777" w:rsidR="00BE2905" w:rsidRPr="008801A2" w:rsidRDefault="00BE2905" w:rsidP="00CE6751">
                  <w:pPr>
                    <w:spacing w:before="60" w:after="0"/>
                    <w:jc w:val="center"/>
                    <w:rPr>
                      <w:sz w:val="22"/>
                      <w:szCs w:val="22"/>
                    </w:rPr>
                  </w:pPr>
                  <w:r w:rsidRPr="008801A2">
                    <w:rPr>
                      <w:sz w:val="22"/>
                      <w:szCs w:val="22"/>
                    </w:rPr>
                    <w:t>2</w:t>
                  </w:r>
                </w:p>
              </w:tc>
            </w:tr>
          </w:tbl>
          <w:p w14:paraId="244703F2" w14:textId="32F6F8BF" w:rsidR="00207DAB" w:rsidRPr="0023761E" w:rsidRDefault="00207DAB" w:rsidP="003F6A08"/>
        </w:tc>
      </w:tr>
      <w:tr w:rsidR="0023761E" w:rsidRPr="0023761E" w14:paraId="04E126D7" w14:textId="77777777" w:rsidTr="00EE79A1">
        <w:trPr>
          <w:jc w:val="center"/>
        </w:trPr>
        <w:tc>
          <w:tcPr>
            <w:tcW w:w="1503" w:type="dxa"/>
          </w:tcPr>
          <w:p w14:paraId="687C0D7F" w14:textId="6B2708AF" w:rsidR="00207DAB" w:rsidRPr="0023761E" w:rsidRDefault="0035296A" w:rsidP="00790A4F">
            <w:pPr>
              <w:tabs>
                <w:tab w:val="right" w:pos="7434"/>
              </w:tabs>
              <w:spacing w:before="120"/>
              <w:rPr>
                <w:b/>
              </w:rPr>
            </w:pPr>
            <w:r w:rsidRPr="0023761E">
              <w:rPr>
                <w:b/>
              </w:rPr>
              <w:t xml:space="preserve">ITP </w:t>
            </w:r>
            <w:r w:rsidR="00207DAB" w:rsidRPr="0023761E">
              <w:rPr>
                <w:b/>
              </w:rPr>
              <w:t>17.2</w:t>
            </w:r>
          </w:p>
        </w:tc>
        <w:tc>
          <w:tcPr>
            <w:tcW w:w="7137" w:type="dxa"/>
            <w:gridSpan w:val="3"/>
          </w:tcPr>
          <w:p w14:paraId="7A1EA65D" w14:textId="075480EB" w:rsidR="00207DAB" w:rsidRPr="0023761E" w:rsidRDefault="00207DAB" w:rsidP="003A31BA">
            <w:pPr>
              <w:tabs>
                <w:tab w:val="right" w:pos="7254"/>
              </w:tabs>
              <w:spacing w:before="120"/>
            </w:pPr>
            <w:r w:rsidRPr="0023761E">
              <w:t xml:space="preserve">The </w:t>
            </w:r>
            <w:r w:rsidR="00A64EA0" w:rsidRPr="0023761E">
              <w:t>Proposer</w:t>
            </w:r>
            <w:r w:rsidRPr="0023761E">
              <w:t xml:space="preserve"> </w:t>
            </w:r>
            <w:r w:rsidRPr="0023761E">
              <w:rPr>
                <w:b/>
                <w:i/>
              </w:rPr>
              <w:t>must</w:t>
            </w:r>
            <w:r w:rsidRPr="0023761E">
              <w:t xml:space="preserve"> </w:t>
            </w:r>
            <w:r w:rsidR="00D71E0D" w:rsidRPr="0023761E">
              <w:t>propo</w:t>
            </w:r>
            <w:r w:rsidR="0063235B" w:rsidRPr="0023761E">
              <w:t>se</w:t>
            </w:r>
            <w:r w:rsidR="00D71E0D" w:rsidRPr="0023761E">
              <w:t xml:space="preserve"> </w:t>
            </w:r>
            <w:r w:rsidRPr="0023761E">
              <w:t>Recurrent Cost Items</w:t>
            </w:r>
          </w:p>
        </w:tc>
      </w:tr>
      <w:tr w:rsidR="0023761E" w:rsidRPr="0023761E" w14:paraId="3BF81EAB" w14:textId="77777777" w:rsidTr="00EE79A1">
        <w:trPr>
          <w:jc w:val="center"/>
        </w:trPr>
        <w:tc>
          <w:tcPr>
            <w:tcW w:w="1503" w:type="dxa"/>
          </w:tcPr>
          <w:p w14:paraId="4C9BACB1" w14:textId="17015307" w:rsidR="00207DAB" w:rsidRPr="0023761E" w:rsidRDefault="0035296A" w:rsidP="00790A4F">
            <w:pPr>
              <w:tabs>
                <w:tab w:val="right" w:pos="7434"/>
              </w:tabs>
              <w:spacing w:before="120"/>
              <w:rPr>
                <w:b/>
              </w:rPr>
            </w:pPr>
            <w:r w:rsidRPr="0023761E">
              <w:rPr>
                <w:b/>
              </w:rPr>
              <w:t xml:space="preserve">ITP </w:t>
            </w:r>
            <w:r w:rsidR="00207DAB" w:rsidRPr="0023761E">
              <w:rPr>
                <w:b/>
              </w:rPr>
              <w:t>17.2</w:t>
            </w:r>
          </w:p>
        </w:tc>
        <w:tc>
          <w:tcPr>
            <w:tcW w:w="7137" w:type="dxa"/>
            <w:gridSpan w:val="3"/>
          </w:tcPr>
          <w:p w14:paraId="0B3CF10C" w14:textId="4CBE3A58" w:rsidR="00207DAB" w:rsidRPr="0023761E" w:rsidRDefault="00207DAB" w:rsidP="00790A4F">
            <w:pPr>
              <w:tabs>
                <w:tab w:val="right" w:pos="7254"/>
              </w:tabs>
              <w:spacing w:before="120"/>
            </w:pPr>
            <w:r w:rsidRPr="0023761E">
              <w:t xml:space="preserve">The </w:t>
            </w:r>
            <w:r w:rsidR="00A64EA0" w:rsidRPr="0023761E">
              <w:t>Proposer</w:t>
            </w:r>
            <w:r w:rsidRPr="0023761E">
              <w:t xml:space="preserve"> </w:t>
            </w:r>
            <w:r w:rsidR="003A31BA" w:rsidRPr="0023761E">
              <w:rPr>
                <w:b/>
                <w:i/>
              </w:rPr>
              <w:t>must not</w:t>
            </w:r>
            <w:r w:rsidRPr="0023761E">
              <w:t xml:space="preserve"> </w:t>
            </w:r>
            <w:r w:rsidR="00D71E0D" w:rsidRPr="0023761E">
              <w:t>propos</w:t>
            </w:r>
            <w:r w:rsidR="0063235B" w:rsidRPr="0023761E">
              <w:t>e</w:t>
            </w:r>
            <w:r w:rsidR="00D71E0D" w:rsidRPr="0023761E">
              <w:t xml:space="preserve"> </w:t>
            </w:r>
            <w:r w:rsidRPr="0023761E">
              <w:t xml:space="preserve">for contracts </w:t>
            </w:r>
            <w:r w:rsidR="00CA6CBD" w:rsidRPr="0023761E">
              <w:t xml:space="preserve">for </w:t>
            </w:r>
            <w:r w:rsidRPr="0023761E">
              <w:t>Recurrent Cost Items not included in the main Contract.</w:t>
            </w:r>
          </w:p>
        </w:tc>
      </w:tr>
      <w:tr w:rsidR="0023761E" w:rsidRPr="0023761E" w14:paraId="79613C09" w14:textId="77777777" w:rsidTr="00EE79A1">
        <w:trPr>
          <w:jc w:val="center"/>
        </w:trPr>
        <w:tc>
          <w:tcPr>
            <w:tcW w:w="1503" w:type="dxa"/>
          </w:tcPr>
          <w:p w14:paraId="38BD60A3" w14:textId="7DA64AA5" w:rsidR="00207DAB" w:rsidRPr="0023761E" w:rsidRDefault="0035296A" w:rsidP="00790A4F">
            <w:pPr>
              <w:tabs>
                <w:tab w:val="right" w:pos="7434"/>
              </w:tabs>
              <w:spacing w:before="120"/>
              <w:rPr>
                <w:b/>
              </w:rPr>
            </w:pPr>
            <w:r w:rsidRPr="0023761E">
              <w:rPr>
                <w:b/>
              </w:rPr>
              <w:t xml:space="preserve">ITP </w:t>
            </w:r>
            <w:r w:rsidR="00207DAB" w:rsidRPr="0023761E">
              <w:rPr>
                <w:b/>
              </w:rPr>
              <w:t>17.5</w:t>
            </w:r>
          </w:p>
        </w:tc>
        <w:tc>
          <w:tcPr>
            <w:tcW w:w="7137" w:type="dxa"/>
            <w:gridSpan w:val="3"/>
          </w:tcPr>
          <w:p w14:paraId="543110E0" w14:textId="5DF836D6" w:rsidR="00207DAB" w:rsidRPr="0023761E" w:rsidRDefault="005F0D21" w:rsidP="00265EE2">
            <w:pPr>
              <w:tabs>
                <w:tab w:val="right" w:pos="7254"/>
              </w:tabs>
              <w:spacing w:before="120"/>
            </w:pPr>
            <w:r w:rsidRPr="0023761E">
              <w:t xml:space="preserve">The Incoterms edition is: </w:t>
            </w:r>
            <w:r w:rsidR="00265EE2" w:rsidRPr="0023761E">
              <w:rPr>
                <w:i/>
              </w:rPr>
              <w:t>2020</w:t>
            </w:r>
            <w:r w:rsidRPr="0023761E">
              <w:rPr>
                <w:i/>
              </w:rPr>
              <w:t>.</w:t>
            </w:r>
          </w:p>
        </w:tc>
      </w:tr>
      <w:tr w:rsidR="0023761E" w:rsidRPr="0023761E" w14:paraId="31F5ADC7" w14:textId="77777777" w:rsidTr="00EE79A1">
        <w:trPr>
          <w:jc w:val="center"/>
        </w:trPr>
        <w:tc>
          <w:tcPr>
            <w:tcW w:w="1503" w:type="dxa"/>
          </w:tcPr>
          <w:p w14:paraId="22491D3B" w14:textId="6F8AA86E" w:rsidR="00207DAB" w:rsidRPr="0023761E" w:rsidRDefault="0035296A" w:rsidP="00790A4F">
            <w:pPr>
              <w:tabs>
                <w:tab w:val="right" w:pos="7434"/>
              </w:tabs>
              <w:spacing w:before="120"/>
              <w:rPr>
                <w:b/>
              </w:rPr>
            </w:pPr>
            <w:r w:rsidRPr="0023761E">
              <w:rPr>
                <w:b/>
              </w:rPr>
              <w:t xml:space="preserve">ITP </w:t>
            </w:r>
            <w:r w:rsidR="00207DAB" w:rsidRPr="0023761E">
              <w:rPr>
                <w:b/>
              </w:rPr>
              <w:t>17.5 (a)</w:t>
            </w:r>
          </w:p>
        </w:tc>
        <w:tc>
          <w:tcPr>
            <w:tcW w:w="7137" w:type="dxa"/>
            <w:gridSpan w:val="3"/>
          </w:tcPr>
          <w:p w14:paraId="69F332ED" w14:textId="4FB59F1F" w:rsidR="00207DAB" w:rsidRPr="0023761E" w:rsidRDefault="00207DAB" w:rsidP="00E673FB">
            <w:pPr>
              <w:tabs>
                <w:tab w:val="right" w:pos="7254"/>
              </w:tabs>
              <w:spacing w:before="120"/>
              <w:rPr>
                <w:i/>
              </w:rPr>
            </w:pPr>
            <w:r w:rsidRPr="0023761E">
              <w:t>Named place of destination</w:t>
            </w:r>
            <w:r w:rsidRPr="0023761E">
              <w:rPr>
                <w:i/>
              </w:rPr>
              <w:t xml:space="preserve"> </w:t>
            </w:r>
            <w:r w:rsidRPr="0023761E">
              <w:t>is:</w:t>
            </w:r>
            <w:r w:rsidRPr="0023761E">
              <w:rPr>
                <w:b/>
              </w:rPr>
              <w:t xml:space="preserve"> </w:t>
            </w:r>
            <w:r w:rsidR="00E673FB" w:rsidRPr="003F6A08">
              <w:rPr>
                <w:b/>
                <w:bCs/>
                <w:iCs/>
                <w:color w:val="000000"/>
                <w:spacing w:val="-2"/>
              </w:rPr>
              <w:t>Beirut port and</w:t>
            </w:r>
            <w:r w:rsidR="006B6570" w:rsidRPr="003F6A08">
              <w:rPr>
                <w:b/>
                <w:bCs/>
                <w:iCs/>
                <w:color w:val="000000"/>
                <w:spacing w:val="-2"/>
              </w:rPr>
              <w:t xml:space="preserve"> Tripoli Port</w:t>
            </w:r>
            <w:r w:rsidR="003F6A08" w:rsidRPr="003F6A08">
              <w:rPr>
                <w:b/>
                <w:bCs/>
                <w:iCs/>
                <w:color w:val="000000"/>
                <w:spacing w:val="-2"/>
              </w:rPr>
              <w:t>.</w:t>
            </w:r>
          </w:p>
        </w:tc>
      </w:tr>
      <w:tr w:rsidR="0023761E" w:rsidRPr="0023761E" w14:paraId="3CC2B30E" w14:textId="77777777" w:rsidTr="00EE79A1">
        <w:trPr>
          <w:jc w:val="center"/>
        </w:trPr>
        <w:tc>
          <w:tcPr>
            <w:tcW w:w="1503" w:type="dxa"/>
          </w:tcPr>
          <w:p w14:paraId="3918728D" w14:textId="356C73FB" w:rsidR="00207DAB" w:rsidRPr="0023761E" w:rsidRDefault="0035296A" w:rsidP="00790A4F">
            <w:pPr>
              <w:tabs>
                <w:tab w:val="right" w:pos="7434"/>
              </w:tabs>
              <w:spacing w:before="120"/>
              <w:rPr>
                <w:b/>
              </w:rPr>
            </w:pPr>
            <w:r w:rsidRPr="0023761E">
              <w:rPr>
                <w:b/>
              </w:rPr>
              <w:t xml:space="preserve">ITP </w:t>
            </w:r>
            <w:r w:rsidR="00207DAB" w:rsidRPr="0023761E">
              <w:rPr>
                <w:b/>
              </w:rPr>
              <w:t>17.6</w:t>
            </w:r>
          </w:p>
        </w:tc>
        <w:tc>
          <w:tcPr>
            <w:tcW w:w="7137" w:type="dxa"/>
            <w:gridSpan w:val="3"/>
          </w:tcPr>
          <w:p w14:paraId="6E8699AF" w14:textId="0EB33B6A" w:rsidR="00207DAB" w:rsidRPr="0023761E" w:rsidRDefault="00207DAB" w:rsidP="003A31BA">
            <w:pPr>
              <w:spacing w:before="120"/>
            </w:pPr>
            <w:r w:rsidRPr="0023761E">
              <w:t>Named place of final destination (or Project site) is:</w:t>
            </w:r>
            <w:r w:rsidR="00DD67BA" w:rsidRPr="0023761E">
              <w:rPr>
                <w:i/>
                <w:spacing w:val="-2"/>
              </w:rPr>
              <w:t xml:space="preserve"> Beirut port, Regional Office Directorate as the main site, with a disaster recovery site at the Tripoli Port, Regional Office Directorate.</w:t>
            </w:r>
          </w:p>
        </w:tc>
      </w:tr>
      <w:tr w:rsidR="0023761E" w:rsidRPr="0023761E" w14:paraId="23863C5B" w14:textId="77777777" w:rsidTr="00EE79A1">
        <w:trPr>
          <w:jc w:val="center"/>
        </w:trPr>
        <w:tc>
          <w:tcPr>
            <w:tcW w:w="1503" w:type="dxa"/>
          </w:tcPr>
          <w:p w14:paraId="145BE9E5" w14:textId="1CAA2CF1" w:rsidR="005F0D21" w:rsidRPr="0023761E" w:rsidRDefault="0035296A" w:rsidP="00790A4F">
            <w:pPr>
              <w:tabs>
                <w:tab w:val="right" w:pos="7434"/>
              </w:tabs>
              <w:spacing w:before="120"/>
              <w:rPr>
                <w:b/>
              </w:rPr>
            </w:pPr>
            <w:r w:rsidRPr="0023761E">
              <w:rPr>
                <w:b/>
              </w:rPr>
              <w:t xml:space="preserve">ITP </w:t>
            </w:r>
            <w:r w:rsidR="005F0D21" w:rsidRPr="0023761E">
              <w:rPr>
                <w:b/>
              </w:rPr>
              <w:t>17.8</w:t>
            </w:r>
          </w:p>
        </w:tc>
        <w:tc>
          <w:tcPr>
            <w:tcW w:w="7137" w:type="dxa"/>
            <w:gridSpan w:val="3"/>
          </w:tcPr>
          <w:p w14:paraId="2528A672" w14:textId="79B7CA28" w:rsidR="005F0D21" w:rsidRPr="0023761E" w:rsidRDefault="005F0D21" w:rsidP="006B59BA">
            <w:pPr>
              <w:tabs>
                <w:tab w:val="right" w:pos="7254"/>
              </w:tabs>
              <w:spacing w:before="120"/>
            </w:pPr>
            <w:r w:rsidRPr="0023761E">
              <w:t>IT</w:t>
            </w:r>
            <w:r w:rsidR="00EE79A1" w:rsidRPr="0023761E">
              <w:t>P</w:t>
            </w:r>
            <w:r w:rsidRPr="0023761E">
              <w:t xml:space="preserve"> 17.8 is modified as follows: </w:t>
            </w:r>
            <w:r w:rsidRPr="0023761E">
              <w:rPr>
                <w:b/>
                <w:i/>
              </w:rPr>
              <w:t xml:space="preserve">There </w:t>
            </w:r>
            <w:r w:rsidR="006B59BA" w:rsidRPr="0023761E">
              <w:rPr>
                <w:b/>
                <w:i/>
              </w:rPr>
              <w:t xml:space="preserve">are </w:t>
            </w:r>
            <w:r w:rsidRPr="0023761E">
              <w:rPr>
                <w:b/>
                <w:i/>
              </w:rPr>
              <w:t>no modification</w:t>
            </w:r>
            <w:r w:rsidR="006B59BA" w:rsidRPr="0023761E">
              <w:rPr>
                <w:b/>
                <w:i/>
              </w:rPr>
              <w:t>s</w:t>
            </w:r>
            <w:r w:rsidRPr="0023761E">
              <w:rPr>
                <w:b/>
                <w:i/>
              </w:rPr>
              <w:t xml:space="preserve"> to IT</w:t>
            </w:r>
            <w:r w:rsidR="00EE79A1" w:rsidRPr="0023761E">
              <w:rPr>
                <w:b/>
                <w:i/>
              </w:rPr>
              <w:t>P</w:t>
            </w:r>
            <w:r w:rsidRPr="0023761E">
              <w:rPr>
                <w:b/>
                <w:i/>
              </w:rPr>
              <w:t xml:space="preserve"> 17.8</w:t>
            </w:r>
          </w:p>
        </w:tc>
      </w:tr>
      <w:tr w:rsidR="0023761E" w:rsidRPr="0023761E" w14:paraId="48A67383" w14:textId="77777777" w:rsidTr="00EE79A1">
        <w:trPr>
          <w:jc w:val="center"/>
        </w:trPr>
        <w:tc>
          <w:tcPr>
            <w:tcW w:w="1503" w:type="dxa"/>
          </w:tcPr>
          <w:p w14:paraId="6FC639D6" w14:textId="478ADB56" w:rsidR="00207DAB" w:rsidRPr="0023761E" w:rsidRDefault="0035296A" w:rsidP="00790A4F">
            <w:pPr>
              <w:tabs>
                <w:tab w:val="right" w:pos="7434"/>
              </w:tabs>
              <w:spacing w:before="120"/>
              <w:rPr>
                <w:b/>
              </w:rPr>
            </w:pPr>
            <w:r w:rsidRPr="0023761E">
              <w:rPr>
                <w:b/>
              </w:rPr>
              <w:t xml:space="preserve">ITP </w:t>
            </w:r>
            <w:r w:rsidR="00207DAB" w:rsidRPr="0023761E">
              <w:rPr>
                <w:b/>
              </w:rPr>
              <w:t>17.9</w:t>
            </w:r>
          </w:p>
        </w:tc>
        <w:tc>
          <w:tcPr>
            <w:tcW w:w="7137" w:type="dxa"/>
            <w:gridSpan w:val="3"/>
          </w:tcPr>
          <w:p w14:paraId="22A5AB39" w14:textId="6552707B" w:rsidR="00207DAB" w:rsidRPr="0023761E" w:rsidRDefault="00207DAB" w:rsidP="006B59BA">
            <w:pPr>
              <w:tabs>
                <w:tab w:val="right" w:pos="7254"/>
              </w:tabs>
              <w:spacing w:before="120"/>
              <w:rPr>
                <w:u w:val="single"/>
              </w:rPr>
            </w:pPr>
            <w:r w:rsidRPr="0023761E">
              <w:t xml:space="preserve">The prices quoted by the </w:t>
            </w:r>
            <w:r w:rsidR="00A64EA0" w:rsidRPr="0023761E">
              <w:t>Proposer</w:t>
            </w:r>
            <w:r w:rsidRPr="0023761E">
              <w:rPr>
                <w:i/>
              </w:rPr>
              <w:t xml:space="preserve"> </w:t>
            </w:r>
            <w:r w:rsidRPr="0023761E">
              <w:rPr>
                <w:b/>
                <w:i/>
              </w:rPr>
              <w:t xml:space="preserve">shall not </w:t>
            </w:r>
            <w:r w:rsidRPr="0023761E">
              <w:t>be subject to adjustment during the performance of the Contract.</w:t>
            </w:r>
          </w:p>
        </w:tc>
      </w:tr>
      <w:tr w:rsidR="0023761E" w:rsidRPr="0023761E" w14:paraId="12CC21F2" w14:textId="77777777" w:rsidTr="00EE79A1">
        <w:trPr>
          <w:jc w:val="center"/>
        </w:trPr>
        <w:tc>
          <w:tcPr>
            <w:tcW w:w="1503" w:type="dxa"/>
          </w:tcPr>
          <w:p w14:paraId="34AA3F35" w14:textId="5CEFB37C" w:rsidR="00207DAB" w:rsidRPr="0023761E" w:rsidRDefault="0035296A" w:rsidP="00790A4F">
            <w:pPr>
              <w:tabs>
                <w:tab w:val="right" w:pos="7434"/>
              </w:tabs>
              <w:spacing w:before="120"/>
              <w:rPr>
                <w:b/>
                <w:i/>
              </w:rPr>
            </w:pPr>
            <w:r w:rsidRPr="0023761E">
              <w:rPr>
                <w:b/>
              </w:rPr>
              <w:t xml:space="preserve">ITP </w:t>
            </w:r>
            <w:r w:rsidR="00207DAB" w:rsidRPr="0023761E">
              <w:rPr>
                <w:b/>
              </w:rPr>
              <w:t>18.1</w:t>
            </w:r>
            <w:r w:rsidR="00207DAB" w:rsidRPr="0023761E">
              <w:rPr>
                <w:b/>
                <w:i/>
              </w:rPr>
              <w:t xml:space="preserve"> </w:t>
            </w:r>
          </w:p>
        </w:tc>
        <w:tc>
          <w:tcPr>
            <w:tcW w:w="7137" w:type="dxa"/>
            <w:gridSpan w:val="3"/>
          </w:tcPr>
          <w:p w14:paraId="0247AD33" w14:textId="797E3172" w:rsidR="00207DAB" w:rsidRPr="0023761E" w:rsidRDefault="00207DAB" w:rsidP="006B59BA">
            <w:pPr>
              <w:tabs>
                <w:tab w:val="right" w:pos="7254"/>
              </w:tabs>
              <w:spacing w:before="120"/>
              <w:rPr>
                <w:i/>
              </w:rPr>
            </w:pPr>
            <w:r w:rsidRPr="0023761E">
              <w:t xml:space="preserve">The </w:t>
            </w:r>
            <w:r w:rsidR="00A64EA0" w:rsidRPr="0023761E">
              <w:t>Proposer</w:t>
            </w:r>
            <w:r w:rsidRPr="0023761E">
              <w:t xml:space="preserve"> </w:t>
            </w:r>
            <w:r w:rsidRPr="0023761E">
              <w:rPr>
                <w:b/>
                <w:i/>
              </w:rPr>
              <w:t>is not</w:t>
            </w:r>
            <w:r w:rsidRPr="0023761E">
              <w:rPr>
                <w:b/>
              </w:rPr>
              <w:t xml:space="preserve"> </w:t>
            </w:r>
            <w:r w:rsidRPr="0023761E">
              <w:t xml:space="preserve">required to quote in the currency of the Purchaser’s Country the portion of the </w:t>
            </w:r>
            <w:r w:rsidR="00D71E0D" w:rsidRPr="0023761E">
              <w:t>Proposal</w:t>
            </w:r>
            <w:r w:rsidRPr="0023761E">
              <w:t xml:space="preserve"> price that corresponds to expenditures incurred in that currency.</w:t>
            </w:r>
          </w:p>
        </w:tc>
      </w:tr>
      <w:tr w:rsidR="0023761E" w:rsidRPr="0023761E" w14:paraId="16CD782A" w14:textId="77777777" w:rsidTr="00EE79A1">
        <w:trPr>
          <w:jc w:val="center"/>
        </w:trPr>
        <w:tc>
          <w:tcPr>
            <w:tcW w:w="1503" w:type="dxa"/>
          </w:tcPr>
          <w:p w14:paraId="3C3EFF08" w14:textId="2D7AD3C4" w:rsidR="00207DAB" w:rsidRPr="0023761E" w:rsidRDefault="0035296A" w:rsidP="00790A4F">
            <w:pPr>
              <w:tabs>
                <w:tab w:val="right" w:pos="7434"/>
              </w:tabs>
              <w:spacing w:before="120"/>
              <w:rPr>
                <w:b/>
              </w:rPr>
            </w:pPr>
            <w:r w:rsidRPr="0023761E">
              <w:rPr>
                <w:b/>
              </w:rPr>
              <w:t xml:space="preserve">ITP </w:t>
            </w:r>
            <w:r w:rsidR="00207DAB" w:rsidRPr="0023761E">
              <w:rPr>
                <w:b/>
              </w:rPr>
              <w:t>19.1</w:t>
            </w:r>
          </w:p>
        </w:tc>
        <w:tc>
          <w:tcPr>
            <w:tcW w:w="7137" w:type="dxa"/>
            <w:gridSpan w:val="3"/>
          </w:tcPr>
          <w:p w14:paraId="57CAB6A3" w14:textId="02C73478" w:rsidR="00207DAB" w:rsidRPr="0023761E" w:rsidRDefault="00F25A79" w:rsidP="00DF4D2E">
            <w:pPr>
              <w:tabs>
                <w:tab w:val="right" w:pos="7254"/>
              </w:tabs>
              <w:spacing w:before="120"/>
            </w:pPr>
            <w:r w:rsidRPr="0023761E">
              <w:t xml:space="preserve">The </w:t>
            </w:r>
            <w:r w:rsidR="00D71E0D" w:rsidRPr="0023761E">
              <w:t>Proposal</w:t>
            </w:r>
            <w:r w:rsidRPr="0023761E">
              <w:t xml:space="preserve"> shall be valid until:</w:t>
            </w:r>
            <w:r w:rsidR="0023761E">
              <w:t xml:space="preserve"> F</w:t>
            </w:r>
            <w:r w:rsidR="001726A6" w:rsidRPr="0023761E">
              <w:t>our months</w:t>
            </w:r>
            <w:r w:rsidR="0023761E">
              <w:t xml:space="preserve"> from submission deadline</w:t>
            </w:r>
            <w:r w:rsidR="006873CB">
              <w:t>.</w:t>
            </w:r>
          </w:p>
        </w:tc>
      </w:tr>
      <w:tr w:rsidR="006873CB" w:rsidRPr="006873CB" w14:paraId="74A2F838" w14:textId="77777777" w:rsidTr="00EE79A1">
        <w:trPr>
          <w:jc w:val="center"/>
        </w:trPr>
        <w:tc>
          <w:tcPr>
            <w:tcW w:w="1503" w:type="dxa"/>
          </w:tcPr>
          <w:p w14:paraId="63879AC7" w14:textId="4959F617" w:rsidR="00207DAB" w:rsidRPr="006873CB" w:rsidRDefault="0035296A" w:rsidP="00790A4F">
            <w:pPr>
              <w:tabs>
                <w:tab w:val="right" w:pos="7434"/>
              </w:tabs>
              <w:spacing w:before="120"/>
              <w:rPr>
                <w:b/>
              </w:rPr>
            </w:pPr>
            <w:r w:rsidRPr="006873CB">
              <w:rPr>
                <w:b/>
              </w:rPr>
              <w:t xml:space="preserve">ITP </w:t>
            </w:r>
            <w:r w:rsidR="00207DAB" w:rsidRPr="006873CB">
              <w:rPr>
                <w:b/>
              </w:rPr>
              <w:t>19.3 (a)</w:t>
            </w:r>
          </w:p>
        </w:tc>
        <w:tc>
          <w:tcPr>
            <w:tcW w:w="7137" w:type="dxa"/>
            <w:gridSpan w:val="3"/>
          </w:tcPr>
          <w:p w14:paraId="6449B4FC" w14:textId="1B42B330" w:rsidR="00207DAB" w:rsidRPr="006873CB" w:rsidRDefault="00207DAB" w:rsidP="00790A4F">
            <w:pPr>
              <w:tabs>
                <w:tab w:val="right" w:pos="7254"/>
              </w:tabs>
              <w:spacing w:before="120"/>
            </w:pPr>
            <w:r w:rsidRPr="006873CB">
              <w:t xml:space="preserve">The </w:t>
            </w:r>
            <w:r w:rsidR="00D71E0D" w:rsidRPr="006873CB">
              <w:t>Proposal</w:t>
            </w:r>
            <w:r w:rsidRPr="006873CB">
              <w:t xml:space="preserve"> price shall be adjusted by the following factor(s): </w:t>
            </w:r>
          </w:p>
          <w:p w14:paraId="7AB10893" w14:textId="0A056337" w:rsidR="00207DAB" w:rsidRPr="006873CB" w:rsidRDefault="006B59BA" w:rsidP="00265EE2">
            <w:pPr>
              <w:tabs>
                <w:tab w:val="right" w:pos="7254"/>
              </w:tabs>
              <w:spacing w:before="120"/>
            </w:pPr>
            <w:r w:rsidRPr="006873CB">
              <w:rPr>
                <w:b/>
                <w:i/>
              </w:rPr>
              <w:t>not applicable</w:t>
            </w:r>
            <w:r w:rsidRPr="006873CB">
              <w:rPr>
                <w:i/>
              </w:rPr>
              <w:t>.</w:t>
            </w:r>
          </w:p>
        </w:tc>
      </w:tr>
      <w:tr w:rsidR="006873CB" w:rsidRPr="006873CB" w14:paraId="6BC5FA9E" w14:textId="77777777" w:rsidTr="00EE79A1">
        <w:trPr>
          <w:jc w:val="center"/>
        </w:trPr>
        <w:tc>
          <w:tcPr>
            <w:tcW w:w="1503" w:type="dxa"/>
          </w:tcPr>
          <w:p w14:paraId="2B197042" w14:textId="68E10251" w:rsidR="00207DAB" w:rsidRPr="006873CB" w:rsidRDefault="0035296A" w:rsidP="00790A4F">
            <w:pPr>
              <w:tabs>
                <w:tab w:val="right" w:pos="7434"/>
              </w:tabs>
              <w:spacing w:before="120"/>
              <w:rPr>
                <w:b/>
              </w:rPr>
            </w:pPr>
            <w:r w:rsidRPr="006873CB">
              <w:rPr>
                <w:b/>
              </w:rPr>
              <w:t xml:space="preserve">ITP </w:t>
            </w:r>
            <w:r w:rsidR="00207DAB" w:rsidRPr="006873CB">
              <w:rPr>
                <w:b/>
              </w:rPr>
              <w:t>20.1</w:t>
            </w:r>
          </w:p>
          <w:p w14:paraId="09F46DD2" w14:textId="77777777" w:rsidR="00207DAB" w:rsidRPr="006873CB" w:rsidRDefault="00207DAB" w:rsidP="00790A4F">
            <w:pPr>
              <w:tabs>
                <w:tab w:val="right" w:pos="7434"/>
              </w:tabs>
              <w:spacing w:before="120"/>
              <w:rPr>
                <w:b/>
              </w:rPr>
            </w:pPr>
          </w:p>
        </w:tc>
        <w:tc>
          <w:tcPr>
            <w:tcW w:w="7137" w:type="dxa"/>
            <w:gridSpan w:val="3"/>
          </w:tcPr>
          <w:p w14:paraId="1FC112F9" w14:textId="5C29FEF9" w:rsidR="00207DAB" w:rsidRPr="006873CB" w:rsidRDefault="00207DAB" w:rsidP="00790A4F">
            <w:pPr>
              <w:tabs>
                <w:tab w:val="right" w:pos="7254"/>
              </w:tabs>
              <w:suppressAutoHyphens w:val="0"/>
              <w:spacing w:before="120"/>
              <w:jc w:val="left"/>
            </w:pPr>
            <w:r w:rsidRPr="006873CB">
              <w:t xml:space="preserve">A </w:t>
            </w:r>
            <w:r w:rsidR="00D71E0D" w:rsidRPr="006873CB">
              <w:rPr>
                <w:i/>
              </w:rPr>
              <w:t>Proposal</w:t>
            </w:r>
            <w:r w:rsidRPr="006873CB">
              <w:rPr>
                <w:i/>
              </w:rPr>
              <w:t xml:space="preserve"> Security </w:t>
            </w:r>
            <w:r w:rsidRPr="006873CB">
              <w:rPr>
                <w:b/>
                <w:i/>
              </w:rPr>
              <w:t>shall be</w:t>
            </w:r>
            <w:r w:rsidRPr="006873CB">
              <w:t xml:space="preserve"> required.  </w:t>
            </w:r>
          </w:p>
          <w:p w14:paraId="4D01A8AF" w14:textId="1F3F8943" w:rsidR="00207DAB" w:rsidRPr="006873CB" w:rsidRDefault="00207DAB" w:rsidP="00790A4F">
            <w:pPr>
              <w:tabs>
                <w:tab w:val="right" w:pos="7254"/>
              </w:tabs>
              <w:suppressAutoHyphens w:val="0"/>
              <w:spacing w:before="120"/>
              <w:jc w:val="left"/>
            </w:pPr>
            <w:r w:rsidRPr="006873CB">
              <w:t xml:space="preserve">A </w:t>
            </w:r>
            <w:r w:rsidR="00D71E0D" w:rsidRPr="006873CB">
              <w:t>Proposal</w:t>
            </w:r>
            <w:r w:rsidRPr="006873CB">
              <w:t xml:space="preserve">-Securing Declaration </w:t>
            </w:r>
            <w:r w:rsidR="006B59BA" w:rsidRPr="006873CB">
              <w:rPr>
                <w:b/>
                <w:i/>
              </w:rPr>
              <w:t>shall not be</w:t>
            </w:r>
            <w:r w:rsidRPr="006873CB">
              <w:rPr>
                <w:b/>
                <w:bCs/>
              </w:rPr>
              <w:t xml:space="preserve"> </w:t>
            </w:r>
            <w:r w:rsidRPr="006873CB">
              <w:t>required.</w:t>
            </w:r>
          </w:p>
          <w:p w14:paraId="76BA7FCE" w14:textId="3DCCA9B9" w:rsidR="00207DAB" w:rsidRPr="006873CB" w:rsidRDefault="006B59BA" w:rsidP="006873CB">
            <w:pPr>
              <w:tabs>
                <w:tab w:val="right" w:pos="7254"/>
              </w:tabs>
              <w:suppressAutoHyphens w:val="0"/>
              <w:spacing w:before="120"/>
              <w:jc w:val="left"/>
            </w:pPr>
            <w:r w:rsidRPr="006873CB">
              <w:rPr>
                <w:iCs/>
              </w:rPr>
              <w:t>T</w:t>
            </w:r>
            <w:r w:rsidR="00207DAB" w:rsidRPr="006873CB">
              <w:rPr>
                <w:iCs/>
              </w:rPr>
              <w:t xml:space="preserve">he amount and currency of the </w:t>
            </w:r>
            <w:r w:rsidR="00D71E0D" w:rsidRPr="006873CB">
              <w:rPr>
                <w:iCs/>
              </w:rPr>
              <w:t>Proposal</w:t>
            </w:r>
            <w:r w:rsidR="00207DAB" w:rsidRPr="006873CB">
              <w:rPr>
                <w:iCs/>
              </w:rPr>
              <w:t xml:space="preserve"> Security shall be</w:t>
            </w:r>
            <w:r w:rsidR="00207DAB" w:rsidRPr="006873CB">
              <w:rPr>
                <w:i/>
                <w:iCs/>
              </w:rPr>
              <w:t xml:space="preserve"> </w:t>
            </w:r>
            <w:r w:rsidR="00EE24EF" w:rsidRPr="006873CB">
              <w:rPr>
                <w:i/>
                <w:iCs/>
              </w:rPr>
              <w:t>60,000 US $</w:t>
            </w:r>
            <w:r w:rsidR="00207DAB" w:rsidRPr="006873CB">
              <w:rPr>
                <w:i/>
                <w:iCs/>
              </w:rPr>
              <w:t xml:space="preserve"> </w:t>
            </w:r>
          </w:p>
        </w:tc>
      </w:tr>
      <w:tr w:rsidR="006873CB" w:rsidRPr="006873CB" w14:paraId="5C211F38" w14:textId="77777777" w:rsidTr="00EE79A1">
        <w:trPr>
          <w:jc w:val="center"/>
        </w:trPr>
        <w:tc>
          <w:tcPr>
            <w:tcW w:w="1503" w:type="dxa"/>
          </w:tcPr>
          <w:p w14:paraId="252C781C" w14:textId="1F13F2CF" w:rsidR="00207DAB" w:rsidRPr="006873CB" w:rsidRDefault="0035296A" w:rsidP="00790A4F">
            <w:pPr>
              <w:tabs>
                <w:tab w:val="right" w:pos="7434"/>
              </w:tabs>
              <w:spacing w:before="120"/>
              <w:rPr>
                <w:b/>
              </w:rPr>
            </w:pPr>
            <w:r w:rsidRPr="006873CB">
              <w:rPr>
                <w:b/>
              </w:rPr>
              <w:t xml:space="preserve">ITP </w:t>
            </w:r>
            <w:r w:rsidR="00207DAB" w:rsidRPr="006873CB">
              <w:rPr>
                <w:b/>
              </w:rPr>
              <w:t>20.3 (d)</w:t>
            </w:r>
          </w:p>
        </w:tc>
        <w:tc>
          <w:tcPr>
            <w:tcW w:w="7137" w:type="dxa"/>
            <w:gridSpan w:val="3"/>
          </w:tcPr>
          <w:p w14:paraId="360895A0" w14:textId="77777777" w:rsidR="00207DAB" w:rsidRPr="006873CB" w:rsidRDefault="00207DAB" w:rsidP="00790A4F">
            <w:pPr>
              <w:tabs>
                <w:tab w:val="right" w:pos="7254"/>
              </w:tabs>
              <w:spacing w:before="120"/>
            </w:pPr>
            <w:r w:rsidRPr="006873CB">
              <w:t xml:space="preserve">Other types of acceptable securities: </w:t>
            </w:r>
          </w:p>
          <w:p w14:paraId="0260F199" w14:textId="2D663233" w:rsidR="00207DAB" w:rsidRPr="006873CB" w:rsidRDefault="00207DAB" w:rsidP="003B4C6D">
            <w:pPr>
              <w:tabs>
                <w:tab w:val="right" w:pos="7254"/>
              </w:tabs>
              <w:spacing w:before="120"/>
              <w:rPr>
                <w:i/>
              </w:rPr>
            </w:pPr>
            <w:r w:rsidRPr="006873CB">
              <w:rPr>
                <w:b/>
                <w:i/>
              </w:rPr>
              <w:t>None</w:t>
            </w:r>
          </w:p>
        </w:tc>
      </w:tr>
      <w:tr w:rsidR="006873CB" w:rsidRPr="006873CB" w14:paraId="2F984A32" w14:textId="77777777" w:rsidTr="00EE79A1">
        <w:trPr>
          <w:jc w:val="center"/>
        </w:trPr>
        <w:tc>
          <w:tcPr>
            <w:tcW w:w="1503" w:type="dxa"/>
          </w:tcPr>
          <w:p w14:paraId="7DB7A0BA" w14:textId="4F477796" w:rsidR="00207DAB" w:rsidRPr="006873CB" w:rsidRDefault="0035296A" w:rsidP="00790A4F">
            <w:pPr>
              <w:tabs>
                <w:tab w:val="right" w:pos="7434"/>
              </w:tabs>
              <w:spacing w:before="120"/>
              <w:rPr>
                <w:b/>
              </w:rPr>
            </w:pPr>
            <w:r w:rsidRPr="006873CB">
              <w:rPr>
                <w:b/>
              </w:rPr>
              <w:t xml:space="preserve">ITP </w:t>
            </w:r>
            <w:r w:rsidR="00207DAB" w:rsidRPr="006873CB">
              <w:rPr>
                <w:b/>
              </w:rPr>
              <w:t>20.</w:t>
            </w:r>
            <w:r w:rsidR="00F26C55" w:rsidRPr="006873CB">
              <w:rPr>
                <w:b/>
              </w:rPr>
              <w:t>9</w:t>
            </w:r>
          </w:p>
        </w:tc>
        <w:tc>
          <w:tcPr>
            <w:tcW w:w="7137" w:type="dxa"/>
            <w:gridSpan w:val="3"/>
          </w:tcPr>
          <w:p w14:paraId="089DFA4E" w14:textId="2F81218F" w:rsidR="00207DAB" w:rsidRPr="006873CB" w:rsidRDefault="00207DAB" w:rsidP="003B4C6D">
            <w:pPr>
              <w:tabs>
                <w:tab w:val="right" w:pos="7254"/>
              </w:tabs>
              <w:spacing w:before="120"/>
            </w:pPr>
            <w:r w:rsidRPr="006873CB">
              <w:t xml:space="preserve">If the </w:t>
            </w:r>
            <w:r w:rsidR="00A64EA0" w:rsidRPr="006873CB">
              <w:t>Proposer</w:t>
            </w:r>
            <w:r w:rsidRPr="006873CB">
              <w:t xml:space="preserve"> </w:t>
            </w:r>
            <w:r w:rsidR="00F71CA5" w:rsidRPr="006873CB">
              <w:t xml:space="preserve">performs </w:t>
            </w:r>
            <w:r w:rsidRPr="006873CB">
              <w:t xml:space="preserve">any of the actions prescribed in </w:t>
            </w:r>
            <w:r w:rsidR="0035296A" w:rsidRPr="006873CB">
              <w:t xml:space="preserve">ITP </w:t>
            </w:r>
            <w:r w:rsidR="00DE1ADD" w:rsidRPr="006873CB">
              <w:t xml:space="preserve">20.9 </w:t>
            </w:r>
            <w:r w:rsidRPr="006873CB">
              <w:t xml:space="preserve">(a) or (b), the Purchaser will declare the </w:t>
            </w:r>
            <w:r w:rsidR="00A64EA0" w:rsidRPr="006873CB">
              <w:t>Proposer</w:t>
            </w:r>
            <w:r w:rsidRPr="006873CB">
              <w:t xml:space="preserve"> ineligible to be awarded contracts by the Purchaser for a period of</w:t>
            </w:r>
            <w:r w:rsidRPr="006873CB">
              <w:rPr>
                <w:i/>
              </w:rPr>
              <w:t xml:space="preserve"> [</w:t>
            </w:r>
            <w:r w:rsidR="003B4C6D" w:rsidRPr="006873CB">
              <w:rPr>
                <w:i/>
              </w:rPr>
              <w:t>not applicable</w:t>
            </w:r>
            <w:r w:rsidRPr="006873CB">
              <w:rPr>
                <w:i/>
              </w:rPr>
              <w:t>]</w:t>
            </w:r>
            <w:r w:rsidRPr="006873CB">
              <w:t xml:space="preserve"> years</w:t>
            </w:r>
            <w:r w:rsidR="00407D0E" w:rsidRPr="006873CB">
              <w:t xml:space="preserve"> starting from the date the </w:t>
            </w:r>
            <w:r w:rsidR="00A64EA0" w:rsidRPr="006873CB">
              <w:t>Proposer</w:t>
            </w:r>
            <w:r w:rsidR="00407D0E" w:rsidRPr="006873CB">
              <w:t xml:space="preserve"> performs any of the actions.  </w:t>
            </w:r>
          </w:p>
        </w:tc>
      </w:tr>
      <w:tr w:rsidR="006873CB" w:rsidRPr="006873CB" w14:paraId="2D54DE94" w14:textId="77777777" w:rsidTr="00EE79A1">
        <w:trPr>
          <w:trHeight w:val="916"/>
          <w:jc w:val="center"/>
        </w:trPr>
        <w:tc>
          <w:tcPr>
            <w:tcW w:w="1503" w:type="dxa"/>
          </w:tcPr>
          <w:p w14:paraId="6623D043" w14:textId="751B9E14" w:rsidR="00207DAB" w:rsidRPr="006873CB" w:rsidRDefault="0035296A" w:rsidP="00790A4F">
            <w:pPr>
              <w:tabs>
                <w:tab w:val="right" w:pos="7434"/>
              </w:tabs>
              <w:spacing w:before="120"/>
              <w:rPr>
                <w:b/>
              </w:rPr>
            </w:pPr>
            <w:r w:rsidRPr="006873CB">
              <w:rPr>
                <w:b/>
              </w:rPr>
              <w:t xml:space="preserve">ITP </w:t>
            </w:r>
            <w:r w:rsidR="00207DAB" w:rsidRPr="006873CB">
              <w:rPr>
                <w:b/>
              </w:rPr>
              <w:t>21.3</w:t>
            </w:r>
          </w:p>
        </w:tc>
        <w:tc>
          <w:tcPr>
            <w:tcW w:w="7137" w:type="dxa"/>
            <w:gridSpan w:val="3"/>
          </w:tcPr>
          <w:p w14:paraId="06F9844B" w14:textId="0D42BB28" w:rsidR="00207DAB" w:rsidRPr="006873CB" w:rsidRDefault="00207DAB" w:rsidP="007504FF">
            <w:pPr>
              <w:tabs>
                <w:tab w:val="right" w:pos="7254"/>
              </w:tabs>
              <w:spacing w:before="120"/>
            </w:pPr>
            <w:r w:rsidRPr="006873CB">
              <w:t xml:space="preserve">The written confirmation of authorization to sign on behalf of the </w:t>
            </w:r>
            <w:r w:rsidR="00A64EA0" w:rsidRPr="006873CB">
              <w:t>Proposer</w:t>
            </w:r>
            <w:r w:rsidRPr="006873CB">
              <w:t xml:space="preserve"> shall consist of: </w:t>
            </w:r>
            <w:r w:rsidR="007504FF" w:rsidRPr="006873CB">
              <w:rPr>
                <w:i/>
              </w:rPr>
              <w:t>Power of Attorney</w:t>
            </w:r>
          </w:p>
        </w:tc>
      </w:tr>
      <w:tr w:rsidR="00207DAB" w:rsidRPr="00BE7F56" w14:paraId="0AD1CC19" w14:textId="77777777" w:rsidTr="00EE79A1">
        <w:trPr>
          <w:jc w:val="center"/>
        </w:trPr>
        <w:tc>
          <w:tcPr>
            <w:tcW w:w="8640" w:type="dxa"/>
            <w:gridSpan w:val="4"/>
          </w:tcPr>
          <w:p w14:paraId="2BEBA97C" w14:textId="21AB711F" w:rsidR="00207DAB" w:rsidRPr="00BE7F56" w:rsidRDefault="00207DAB" w:rsidP="00790A4F">
            <w:pPr>
              <w:tabs>
                <w:tab w:val="right" w:pos="7254"/>
              </w:tabs>
              <w:spacing w:before="120"/>
              <w:jc w:val="center"/>
            </w:pPr>
            <w:r w:rsidRPr="00BE7F56">
              <w:rPr>
                <w:b/>
                <w:sz w:val="28"/>
              </w:rPr>
              <w:t>D</w:t>
            </w:r>
            <w:r w:rsidRPr="003F6A08">
              <w:rPr>
                <w:b/>
                <w:sz w:val="28"/>
              </w:rPr>
              <w:t xml:space="preserve">.  </w:t>
            </w:r>
            <w:r w:rsidRPr="00BE7F56">
              <w:rPr>
                <w:b/>
                <w:sz w:val="28"/>
              </w:rPr>
              <w:t xml:space="preserve">Submission and Opening of </w:t>
            </w:r>
            <w:r w:rsidR="00D71E0D">
              <w:rPr>
                <w:b/>
                <w:sz w:val="28"/>
              </w:rPr>
              <w:t>Proposal</w:t>
            </w:r>
            <w:r w:rsidRPr="00BE7F56">
              <w:rPr>
                <w:b/>
                <w:sz w:val="28"/>
              </w:rPr>
              <w:t>s</w:t>
            </w:r>
          </w:p>
        </w:tc>
      </w:tr>
      <w:tr w:rsidR="00E80DB9" w:rsidRPr="00E80DB9" w14:paraId="60CDD5DC" w14:textId="77777777" w:rsidTr="00655A58">
        <w:trPr>
          <w:jc w:val="center"/>
        </w:trPr>
        <w:tc>
          <w:tcPr>
            <w:tcW w:w="1503" w:type="dxa"/>
          </w:tcPr>
          <w:p w14:paraId="357A7C8B" w14:textId="12618585" w:rsidR="00655A58" w:rsidRPr="00E80DB9" w:rsidRDefault="00655A58" w:rsidP="00790A4F">
            <w:pPr>
              <w:tabs>
                <w:tab w:val="right" w:pos="7434"/>
              </w:tabs>
              <w:spacing w:before="120"/>
              <w:rPr>
                <w:b/>
              </w:rPr>
            </w:pPr>
            <w:r w:rsidRPr="00E80DB9">
              <w:rPr>
                <w:b/>
              </w:rPr>
              <w:t>IT</w:t>
            </w:r>
            <w:r w:rsidR="0035296A" w:rsidRPr="00E80DB9">
              <w:rPr>
                <w:b/>
              </w:rPr>
              <w:t>P</w:t>
            </w:r>
            <w:r w:rsidRPr="00E80DB9">
              <w:rPr>
                <w:b/>
              </w:rPr>
              <w:t xml:space="preserve"> 22.1</w:t>
            </w:r>
          </w:p>
        </w:tc>
        <w:tc>
          <w:tcPr>
            <w:tcW w:w="7137" w:type="dxa"/>
            <w:gridSpan w:val="3"/>
          </w:tcPr>
          <w:p w14:paraId="37089F23" w14:textId="54EA9473" w:rsidR="00655A58" w:rsidRPr="00E80DB9" w:rsidRDefault="00655A58" w:rsidP="00811AE0">
            <w:pPr>
              <w:tabs>
                <w:tab w:val="right" w:pos="7254"/>
              </w:tabs>
              <w:spacing w:before="120"/>
              <w:jc w:val="left"/>
            </w:pPr>
            <w:r w:rsidRPr="00E80DB9">
              <w:t xml:space="preserve">In addition to the original of the </w:t>
            </w:r>
            <w:r w:rsidR="00D71E0D" w:rsidRPr="00E80DB9">
              <w:t>Proposal</w:t>
            </w:r>
            <w:r w:rsidRPr="00E80DB9">
              <w:t>, the number of copies is:</w:t>
            </w:r>
            <w:r w:rsidR="00E80DB9" w:rsidRPr="00E80DB9">
              <w:t xml:space="preserve"> </w:t>
            </w:r>
            <w:r w:rsidR="00811AE0" w:rsidRPr="00E80DB9">
              <w:rPr>
                <w:b/>
                <w:i/>
              </w:rPr>
              <w:t>two copies</w:t>
            </w:r>
          </w:p>
        </w:tc>
      </w:tr>
      <w:tr w:rsidR="00E80DB9" w:rsidRPr="00E80DB9" w14:paraId="7F9E6B2E" w14:textId="77777777" w:rsidTr="00EE79A1">
        <w:trPr>
          <w:jc w:val="center"/>
        </w:trPr>
        <w:tc>
          <w:tcPr>
            <w:tcW w:w="1503" w:type="dxa"/>
          </w:tcPr>
          <w:p w14:paraId="2D8F8A97" w14:textId="491F861B" w:rsidR="00207DAB" w:rsidRPr="00E80DB9" w:rsidRDefault="0035296A" w:rsidP="00790A4F">
            <w:pPr>
              <w:tabs>
                <w:tab w:val="right" w:pos="7434"/>
              </w:tabs>
              <w:spacing w:before="120"/>
              <w:rPr>
                <w:b/>
              </w:rPr>
            </w:pPr>
            <w:r w:rsidRPr="00E80DB9">
              <w:rPr>
                <w:b/>
              </w:rPr>
              <w:t xml:space="preserve">ITP </w:t>
            </w:r>
            <w:r w:rsidR="00207DAB" w:rsidRPr="00E80DB9">
              <w:rPr>
                <w:b/>
              </w:rPr>
              <w:t xml:space="preserve">23.1 </w:t>
            </w:r>
          </w:p>
        </w:tc>
        <w:tc>
          <w:tcPr>
            <w:tcW w:w="7137" w:type="dxa"/>
            <w:gridSpan w:val="3"/>
          </w:tcPr>
          <w:p w14:paraId="4DBBDC33" w14:textId="59689D76" w:rsidR="008E6812" w:rsidRPr="00E80DB9" w:rsidRDefault="00207DAB" w:rsidP="00790A4F">
            <w:pPr>
              <w:tabs>
                <w:tab w:val="right" w:pos="7254"/>
              </w:tabs>
              <w:spacing w:before="120"/>
              <w:jc w:val="left"/>
              <w:rPr>
                <w:i/>
              </w:rPr>
            </w:pPr>
            <w:r w:rsidRPr="00E80DB9">
              <w:t xml:space="preserve">For </w:t>
            </w:r>
            <w:r w:rsidR="00D71E0D" w:rsidRPr="00E80DB9">
              <w:t>Proposal</w:t>
            </w:r>
            <w:r w:rsidRPr="00E80DB9">
              <w:t xml:space="preserve"> submission purposes</w:t>
            </w:r>
            <w:r w:rsidRPr="00E80DB9">
              <w:rPr>
                <w:u w:val="single"/>
              </w:rPr>
              <w:t xml:space="preserve"> </w:t>
            </w:r>
            <w:r w:rsidRPr="00E80DB9">
              <w:t>only, t</w:t>
            </w:r>
            <w:commentRangeStart w:id="460"/>
            <w:r w:rsidRPr="00E80DB9">
              <w:t>he Purchaser’s addres</w:t>
            </w:r>
            <w:commentRangeEnd w:id="460"/>
            <w:r w:rsidR="00E80DB9">
              <w:rPr>
                <w:rStyle w:val="CommentReference"/>
              </w:rPr>
              <w:commentReference w:id="460"/>
            </w:r>
            <w:r w:rsidRPr="00E80DB9">
              <w:t>s is:</w:t>
            </w:r>
            <w:r w:rsidRPr="00E80DB9">
              <w:rPr>
                <w:i/>
              </w:rPr>
              <w:t xml:space="preserve"> </w:t>
            </w:r>
          </w:p>
          <w:p w14:paraId="34B1802D" w14:textId="77777777" w:rsidR="00CC4DD4" w:rsidRPr="00BE7F56" w:rsidRDefault="00CC4DD4" w:rsidP="00CC4DD4">
            <w:pPr>
              <w:tabs>
                <w:tab w:val="right" w:pos="7254"/>
              </w:tabs>
              <w:spacing w:before="120"/>
              <w:jc w:val="left"/>
            </w:pPr>
            <w:r w:rsidRPr="00BE7F56">
              <w:t xml:space="preserve">Attention: </w:t>
            </w:r>
            <w:r>
              <w:rPr>
                <w:i/>
                <w:szCs w:val="24"/>
              </w:rPr>
              <w:t>Mr. Rabih Ibrahim</w:t>
            </w:r>
          </w:p>
          <w:p w14:paraId="188F0B01" w14:textId="77777777" w:rsidR="00CC4DD4" w:rsidRPr="00BE7F56" w:rsidRDefault="00CC4DD4" w:rsidP="00CC4DD4">
            <w:pPr>
              <w:tabs>
                <w:tab w:val="right" w:pos="7254"/>
              </w:tabs>
              <w:spacing w:before="120"/>
              <w:jc w:val="left"/>
            </w:pPr>
            <w:r w:rsidRPr="00BE7F56">
              <w:t>Street Address:</w:t>
            </w:r>
            <w:r>
              <w:t xml:space="preserve"> Riad El Solh</w:t>
            </w:r>
          </w:p>
          <w:p w14:paraId="42A5D1DF" w14:textId="77777777" w:rsidR="00CC4DD4" w:rsidRPr="00BE7F56" w:rsidRDefault="00CC4DD4" w:rsidP="00CC4DD4">
            <w:pPr>
              <w:tabs>
                <w:tab w:val="right" w:pos="7254"/>
              </w:tabs>
              <w:spacing w:before="120"/>
              <w:jc w:val="left"/>
            </w:pPr>
            <w:r w:rsidRPr="00BE7F56">
              <w:t xml:space="preserve">Floor: </w:t>
            </w:r>
            <w:r>
              <w:rPr>
                <w:i/>
              </w:rPr>
              <w:t>4</w:t>
            </w:r>
            <w:r w:rsidRPr="008A4CEC">
              <w:rPr>
                <w:i/>
                <w:vertAlign w:val="superscript"/>
              </w:rPr>
              <w:t>th</w:t>
            </w:r>
            <w:r>
              <w:rPr>
                <w:i/>
              </w:rPr>
              <w:t xml:space="preserve"> Floor</w:t>
            </w:r>
          </w:p>
          <w:p w14:paraId="6E712DCD" w14:textId="77777777" w:rsidR="00CC4DD4" w:rsidRPr="00BE7F56" w:rsidRDefault="00CC4DD4" w:rsidP="00CC4DD4">
            <w:pPr>
              <w:tabs>
                <w:tab w:val="right" w:pos="7254"/>
              </w:tabs>
              <w:spacing w:before="120"/>
              <w:jc w:val="left"/>
            </w:pPr>
            <w:r w:rsidRPr="00BE7F56">
              <w:t xml:space="preserve">City: </w:t>
            </w:r>
            <w:r>
              <w:rPr>
                <w:i/>
              </w:rPr>
              <w:t>Beirut</w:t>
            </w:r>
          </w:p>
          <w:p w14:paraId="06F710DB" w14:textId="77777777" w:rsidR="00CC4DD4" w:rsidRPr="00BE7F56" w:rsidRDefault="00CC4DD4" w:rsidP="00CC4DD4">
            <w:pPr>
              <w:tabs>
                <w:tab w:val="right" w:pos="7254"/>
              </w:tabs>
              <w:spacing w:before="120"/>
              <w:jc w:val="left"/>
              <w:rPr>
                <w:i/>
              </w:rPr>
            </w:pPr>
            <w:r w:rsidRPr="00BE7F56">
              <w:t xml:space="preserve">Country: </w:t>
            </w:r>
            <w:r>
              <w:rPr>
                <w:i/>
              </w:rPr>
              <w:t>Lebanon</w:t>
            </w:r>
          </w:p>
          <w:p w14:paraId="4F4E4CF1" w14:textId="77777777" w:rsidR="00CC4DD4" w:rsidRDefault="00CC4DD4" w:rsidP="00CC4DD4">
            <w:pPr>
              <w:tabs>
                <w:tab w:val="right" w:pos="7254"/>
              </w:tabs>
              <w:spacing w:before="120"/>
              <w:jc w:val="left"/>
              <w:rPr>
                <w:b/>
              </w:rPr>
            </w:pPr>
          </w:p>
          <w:p w14:paraId="09EA99EA" w14:textId="77777777" w:rsidR="00CC4DD4" w:rsidRPr="008E6812" w:rsidRDefault="00CC4DD4" w:rsidP="00CC4DD4">
            <w:pPr>
              <w:tabs>
                <w:tab w:val="right" w:pos="7254"/>
              </w:tabs>
              <w:spacing w:before="120"/>
              <w:jc w:val="left"/>
            </w:pPr>
            <w:r w:rsidRPr="008E6812">
              <w:t xml:space="preserve">The deadline for </w:t>
            </w:r>
            <w:r>
              <w:t>Proposal</w:t>
            </w:r>
            <w:r w:rsidRPr="008E6812">
              <w:t xml:space="preserve"> submission is:</w:t>
            </w:r>
          </w:p>
          <w:p w14:paraId="081F49C1" w14:textId="56008B53" w:rsidR="00CC4DD4" w:rsidRPr="00BE7F56" w:rsidRDefault="00CC4DD4" w:rsidP="00CC4DD4">
            <w:pPr>
              <w:suppressAutoHyphens w:val="0"/>
              <w:spacing w:before="120"/>
              <w:jc w:val="left"/>
            </w:pPr>
            <w:r w:rsidRPr="00BE7F56">
              <w:t xml:space="preserve">Date: </w:t>
            </w:r>
            <w:r>
              <w:rPr>
                <w:i/>
              </w:rPr>
              <w:t>March 10, 2025</w:t>
            </w:r>
          </w:p>
          <w:p w14:paraId="7E96F0BC" w14:textId="30B6B54F" w:rsidR="00207DAB" w:rsidRPr="00E80DB9" w:rsidRDefault="00CC4DD4" w:rsidP="00CC4DD4">
            <w:pPr>
              <w:tabs>
                <w:tab w:val="right" w:pos="7254"/>
              </w:tabs>
              <w:suppressAutoHyphens w:val="0"/>
              <w:spacing w:before="120"/>
              <w:jc w:val="left"/>
            </w:pPr>
            <w:r w:rsidRPr="00BE7F56">
              <w:t xml:space="preserve">Time: </w:t>
            </w:r>
            <w:r>
              <w:rPr>
                <w:i/>
              </w:rPr>
              <w:t>1:00</w:t>
            </w:r>
            <w:r w:rsidR="00C55E5F">
              <w:rPr>
                <w:i/>
              </w:rPr>
              <w:t xml:space="preserve"> </w:t>
            </w:r>
            <w:r>
              <w:rPr>
                <w:i/>
              </w:rPr>
              <w:t>pm</w:t>
            </w:r>
          </w:p>
        </w:tc>
      </w:tr>
      <w:tr w:rsidR="00E80DB9" w:rsidRPr="00E80DB9" w14:paraId="146462A2" w14:textId="77777777" w:rsidTr="00EE79A1">
        <w:trPr>
          <w:jc w:val="center"/>
        </w:trPr>
        <w:tc>
          <w:tcPr>
            <w:tcW w:w="1503" w:type="dxa"/>
          </w:tcPr>
          <w:p w14:paraId="7B82D2E5" w14:textId="7CC2CA93" w:rsidR="00207DAB" w:rsidRPr="00E80DB9" w:rsidRDefault="0035296A" w:rsidP="00790A4F">
            <w:pPr>
              <w:tabs>
                <w:tab w:val="right" w:pos="7434"/>
              </w:tabs>
              <w:spacing w:before="120"/>
              <w:rPr>
                <w:b/>
              </w:rPr>
            </w:pPr>
            <w:r w:rsidRPr="00E80DB9">
              <w:rPr>
                <w:b/>
              </w:rPr>
              <w:t xml:space="preserve">ITP </w:t>
            </w:r>
            <w:r w:rsidR="00207DAB" w:rsidRPr="00E80DB9">
              <w:rPr>
                <w:b/>
              </w:rPr>
              <w:t>23.1</w:t>
            </w:r>
          </w:p>
        </w:tc>
        <w:tc>
          <w:tcPr>
            <w:tcW w:w="7137" w:type="dxa"/>
            <w:gridSpan w:val="3"/>
          </w:tcPr>
          <w:p w14:paraId="64E19FE3" w14:textId="2FD5DBCA" w:rsidR="00207DAB" w:rsidRPr="00E80DB9" w:rsidRDefault="00A64EA0" w:rsidP="00790A4F">
            <w:pPr>
              <w:spacing w:before="120"/>
              <w:rPr>
                <w:b/>
              </w:rPr>
            </w:pPr>
            <w:r w:rsidRPr="00E80DB9">
              <w:t>Proposer</w:t>
            </w:r>
            <w:r w:rsidR="00207DAB" w:rsidRPr="00E80DB9">
              <w:t xml:space="preserve">s </w:t>
            </w:r>
            <w:r w:rsidR="00207DAB" w:rsidRPr="00E80DB9">
              <w:rPr>
                <w:b/>
                <w:i/>
                <w:iCs/>
              </w:rPr>
              <w:t>shall not</w:t>
            </w:r>
            <w:r w:rsidR="00207DAB" w:rsidRPr="00E80DB9">
              <w:rPr>
                <w:b/>
              </w:rPr>
              <w:t xml:space="preserve"> </w:t>
            </w:r>
            <w:r w:rsidR="00207DAB" w:rsidRPr="00E80DB9">
              <w:t xml:space="preserve">have the option of submitting their </w:t>
            </w:r>
            <w:r w:rsidR="00D71E0D" w:rsidRPr="00E80DB9">
              <w:t>Proposal</w:t>
            </w:r>
            <w:r w:rsidR="00207DAB" w:rsidRPr="00E80DB9">
              <w:t>s electronically.</w:t>
            </w:r>
            <w:r w:rsidR="00207DAB" w:rsidRPr="00E80DB9">
              <w:rPr>
                <w:b/>
              </w:rPr>
              <w:t xml:space="preserve"> </w:t>
            </w:r>
          </w:p>
          <w:p w14:paraId="5C8FD17C" w14:textId="665274E1" w:rsidR="00207DAB" w:rsidRPr="00E80DB9" w:rsidRDefault="00207DAB" w:rsidP="00A103F3">
            <w:pPr>
              <w:spacing w:before="120"/>
            </w:pPr>
            <w:r w:rsidRPr="00E80DB9">
              <w:t xml:space="preserve">The electronic </w:t>
            </w:r>
            <w:r w:rsidR="00D71E0D" w:rsidRPr="00E80DB9">
              <w:t xml:space="preserve">proposals </w:t>
            </w:r>
            <w:r w:rsidRPr="00E80DB9">
              <w:t xml:space="preserve">submission procedures shall be: </w:t>
            </w:r>
            <w:r w:rsidR="00811AE0" w:rsidRPr="00E80DB9">
              <w:t>“</w:t>
            </w:r>
            <w:r w:rsidR="00A103F3" w:rsidRPr="00E80DB9">
              <w:rPr>
                <w:b/>
                <w:i/>
                <w:iCs/>
              </w:rPr>
              <w:t>not applicable”</w:t>
            </w:r>
            <w:r w:rsidRPr="00E80DB9">
              <w:rPr>
                <w:b/>
                <w:i/>
                <w:iCs/>
              </w:rPr>
              <w:t>.</w:t>
            </w:r>
          </w:p>
        </w:tc>
      </w:tr>
      <w:tr w:rsidR="00E80DB9" w:rsidRPr="00E80DB9" w14:paraId="638C708E" w14:textId="77777777" w:rsidTr="00543227">
        <w:trPr>
          <w:jc w:val="center"/>
        </w:trPr>
        <w:tc>
          <w:tcPr>
            <w:tcW w:w="8640" w:type="dxa"/>
            <w:gridSpan w:val="4"/>
          </w:tcPr>
          <w:p w14:paraId="10CB551A" w14:textId="5F9FF7C3" w:rsidR="00655A58" w:rsidRPr="00E80DB9" w:rsidRDefault="00655A58" w:rsidP="00EE79A1">
            <w:pPr>
              <w:tabs>
                <w:tab w:val="right" w:pos="7254"/>
              </w:tabs>
              <w:spacing w:before="120"/>
              <w:jc w:val="center"/>
              <w:rPr>
                <w:b/>
                <w:sz w:val="28"/>
              </w:rPr>
            </w:pPr>
            <w:r w:rsidRPr="00E80DB9">
              <w:rPr>
                <w:b/>
                <w:sz w:val="28"/>
              </w:rPr>
              <w:t xml:space="preserve">E. Public Opening of Technical Parts of </w:t>
            </w:r>
            <w:r w:rsidR="00D71E0D" w:rsidRPr="00E80DB9">
              <w:rPr>
                <w:b/>
                <w:sz w:val="28"/>
              </w:rPr>
              <w:t>Proposal</w:t>
            </w:r>
            <w:r w:rsidRPr="00E80DB9">
              <w:rPr>
                <w:b/>
                <w:sz w:val="28"/>
              </w:rPr>
              <w:t>s</w:t>
            </w:r>
          </w:p>
        </w:tc>
      </w:tr>
      <w:tr w:rsidR="00E80DB9" w:rsidRPr="00E80DB9" w14:paraId="61A01BDF" w14:textId="77777777" w:rsidTr="00EE79A1">
        <w:trPr>
          <w:jc w:val="center"/>
        </w:trPr>
        <w:tc>
          <w:tcPr>
            <w:tcW w:w="1503" w:type="dxa"/>
          </w:tcPr>
          <w:p w14:paraId="6A28997F" w14:textId="6A6586F6" w:rsidR="00207DAB" w:rsidRPr="00E80DB9" w:rsidRDefault="0035296A" w:rsidP="00790A4F">
            <w:pPr>
              <w:tabs>
                <w:tab w:val="right" w:pos="7434"/>
              </w:tabs>
              <w:spacing w:before="120"/>
              <w:rPr>
                <w:b/>
              </w:rPr>
            </w:pPr>
            <w:r w:rsidRPr="00E80DB9">
              <w:rPr>
                <w:b/>
              </w:rPr>
              <w:t xml:space="preserve">ITP </w:t>
            </w:r>
            <w:r w:rsidR="00207DAB" w:rsidRPr="00E80DB9">
              <w:rPr>
                <w:b/>
              </w:rPr>
              <w:t>26.1</w:t>
            </w:r>
          </w:p>
        </w:tc>
        <w:tc>
          <w:tcPr>
            <w:tcW w:w="7137" w:type="dxa"/>
            <w:gridSpan w:val="3"/>
          </w:tcPr>
          <w:p w14:paraId="32958344" w14:textId="53F7826D" w:rsidR="00207DAB" w:rsidRPr="00E80DB9" w:rsidRDefault="00207DAB" w:rsidP="00790A4F">
            <w:pPr>
              <w:tabs>
                <w:tab w:val="right" w:pos="7254"/>
              </w:tabs>
              <w:spacing w:before="120"/>
            </w:pPr>
            <w:r w:rsidRPr="00E80DB9">
              <w:t xml:space="preserve">The </w:t>
            </w:r>
            <w:r w:rsidR="00D71E0D" w:rsidRPr="00E80DB9">
              <w:t>Proposal</w:t>
            </w:r>
            <w:r w:rsidRPr="00E80DB9">
              <w:t xml:space="preserve"> opening shall take place at:</w:t>
            </w:r>
          </w:p>
          <w:p w14:paraId="4DB92BE1" w14:textId="77777777" w:rsidR="007363BF" w:rsidRPr="00BE7F56" w:rsidRDefault="007363BF" w:rsidP="007363BF">
            <w:pPr>
              <w:tabs>
                <w:tab w:val="right" w:pos="7254"/>
              </w:tabs>
              <w:spacing w:before="120"/>
            </w:pPr>
            <w:r w:rsidRPr="00BE7F56">
              <w:t>Street Address:</w:t>
            </w:r>
            <w:r>
              <w:t xml:space="preserve"> Riad El Solh</w:t>
            </w:r>
          </w:p>
          <w:p w14:paraId="53D54435" w14:textId="77777777" w:rsidR="007363BF" w:rsidRPr="00BE7F56" w:rsidRDefault="007363BF" w:rsidP="007363BF">
            <w:pPr>
              <w:tabs>
                <w:tab w:val="right" w:pos="7254"/>
              </w:tabs>
              <w:spacing w:before="120"/>
            </w:pPr>
            <w:r w:rsidRPr="00BE7F56">
              <w:t>Floor/Room number:</w:t>
            </w:r>
            <w:r>
              <w:t xml:space="preserve"> 4</w:t>
            </w:r>
            <w:r w:rsidRPr="008A4CEC">
              <w:rPr>
                <w:vertAlign w:val="superscript"/>
              </w:rPr>
              <w:t>th</w:t>
            </w:r>
            <w:r>
              <w:t xml:space="preserve"> Floor</w:t>
            </w:r>
          </w:p>
          <w:p w14:paraId="37A68D8E" w14:textId="77777777" w:rsidR="007363BF" w:rsidRPr="00BE7F56" w:rsidRDefault="007363BF" w:rsidP="007363BF">
            <w:pPr>
              <w:suppressAutoHyphens w:val="0"/>
              <w:spacing w:before="120"/>
              <w:jc w:val="left"/>
            </w:pPr>
            <w:r w:rsidRPr="00BE7F56">
              <w:t xml:space="preserve">City: </w:t>
            </w:r>
            <w:r>
              <w:rPr>
                <w:i/>
              </w:rPr>
              <w:t>Beirut</w:t>
            </w:r>
          </w:p>
          <w:p w14:paraId="0B91546F" w14:textId="77777777" w:rsidR="007363BF" w:rsidRPr="00BE7F56" w:rsidRDefault="007363BF" w:rsidP="007363BF">
            <w:pPr>
              <w:suppressAutoHyphens w:val="0"/>
              <w:spacing w:before="120"/>
            </w:pPr>
            <w:r w:rsidRPr="00BE7F56">
              <w:t>Country:</w:t>
            </w:r>
            <w:r w:rsidRPr="00BE7F56">
              <w:rPr>
                <w:i/>
              </w:rPr>
              <w:t xml:space="preserve"> </w:t>
            </w:r>
            <w:r>
              <w:rPr>
                <w:i/>
              </w:rPr>
              <w:t>Lebanon</w:t>
            </w:r>
          </w:p>
          <w:p w14:paraId="6160E39D" w14:textId="2C0DD280" w:rsidR="007363BF" w:rsidRPr="00BE7F56" w:rsidRDefault="007363BF" w:rsidP="007363BF">
            <w:pPr>
              <w:suppressAutoHyphens w:val="0"/>
              <w:spacing w:before="120"/>
              <w:jc w:val="left"/>
              <w:rPr>
                <w:b/>
                <w:i/>
              </w:rPr>
            </w:pPr>
            <w:r w:rsidRPr="00BE7F56">
              <w:t xml:space="preserve">Date: </w:t>
            </w:r>
            <w:r>
              <w:t>March 10, 2025</w:t>
            </w:r>
          </w:p>
          <w:p w14:paraId="29E2172E" w14:textId="2C0AD0BB" w:rsidR="00207DAB" w:rsidRPr="00E80DB9" w:rsidRDefault="007363BF" w:rsidP="007363BF">
            <w:pPr>
              <w:tabs>
                <w:tab w:val="right" w:pos="7254"/>
              </w:tabs>
              <w:spacing w:before="120"/>
              <w:ind w:left="735" w:hanging="735"/>
              <w:rPr>
                <w:i/>
              </w:rPr>
            </w:pPr>
            <w:r w:rsidRPr="00BE7F56">
              <w:t xml:space="preserve">Time: </w:t>
            </w:r>
            <w:r>
              <w:t>1:30pm</w:t>
            </w:r>
          </w:p>
        </w:tc>
      </w:tr>
      <w:tr w:rsidR="00207DAB" w:rsidRPr="00BE7F56" w14:paraId="3BEAFA40" w14:textId="77777777" w:rsidTr="00EE79A1">
        <w:trPr>
          <w:jc w:val="center"/>
        </w:trPr>
        <w:tc>
          <w:tcPr>
            <w:tcW w:w="1503" w:type="dxa"/>
          </w:tcPr>
          <w:p w14:paraId="565A23E2" w14:textId="2E04CCB7" w:rsidR="00207DAB" w:rsidRPr="00E80DB9" w:rsidRDefault="0035296A" w:rsidP="00790A4F">
            <w:pPr>
              <w:tabs>
                <w:tab w:val="right" w:pos="7434"/>
              </w:tabs>
              <w:spacing w:before="120"/>
              <w:rPr>
                <w:b/>
              </w:rPr>
            </w:pPr>
            <w:r w:rsidRPr="00E80DB9">
              <w:rPr>
                <w:b/>
                <w:bCs/>
              </w:rPr>
              <w:t xml:space="preserve">ITP </w:t>
            </w:r>
            <w:r w:rsidR="00207DAB" w:rsidRPr="00E80DB9">
              <w:rPr>
                <w:b/>
                <w:bCs/>
              </w:rPr>
              <w:t>26.1</w:t>
            </w:r>
          </w:p>
        </w:tc>
        <w:tc>
          <w:tcPr>
            <w:tcW w:w="7137" w:type="dxa"/>
            <w:gridSpan w:val="3"/>
          </w:tcPr>
          <w:p w14:paraId="63B899A3" w14:textId="7D9499AC" w:rsidR="00207DAB" w:rsidRPr="00E80DB9" w:rsidRDefault="00207DAB" w:rsidP="00DE5537">
            <w:pPr>
              <w:tabs>
                <w:tab w:val="right" w:pos="7254"/>
              </w:tabs>
              <w:spacing w:before="120"/>
            </w:pPr>
            <w:r w:rsidRPr="00E80DB9">
              <w:t xml:space="preserve">The electronic </w:t>
            </w:r>
            <w:r w:rsidR="00D71E0D" w:rsidRPr="00E80DB9">
              <w:t>Proposal</w:t>
            </w:r>
            <w:r w:rsidRPr="00E80DB9">
              <w:t xml:space="preserve"> opening procedures shall be:</w:t>
            </w:r>
            <w:r w:rsidR="008E2B34" w:rsidRPr="00E80DB9">
              <w:rPr>
                <w:b/>
                <w:i/>
                <w:iCs/>
              </w:rPr>
              <w:t xml:space="preserve"> “not applicable”</w:t>
            </w:r>
            <w:r w:rsidRPr="00E80DB9">
              <w:rPr>
                <w:i/>
                <w:iCs/>
              </w:rPr>
              <w:t>.</w:t>
            </w:r>
          </w:p>
        </w:tc>
      </w:tr>
      <w:tr w:rsidR="00207DAB" w:rsidRPr="00BE7F56" w14:paraId="67E34942" w14:textId="77777777" w:rsidTr="00EE79A1">
        <w:trPr>
          <w:jc w:val="center"/>
        </w:trPr>
        <w:tc>
          <w:tcPr>
            <w:tcW w:w="8640" w:type="dxa"/>
            <w:gridSpan w:val="4"/>
          </w:tcPr>
          <w:p w14:paraId="518EA1D5" w14:textId="51AF3EC7" w:rsidR="00207DAB" w:rsidRPr="00BE7F56" w:rsidRDefault="00655A58" w:rsidP="00790A4F">
            <w:pPr>
              <w:tabs>
                <w:tab w:val="right" w:pos="7254"/>
              </w:tabs>
              <w:spacing w:before="120"/>
              <w:jc w:val="center"/>
            </w:pPr>
            <w:r>
              <w:rPr>
                <w:b/>
                <w:sz w:val="28"/>
              </w:rPr>
              <w:t>G</w:t>
            </w:r>
            <w:r w:rsidR="00207DAB" w:rsidRPr="007363BF">
              <w:rPr>
                <w:b/>
                <w:sz w:val="28"/>
              </w:rPr>
              <w:t>.</w:t>
            </w:r>
            <w:r w:rsidR="00207DAB" w:rsidRPr="00BE7F56">
              <w:rPr>
                <w:b/>
                <w:sz w:val="28"/>
              </w:rPr>
              <w:t xml:space="preserve">  Evaluation</w:t>
            </w:r>
            <w:r>
              <w:rPr>
                <w:b/>
                <w:sz w:val="28"/>
              </w:rPr>
              <w:t xml:space="preserve"> of Technical Part</w:t>
            </w:r>
            <w:r w:rsidR="00207DAB" w:rsidRPr="00BE7F56">
              <w:rPr>
                <w:b/>
                <w:sz w:val="28"/>
              </w:rPr>
              <w:t xml:space="preserve"> of </w:t>
            </w:r>
            <w:r w:rsidR="00D71E0D">
              <w:rPr>
                <w:b/>
                <w:sz w:val="28"/>
              </w:rPr>
              <w:t>Proposal</w:t>
            </w:r>
            <w:r w:rsidR="00207DAB" w:rsidRPr="00BE7F56">
              <w:rPr>
                <w:b/>
                <w:sz w:val="28"/>
              </w:rPr>
              <w:t>s</w:t>
            </w:r>
          </w:p>
        </w:tc>
      </w:tr>
      <w:tr w:rsidR="00655A58" w:rsidRPr="00BE7F56" w14:paraId="325A473B" w14:textId="77777777" w:rsidTr="007363BF">
        <w:trPr>
          <w:trHeight w:val="864"/>
          <w:jc w:val="center"/>
        </w:trPr>
        <w:tc>
          <w:tcPr>
            <w:tcW w:w="1503" w:type="dxa"/>
          </w:tcPr>
          <w:p w14:paraId="34223B33" w14:textId="274E3D24" w:rsidR="00655A58" w:rsidRPr="006E4376" w:rsidRDefault="00033967" w:rsidP="003938BB">
            <w:pPr>
              <w:tabs>
                <w:tab w:val="right" w:pos="7434"/>
              </w:tabs>
              <w:spacing w:before="120"/>
              <w:rPr>
                <w:b/>
              </w:rPr>
            </w:pPr>
            <w:r w:rsidRPr="006E4376">
              <w:rPr>
                <w:b/>
              </w:rPr>
              <w:t>IT</w:t>
            </w:r>
            <w:r w:rsidR="0035296A" w:rsidRPr="006E4376">
              <w:rPr>
                <w:b/>
              </w:rPr>
              <w:t>P</w:t>
            </w:r>
            <w:r w:rsidRPr="006E4376">
              <w:rPr>
                <w:b/>
              </w:rPr>
              <w:t xml:space="preserve"> 32.2</w:t>
            </w:r>
          </w:p>
        </w:tc>
        <w:tc>
          <w:tcPr>
            <w:tcW w:w="7137" w:type="dxa"/>
            <w:gridSpan w:val="3"/>
          </w:tcPr>
          <w:tbl>
            <w:tblPr>
              <w:tblpPr w:leftFromText="180" w:rightFromText="180" w:vertAnchor="text" w:horzAnchor="margin" w:tblpY="-46"/>
              <w:tblOverlap w:val="never"/>
              <w:tblW w:w="6946" w:type="dxa"/>
              <w:tblLayout w:type="fixed"/>
              <w:tblLook w:val="04A0" w:firstRow="1" w:lastRow="0" w:firstColumn="1" w:lastColumn="0" w:noHBand="0" w:noVBand="1"/>
            </w:tblPr>
            <w:tblGrid>
              <w:gridCol w:w="4896"/>
              <w:gridCol w:w="2050"/>
            </w:tblGrid>
            <w:tr w:rsidR="009211C9" w14:paraId="7D87F58D" w14:textId="77777777" w:rsidTr="00214ED9">
              <w:trPr>
                <w:trHeight w:val="720"/>
              </w:trPr>
              <w:tc>
                <w:tcPr>
                  <w:tcW w:w="4896" w:type="dxa"/>
                  <w:tcBorders>
                    <w:bottom w:val="single" w:sz="4" w:space="0" w:color="auto"/>
                  </w:tcBorders>
                </w:tcPr>
                <w:p w14:paraId="18BFC66C" w14:textId="3A20BC93" w:rsidR="009211C9" w:rsidRPr="00BD5B76" w:rsidRDefault="00655A58" w:rsidP="00214ED9">
                  <w:pPr>
                    <w:tabs>
                      <w:tab w:val="right" w:pos="7254"/>
                    </w:tabs>
                    <w:rPr>
                      <w:bCs/>
                      <w:noProof/>
                      <w:szCs w:val="24"/>
                    </w:rPr>
                  </w:pPr>
                  <w:r w:rsidRPr="006E4376">
                    <w:rPr>
                      <w:iCs/>
                    </w:rPr>
                    <w:t>The technical factors (sub-factors) and</w:t>
                  </w:r>
                  <w:r w:rsidRPr="006E4376">
                    <w:rPr>
                      <w:i/>
                    </w:rPr>
                    <w:t xml:space="preserve"> </w:t>
                  </w:r>
                  <w:r w:rsidRPr="006E4376">
                    <w:rPr>
                      <w:noProof/>
                      <w:szCs w:val="24"/>
                    </w:rPr>
                    <w:t>the corresponding weight out of 100% are:</w:t>
                  </w:r>
                  <w:r w:rsidR="009211C9" w:rsidRPr="00BD5B76">
                    <w:rPr>
                      <w:bCs/>
                      <w:noProof/>
                      <w:szCs w:val="24"/>
                    </w:rPr>
                    <w:t>Technical Factor</w:t>
                  </w:r>
                  <w:r w:rsidR="009211C9">
                    <w:rPr>
                      <w:bCs/>
                      <w:noProof/>
                      <w:szCs w:val="24"/>
                    </w:rPr>
                    <w:t xml:space="preserve"> </w:t>
                  </w:r>
                </w:p>
              </w:tc>
              <w:tc>
                <w:tcPr>
                  <w:tcW w:w="2050" w:type="dxa"/>
                  <w:tcBorders>
                    <w:bottom w:val="single" w:sz="4" w:space="0" w:color="auto"/>
                  </w:tcBorders>
                </w:tcPr>
                <w:p w14:paraId="102BDB47" w14:textId="77777777" w:rsidR="009211C9" w:rsidRPr="00BD5B76" w:rsidRDefault="009211C9" w:rsidP="00214ED9">
                  <w:pPr>
                    <w:tabs>
                      <w:tab w:val="right" w:pos="7254"/>
                    </w:tabs>
                    <w:jc w:val="center"/>
                    <w:rPr>
                      <w:bCs/>
                      <w:noProof/>
                      <w:szCs w:val="24"/>
                    </w:rPr>
                  </w:pPr>
                  <w:r w:rsidRPr="00BD5B76">
                    <w:rPr>
                      <w:bCs/>
                      <w:noProof/>
                      <w:szCs w:val="24"/>
                    </w:rPr>
                    <w:t xml:space="preserve">Weight in percentage </w:t>
                  </w:r>
                  <w:r w:rsidRPr="00BD5B76">
                    <w:rPr>
                      <w:bCs/>
                      <w:i/>
                      <w:iCs/>
                      <w:noProof/>
                      <w:szCs w:val="24"/>
                    </w:rPr>
                    <w:t>[</w:t>
                  </w:r>
                  <w:r>
                    <w:rPr>
                      <w:bCs/>
                      <w:i/>
                      <w:iCs/>
                      <w:noProof/>
                      <w:szCs w:val="24"/>
                    </w:rPr>
                    <w:t>30</w:t>
                  </w:r>
                  <w:r w:rsidRPr="00BD5B76">
                    <w:rPr>
                      <w:bCs/>
                      <w:i/>
                      <w:iCs/>
                      <w:noProof/>
                      <w:szCs w:val="24"/>
                    </w:rPr>
                    <w:t xml:space="preserve"> %]</w:t>
                  </w:r>
                </w:p>
              </w:tc>
            </w:tr>
            <w:tr w:rsidR="009211C9" w14:paraId="1D6F4C0E" w14:textId="77777777" w:rsidTr="00ED16EC">
              <w:tc>
                <w:tcPr>
                  <w:tcW w:w="4896" w:type="dxa"/>
                  <w:tcBorders>
                    <w:top w:val="single" w:sz="4" w:space="0" w:color="auto"/>
                    <w:left w:val="single" w:sz="4" w:space="0" w:color="auto"/>
                    <w:bottom w:val="single" w:sz="4" w:space="0" w:color="auto"/>
                    <w:right w:val="single" w:sz="4" w:space="0" w:color="auto"/>
                  </w:tcBorders>
                </w:tcPr>
                <w:p w14:paraId="63E41C5B" w14:textId="77777777" w:rsidR="009211C9" w:rsidRDefault="009211C9" w:rsidP="009211C9">
                  <w:pPr>
                    <w:tabs>
                      <w:tab w:val="right" w:pos="7254"/>
                    </w:tabs>
                    <w:spacing w:before="120"/>
                    <w:rPr>
                      <w:noProof/>
                      <w:szCs w:val="24"/>
                    </w:rPr>
                  </w:pPr>
                  <w:r>
                    <w:rPr>
                      <w:noProof/>
                      <w:szCs w:val="24"/>
                    </w:rPr>
                    <w:t>Company background</w:t>
                  </w:r>
                </w:p>
              </w:tc>
              <w:tc>
                <w:tcPr>
                  <w:tcW w:w="2050" w:type="dxa"/>
                  <w:tcBorders>
                    <w:top w:val="single" w:sz="4" w:space="0" w:color="auto"/>
                    <w:left w:val="single" w:sz="4" w:space="0" w:color="auto"/>
                    <w:bottom w:val="single" w:sz="4" w:space="0" w:color="auto"/>
                    <w:right w:val="single" w:sz="4" w:space="0" w:color="auto"/>
                  </w:tcBorders>
                </w:tcPr>
                <w:p w14:paraId="4120ABE5" w14:textId="77777777" w:rsidR="009211C9" w:rsidRDefault="009211C9" w:rsidP="009211C9">
                  <w:pPr>
                    <w:tabs>
                      <w:tab w:val="right" w:pos="7254"/>
                    </w:tabs>
                    <w:spacing w:before="120"/>
                    <w:rPr>
                      <w:noProof/>
                      <w:szCs w:val="24"/>
                    </w:rPr>
                  </w:pPr>
                  <w:r>
                    <w:rPr>
                      <w:noProof/>
                      <w:szCs w:val="24"/>
                    </w:rPr>
                    <w:t>10%</w:t>
                  </w:r>
                </w:p>
              </w:tc>
            </w:tr>
            <w:tr w:rsidR="009211C9" w14:paraId="18D4633C" w14:textId="77777777" w:rsidTr="00ED16EC">
              <w:tc>
                <w:tcPr>
                  <w:tcW w:w="4896" w:type="dxa"/>
                  <w:tcBorders>
                    <w:top w:val="single" w:sz="4" w:space="0" w:color="auto"/>
                    <w:left w:val="single" w:sz="4" w:space="0" w:color="auto"/>
                    <w:bottom w:val="single" w:sz="2" w:space="0" w:color="auto"/>
                    <w:right w:val="single" w:sz="4" w:space="0" w:color="auto"/>
                  </w:tcBorders>
                </w:tcPr>
                <w:p w14:paraId="51C58316" w14:textId="77777777" w:rsidR="009211C9" w:rsidRDefault="009211C9" w:rsidP="009211C9">
                  <w:pPr>
                    <w:tabs>
                      <w:tab w:val="right" w:pos="7254"/>
                    </w:tabs>
                    <w:spacing w:before="120"/>
                    <w:rPr>
                      <w:noProof/>
                      <w:szCs w:val="24"/>
                    </w:rPr>
                  </w:pPr>
                  <w:r>
                    <w:rPr>
                      <w:noProof/>
                      <w:szCs w:val="24"/>
                    </w:rPr>
                    <w:t>Number of similar projects in the past 7 years</w:t>
                  </w:r>
                </w:p>
              </w:tc>
              <w:tc>
                <w:tcPr>
                  <w:tcW w:w="2050" w:type="dxa"/>
                  <w:tcBorders>
                    <w:top w:val="single" w:sz="4" w:space="0" w:color="auto"/>
                    <w:left w:val="single" w:sz="4" w:space="0" w:color="auto"/>
                    <w:bottom w:val="single" w:sz="2" w:space="0" w:color="auto"/>
                    <w:right w:val="single" w:sz="4" w:space="0" w:color="auto"/>
                  </w:tcBorders>
                </w:tcPr>
                <w:p w14:paraId="2142C035" w14:textId="77777777" w:rsidR="009211C9" w:rsidRDefault="009211C9" w:rsidP="009211C9">
                  <w:pPr>
                    <w:tabs>
                      <w:tab w:val="right" w:pos="7254"/>
                    </w:tabs>
                    <w:spacing w:before="120"/>
                    <w:rPr>
                      <w:noProof/>
                      <w:szCs w:val="24"/>
                    </w:rPr>
                  </w:pPr>
                  <w:r>
                    <w:rPr>
                      <w:noProof/>
                      <w:szCs w:val="24"/>
                    </w:rPr>
                    <w:t>10%</w:t>
                  </w:r>
                </w:p>
              </w:tc>
            </w:tr>
            <w:tr w:rsidR="009211C9" w14:paraId="49300732" w14:textId="77777777" w:rsidTr="00ED16EC">
              <w:trPr>
                <w:trHeight w:val="57"/>
              </w:trPr>
              <w:tc>
                <w:tcPr>
                  <w:tcW w:w="4896" w:type="dxa"/>
                  <w:tcBorders>
                    <w:top w:val="single" w:sz="2" w:space="0" w:color="auto"/>
                    <w:left w:val="single" w:sz="2" w:space="0" w:color="auto"/>
                    <w:bottom w:val="single" w:sz="2" w:space="0" w:color="auto"/>
                    <w:right w:val="single" w:sz="2" w:space="0" w:color="auto"/>
                  </w:tcBorders>
                </w:tcPr>
                <w:p w14:paraId="26EFAE32" w14:textId="77777777" w:rsidR="009211C9" w:rsidRDefault="009211C9" w:rsidP="009211C9">
                  <w:pPr>
                    <w:tabs>
                      <w:tab w:val="right" w:pos="7254"/>
                    </w:tabs>
                    <w:spacing w:before="120"/>
                    <w:rPr>
                      <w:noProof/>
                      <w:szCs w:val="24"/>
                    </w:rPr>
                  </w:pPr>
                  <w:r>
                    <w:rPr>
                      <w:noProof/>
                      <w:szCs w:val="24"/>
                    </w:rPr>
                    <w:t xml:space="preserve">Finanical capability (financial statements for the past 3 years </w:t>
                  </w:r>
                </w:p>
              </w:tc>
              <w:tc>
                <w:tcPr>
                  <w:tcW w:w="2050" w:type="dxa"/>
                  <w:tcBorders>
                    <w:top w:val="single" w:sz="2" w:space="0" w:color="auto"/>
                    <w:left w:val="single" w:sz="2" w:space="0" w:color="auto"/>
                    <w:bottom w:val="single" w:sz="2" w:space="0" w:color="auto"/>
                    <w:right w:val="single" w:sz="2" w:space="0" w:color="auto"/>
                  </w:tcBorders>
                </w:tcPr>
                <w:p w14:paraId="53FA6CE2" w14:textId="2A904DA1" w:rsidR="009211C9" w:rsidRDefault="00214ED9" w:rsidP="009211C9">
                  <w:pPr>
                    <w:tabs>
                      <w:tab w:val="right" w:pos="7254"/>
                    </w:tabs>
                    <w:spacing w:before="120"/>
                    <w:rPr>
                      <w:noProof/>
                      <w:szCs w:val="24"/>
                    </w:rPr>
                  </w:pPr>
                  <w:r>
                    <w:rPr>
                      <w:noProof/>
                      <w:szCs w:val="24"/>
                    </w:rPr>
                    <w:t>10</w:t>
                  </w:r>
                  <w:r w:rsidR="009211C9">
                    <w:rPr>
                      <w:noProof/>
                      <w:szCs w:val="24"/>
                    </w:rPr>
                    <w:t>%</w:t>
                  </w:r>
                </w:p>
              </w:tc>
            </w:tr>
            <w:tr w:rsidR="009211C9" w14:paraId="65F0CB6B" w14:textId="77777777" w:rsidTr="00ED16EC">
              <w:trPr>
                <w:trHeight w:val="57"/>
              </w:trPr>
              <w:tc>
                <w:tcPr>
                  <w:tcW w:w="4896" w:type="dxa"/>
                  <w:tcBorders>
                    <w:top w:val="single" w:sz="2" w:space="0" w:color="auto"/>
                    <w:left w:val="single" w:sz="2" w:space="0" w:color="auto"/>
                    <w:bottom w:val="single" w:sz="2" w:space="0" w:color="auto"/>
                    <w:right w:val="single" w:sz="2" w:space="0" w:color="auto"/>
                  </w:tcBorders>
                </w:tcPr>
                <w:p w14:paraId="5290F4FC" w14:textId="77777777" w:rsidR="009211C9" w:rsidRDefault="009211C9" w:rsidP="009211C9">
                  <w:pPr>
                    <w:tabs>
                      <w:tab w:val="right" w:pos="7254"/>
                    </w:tabs>
                    <w:spacing w:before="120"/>
                    <w:rPr>
                      <w:noProof/>
                      <w:szCs w:val="24"/>
                    </w:rPr>
                  </w:pPr>
                  <w:r>
                    <w:rPr>
                      <w:noProof/>
                      <w:szCs w:val="24"/>
                    </w:rPr>
                    <w:t>Has representation in Beirut with 24x7 call center</w:t>
                  </w:r>
                </w:p>
              </w:tc>
              <w:tc>
                <w:tcPr>
                  <w:tcW w:w="2050" w:type="dxa"/>
                  <w:tcBorders>
                    <w:top w:val="single" w:sz="2" w:space="0" w:color="auto"/>
                    <w:left w:val="single" w:sz="2" w:space="0" w:color="auto"/>
                    <w:bottom w:val="single" w:sz="2" w:space="0" w:color="auto"/>
                    <w:right w:val="single" w:sz="2" w:space="0" w:color="auto"/>
                  </w:tcBorders>
                </w:tcPr>
                <w:p w14:paraId="1E135000" w14:textId="77777777" w:rsidR="009211C9" w:rsidRDefault="009211C9" w:rsidP="009211C9">
                  <w:pPr>
                    <w:tabs>
                      <w:tab w:val="right" w:pos="7254"/>
                    </w:tabs>
                    <w:spacing w:before="120"/>
                    <w:rPr>
                      <w:noProof/>
                      <w:szCs w:val="24"/>
                    </w:rPr>
                  </w:pPr>
                  <w:r>
                    <w:rPr>
                      <w:noProof/>
                      <w:szCs w:val="24"/>
                    </w:rPr>
                    <w:t>20%</w:t>
                  </w:r>
                </w:p>
              </w:tc>
            </w:tr>
            <w:tr w:rsidR="009211C9" w14:paraId="1FBF927A" w14:textId="77777777" w:rsidTr="00ED16EC">
              <w:trPr>
                <w:trHeight w:val="57"/>
              </w:trPr>
              <w:tc>
                <w:tcPr>
                  <w:tcW w:w="4896" w:type="dxa"/>
                  <w:tcBorders>
                    <w:top w:val="single" w:sz="2" w:space="0" w:color="auto"/>
                    <w:left w:val="single" w:sz="4" w:space="0" w:color="auto"/>
                    <w:bottom w:val="single" w:sz="4" w:space="0" w:color="auto"/>
                    <w:right w:val="single" w:sz="4" w:space="0" w:color="auto"/>
                  </w:tcBorders>
                </w:tcPr>
                <w:p w14:paraId="61B8A348" w14:textId="77777777" w:rsidR="009211C9" w:rsidRDefault="009211C9" w:rsidP="009211C9">
                  <w:pPr>
                    <w:tabs>
                      <w:tab w:val="right" w:pos="7254"/>
                    </w:tabs>
                    <w:spacing w:before="120"/>
                    <w:rPr>
                      <w:noProof/>
                      <w:szCs w:val="24"/>
                    </w:rPr>
                  </w:pPr>
                  <w:r>
                    <w:rPr>
                      <w:noProof/>
                      <w:szCs w:val="24"/>
                    </w:rPr>
                    <w:t>Experts CVs are based on RFP requirements</w:t>
                  </w:r>
                </w:p>
              </w:tc>
              <w:tc>
                <w:tcPr>
                  <w:tcW w:w="2050" w:type="dxa"/>
                  <w:tcBorders>
                    <w:top w:val="single" w:sz="2" w:space="0" w:color="auto"/>
                    <w:left w:val="single" w:sz="4" w:space="0" w:color="auto"/>
                    <w:bottom w:val="single" w:sz="4" w:space="0" w:color="auto"/>
                    <w:right w:val="single" w:sz="4" w:space="0" w:color="auto"/>
                  </w:tcBorders>
                </w:tcPr>
                <w:p w14:paraId="035CF214" w14:textId="77777777" w:rsidR="009211C9" w:rsidRDefault="009211C9" w:rsidP="009211C9">
                  <w:pPr>
                    <w:tabs>
                      <w:tab w:val="right" w:pos="7254"/>
                    </w:tabs>
                    <w:spacing w:before="120"/>
                    <w:rPr>
                      <w:noProof/>
                      <w:szCs w:val="24"/>
                    </w:rPr>
                  </w:pPr>
                  <w:r>
                    <w:rPr>
                      <w:noProof/>
                      <w:szCs w:val="24"/>
                    </w:rPr>
                    <w:t>10%</w:t>
                  </w:r>
                </w:p>
              </w:tc>
            </w:tr>
            <w:tr w:rsidR="009211C9" w14:paraId="7C22CF87" w14:textId="77777777" w:rsidTr="00ED16EC">
              <w:trPr>
                <w:trHeight w:val="57"/>
              </w:trPr>
              <w:tc>
                <w:tcPr>
                  <w:tcW w:w="4896" w:type="dxa"/>
                  <w:tcBorders>
                    <w:top w:val="single" w:sz="4" w:space="0" w:color="auto"/>
                    <w:left w:val="single" w:sz="4" w:space="0" w:color="auto"/>
                    <w:bottom w:val="single" w:sz="4" w:space="0" w:color="auto"/>
                    <w:right w:val="single" w:sz="4" w:space="0" w:color="auto"/>
                  </w:tcBorders>
                </w:tcPr>
                <w:p w14:paraId="1363286A" w14:textId="77777777" w:rsidR="009211C9" w:rsidRDefault="009211C9" w:rsidP="009211C9">
                  <w:pPr>
                    <w:tabs>
                      <w:tab w:val="right" w:pos="7254"/>
                    </w:tabs>
                    <w:spacing w:before="120"/>
                    <w:rPr>
                      <w:noProof/>
                      <w:szCs w:val="24"/>
                    </w:rPr>
                  </w:pPr>
                  <w:r>
                    <w:rPr>
                      <w:noProof/>
                      <w:szCs w:val="24"/>
                    </w:rPr>
                    <w:t>The provided solution includes a methodology to the development and implementation of all functional requirements</w:t>
                  </w:r>
                </w:p>
              </w:tc>
              <w:tc>
                <w:tcPr>
                  <w:tcW w:w="2050" w:type="dxa"/>
                  <w:tcBorders>
                    <w:top w:val="single" w:sz="4" w:space="0" w:color="auto"/>
                    <w:left w:val="single" w:sz="4" w:space="0" w:color="auto"/>
                    <w:bottom w:val="single" w:sz="4" w:space="0" w:color="auto"/>
                    <w:right w:val="single" w:sz="4" w:space="0" w:color="auto"/>
                  </w:tcBorders>
                </w:tcPr>
                <w:p w14:paraId="5E123908" w14:textId="77971A2F" w:rsidR="009211C9" w:rsidRDefault="00214ED9" w:rsidP="009211C9">
                  <w:pPr>
                    <w:tabs>
                      <w:tab w:val="right" w:pos="7254"/>
                    </w:tabs>
                    <w:spacing w:before="120"/>
                    <w:rPr>
                      <w:noProof/>
                      <w:szCs w:val="24"/>
                    </w:rPr>
                  </w:pPr>
                  <w:r>
                    <w:rPr>
                      <w:noProof/>
                      <w:szCs w:val="24"/>
                    </w:rPr>
                    <w:t>20</w:t>
                  </w:r>
                  <w:r w:rsidR="009211C9">
                    <w:rPr>
                      <w:noProof/>
                      <w:szCs w:val="24"/>
                    </w:rPr>
                    <w:t>%</w:t>
                  </w:r>
                </w:p>
              </w:tc>
            </w:tr>
            <w:tr w:rsidR="009211C9" w14:paraId="6D84A161" w14:textId="77777777" w:rsidTr="00ED16EC">
              <w:trPr>
                <w:trHeight w:val="57"/>
              </w:trPr>
              <w:tc>
                <w:tcPr>
                  <w:tcW w:w="4896" w:type="dxa"/>
                  <w:tcBorders>
                    <w:top w:val="single" w:sz="4" w:space="0" w:color="auto"/>
                    <w:left w:val="single" w:sz="4" w:space="0" w:color="auto"/>
                    <w:bottom w:val="single" w:sz="4" w:space="0" w:color="auto"/>
                    <w:right w:val="single" w:sz="4" w:space="0" w:color="auto"/>
                  </w:tcBorders>
                </w:tcPr>
                <w:p w14:paraId="5E807643" w14:textId="77777777" w:rsidR="009211C9" w:rsidRDefault="009211C9" w:rsidP="009211C9">
                  <w:pPr>
                    <w:tabs>
                      <w:tab w:val="right" w:pos="7254"/>
                    </w:tabs>
                    <w:spacing w:before="120"/>
                    <w:rPr>
                      <w:noProof/>
                      <w:szCs w:val="24"/>
                    </w:rPr>
                  </w:pPr>
                  <w:r>
                    <w:rPr>
                      <w:noProof/>
                      <w:szCs w:val="24"/>
                    </w:rPr>
                    <w:t xml:space="preserve">The provided solution is integratable and interoperable with all systems </w:t>
                  </w:r>
                </w:p>
              </w:tc>
              <w:tc>
                <w:tcPr>
                  <w:tcW w:w="2050" w:type="dxa"/>
                  <w:tcBorders>
                    <w:top w:val="single" w:sz="4" w:space="0" w:color="auto"/>
                    <w:left w:val="single" w:sz="4" w:space="0" w:color="auto"/>
                    <w:bottom w:val="single" w:sz="4" w:space="0" w:color="auto"/>
                    <w:right w:val="single" w:sz="4" w:space="0" w:color="auto"/>
                  </w:tcBorders>
                </w:tcPr>
                <w:p w14:paraId="0145CAE0" w14:textId="77777777" w:rsidR="009211C9" w:rsidRDefault="009211C9" w:rsidP="009211C9">
                  <w:pPr>
                    <w:tabs>
                      <w:tab w:val="right" w:pos="7254"/>
                    </w:tabs>
                    <w:spacing w:before="120"/>
                    <w:rPr>
                      <w:noProof/>
                      <w:szCs w:val="24"/>
                    </w:rPr>
                  </w:pPr>
                  <w:r>
                    <w:rPr>
                      <w:noProof/>
                      <w:szCs w:val="24"/>
                    </w:rPr>
                    <w:t>10%</w:t>
                  </w:r>
                </w:p>
              </w:tc>
            </w:tr>
            <w:tr w:rsidR="009211C9" w14:paraId="7714EE53" w14:textId="77777777" w:rsidTr="00ED16EC">
              <w:trPr>
                <w:trHeight w:val="57"/>
              </w:trPr>
              <w:tc>
                <w:tcPr>
                  <w:tcW w:w="4896" w:type="dxa"/>
                  <w:tcBorders>
                    <w:top w:val="single" w:sz="4" w:space="0" w:color="auto"/>
                    <w:left w:val="single" w:sz="4" w:space="0" w:color="auto"/>
                    <w:bottom w:val="single" w:sz="4" w:space="0" w:color="auto"/>
                    <w:right w:val="single" w:sz="4" w:space="0" w:color="auto"/>
                  </w:tcBorders>
                </w:tcPr>
                <w:p w14:paraId="01C6EFCB" w14:textId="41C67FAC" w:rsidR="009211C9" w:rsidRDefault="008A6C9A" w:rsidP="009211C9">
                  <w:pPr>
                    <w:tabs>
                      <w:tab w:val="right" w:pos="7254"/>
                    </w:tabs>
                    <w:spacing w:before="120"/>
                    <w:rPr>
                      <w:noProof/>
                      <w:szCs w:val="24"/>
                    </w:rPr>
                  </w:pPr>
                  <w:r>
                    <w:rPr>
                      <w:noProof/>
                      <w:szCs w:val="24"/>
                    </w:rPr>
                    <w:t>W</w:t>
                  </w:r>
                  <w:r w:rsidR="009211C9">
                    <w:rPr>
                      <w:noProof/>
                      <w:szCs w:val="24"/>
                    </w:rPr>
                    <w:t>arantee and licencing is according to standards</w:t>
                  </w:r>
                </w:p>
              </w:tc>
              <w:tc>
                <w:tcPr>
                  <w:tcW w:w="2050" w:type="dxa"/>
                  <w:tcBorders>
                    <w:top w:val="single" w:sz="4" w:space="0" w:color="auto"/>
                    <w:left w:val="single" w:sz="4" w:space="0" w:color="auto"/>
                    <w:bottom w:val="single" w:sz="4" w:space="0" w:color="auto"/>
                    <w:right w:val="single" w:sz="4" w:space="0" w:color="auto"/>
                  </w:tcBorders>
                </w:tcPr>
                <w:p w14:paraId="47EA0029" w14:textId="77777777" w:rsidR="009211C9" w:rsidRDefault="009211C9" w:rsidP="009211C9">
                  <w:pPr>
                    <w:tabs>
                      <w:tab w:val="right" w:pos="7254"/>
                    </w:tabs>
                    <w:spacing w:before="120"/>
                    <w:rPr>
                      <w:noProof/>
                      <w:szCs w:val="24"/>
                    </w:rPr>
                  </w:pPr>
                  <w:r>
                    <w:rPr>
                      <w:noProof/>
                      <w:szCs w:val="24"/>
                    </w:rPr>
                    <w:t>10%</w:t>
                  </w:r>
                </w:p>
              </w:tc>
            </w:tr>
          </w:tbl>
          <w:p w14:paraId="2045D71D" w14:textId="37062981" w:rsidR="006F4CC6" w:rsidRPr="006E4376" w:rsidRDefault="00D44C30" w:rsidP="006E4376">
            <w:pPr>
              <w:tabs>
                <w:tab w:val="right" w:pos="7254"/>
              </w:tabs>
              <w:spacing w:before="120"/>
              <w:rPr>
                <w:noProof/>
                <w:szCs w:val="24"/>
              </w:rPr>
            </w:pPr>
            <w:r w:rsidRPr="006E4376">
              <w:rPr>
                <w:bCs/>
                <w:noProof/>
                <w:szCs w:val="24"/>
              </w:rPr>
              <w:t>The technical proposal scoring methodology is specified in Section III- Evaluation and Qualification Criteria</w:t>
            </w:r>
            <w:r w:rsidR="006E4376" w:rsidRPr="006E4376">
              <w:rPr>
                <w:noProof/>
                <w:szCs w:val="24"/>
              </w:rPr>
              <w:t>.</w:t>
            </w:r>
          </w:p>
        </w:tc>
      </w:tr>
      <w:tr w:rsidR="00033967" w:rsidRPr="00BE7F56" w14:paraId="62119690" w14:textId="77777777" w:rsidTr="00543227">
        <w:trPr>
          <w:jc w:val="center"/>
        </w:trPr>
        <w:tc>
          <w:tcPr>
            <w:tcW w:w="8640" w:type="dxa"/>
            <w:gridSpan w:val="4"/>
          </w:tcPr>
          <w:p w14:paraId="45F84F93" w14:textId="655985E6" w:rsidR="00033967" w:rsidRPr="006E4376" w:rsidRDefault="00033967" w:rsidP="00EE79A1">
            <w:pPr>
              <w:tabs>
                <w:tab w:val="right" w:pos="7254"/>
              </w:tabs>
              <w:spacing w:before="120"/>
              <w:jc w:val="center"/>
            </w:pPr>
            <w:r w:rsidRPr="006E4376">
              <w:rPr>
                <w:b/>
                <w:sz w:val="28"/>
              </w:rPr>
              <w:t>H. Notification of Evaluation of Technical Parts and Public Opening of Financial Parts</w:t>
            </w:r>
          </w:p>
        </w:tc>
      </w:tr>
      <w:tr w:rsidR="00033967" w:rsidRPr="00BE7F56" w14:paraId="7A10AA79" w14:textId="77777777" w:rsidTr="00655A58">
        <w:trPr>
          <w:jc w:val="center"/>
        </w:trPr>
        <w:tc>
          <w:tcPr>
            <w:tcW w:w="1503" w:type="dxa"/>
          </w:tcPr>
          <w:p w14:paraId="5781EC40" w14:textId="5B235C2F" w:rsidR="00033967" w:rsidRPr="006E4376" w:rsidRDefault="00033967" w:rsidP="003938BB">
            <w:pPr>
              <w:tabs>
                <w:tab w:val="right" w:pos="7434"/>
              </w:tabs>
              <w:spacing w:before="120"/>
              <w:rPr>
                <w:b/>
              </w:rPr>
            </w:pPr>
            <w:r w:rsidRPr="006E4376">
              <w:rPr>
                <w:b/>
                <w:bCs/>
              </w:rPr>
              <w:t>IT</w:t>
            </w:r>
            <w:r w:rsidR="0035296A" w:rsidRPr="006E4376">
              <w:rPr>
                <w:b/>
                <w:bCs/>
              </w:rPr>
              <w:t>P</w:t>
            </w:r>
            <w:r w:rsidRPr="006E4376">
              <w:rPr>
                <w:b/>
                <w:bCs/>
              </w:rPr>
              <w:t xml:space="preserve"> 33.</w:t>
            </w:r>
            <w:r w:rsidR="00DD06C4" w:rsidRPr="006E4376">
              <w:rPr>
                <w:b/>
                <w:bCs/>
              </w:rPr>
              <w:t>8</w:t>
            </w:r>
          </w:p>
        </w:tc>
        <w:tc>
          <w:tcPr>
            <w:tcW w:w="7137" w:type="dxa"/>
            <w:gridSpan w:val="3"/>
          </w:tcPr>
          <w:p w14:paraId="2E51254C" w14:textId="335BDAA7" w:rsidR="00033967" w:rsidRPr="006E4376" w:rsidRDefault="00033967" w:rsidP="00790A4F">
            <w:pPr>
              <w:tabs>
                <w:tab w:val="right" w:pos="7254"/>
              </w:tabs>
              <w:spacing w:before="120"/>
            </w:pPr>
            <w:r w:rsidRPr="006E4376">
              <w:t xml:space="preserve">The Letter of </w:t>
            </w:r>
            <w:r w:rsidR="00D71E0D" w:rsidRPr="006E4376">
              <w:t>Proposal</w:t>
            </w:r>
            <w:r w:rsidRPr="006E4376">
              <w:t xml:space="preserve"> – Financial Part and </w:t>
            </w:r>
            <w:r w:rsidR="00DD06C4" w:rsidRPr="006E4376">
              <w:t xml:space="preserve">the Price </w:t>
            </w:r>
            <w:r w:rsidRPr="006E4376">
              <w:t xml:space="preserve">Schedules </w:t>
            </w:r>
            <w:r w:rsidRPr="006E4376">
              <w:rPr>
                <w:iCs/>
              </w:rPr>
              <w:t>shall</w:t>
            </w:r>
            <w:r w:rsidRPr="006E4376">
              <w:rPr>
                <w:i/>
                <w:iCs/>
              </w:rPr>
              <w:t xml:space="preserve"> </w:t>
            </w:r>
            <w:r w:rsidRPr="006E4376">
              <w:t xml:space="preserve">be initialed by </w:t>
            </w:r>
            <w:r w:rsidR="00513C65" w:rsidRPr="006E4376">
              <w:rPr>
                <w:b/>
                <w:i/>
                <w:iCs/>
              </w:rPr>
              <w:t>all</w:t>
            </w:r>
            <w:r w:rsidRPr="006E4376">
              <w:t xml:space="preserve"> representatives of the </w:t>
            </w:r>
            <w:r w:rsidR="00187869" w:rsidRPr="006E4376">
              <w:t>Purchaser</w:t>
            </w:r>
            <w:r w:rsidRPr="006E4376">
              <w:t xml:space="preserve"> conducting </w:t>
            </w:r>
            <w:r w:rsidR="00D71E0D" w:rsidRPr="006E4376">
              <w:t>Proposal</w:t>
            </w:r>
            <w:r w:rsidRPr="006E4376">
              <w:t xml:space="preserve"> opening</w:t>
            </w:r>
            <w:r w:rsidR="006E4376" w:rsidRPr="006E4376">
              <w:rPr>
                <w:i/>
              </w:rPr>
              <w:t>.</w:t>
            </w:r>
          </w:p>
        </w:tc>
      </w:tr>
      <w:tr w:rsidR="00033967" w:rsidRPr="00BE7F56" w14:paraId="08F7B13D" w14:textId="77777777" w:rsidTr="00543227">
        <w:trPr>
          <w:jc w:val="center"/>
        </w:trPr>
        <w:tc>
          <w:tcPr>
            <w:tcW w:w="8640" w:type="dxa"/>
            <w:gridSpan w:val="4"/>
          </w:tcPr>
          <w:p w14:paraId="14548179" w14:textId="14F0CE98" w:rsidR="00033967" w:rsidRPr="006E4376" w:rsidRDefault="00033967" w:rsidP="00EE79A1">
            <w:pPr>
              <w:tabs>
                <w:tab w:val="right" w:pos="7254"/>
              </w:tabs>
              <w:spacing w:before="120"/>
              <w:jc w:val="center"/>
            </w:pPr>
            <w:r w:rsidRPr="006E4376">
              <w:rPr>
                <w:b/>
                <w:sz w:val="28"/>
              </w:rPr>
              <w:t>I.  Evaluation of Financial Part</w:t>
            </w:r>
            <w:r w:rsidR="00D44C30" w:rsidRPr="006E4376">
              <w:rPr>
                <w:b/>
                <w:sz w:val="28"/>
              </w:rPr>
              <w:t xml:space="preserve"> </w:t>
            </w:r>
            <w:r w:rsidRPr="006E4376">
              <w:rPr>
                <w:b/>
                <w:sz w:val="28"/>
              </w:rPr>
              <w:t xml:space="preserve">of </w:t>
            </w:r>
            <w:r w:rsidR="00D71E0D" w:rsidRPr="006E4376">
              <w:rPr>
                <w:b/>
                <w:sz w:val="28"/>
              </w:rPr>
              <w:t>Proposal</w:t>
            </w:r>
            <w:r w:rsidRPr="006E4376">
              <w:rPr>
                <w:b/>
                <w:sz w:val="28"/>
              </w:rPr>
              <w:t>s</w:t>
            </w:r>
          </w:p>
        </w:tc>
      </w:tr>
      <w:tr w:rsidR="00033967" w:rsidRPr="00BE7F56" w14:paraId="0B2FA415" w14:textId="77777777" w:rsidTr="00655A58">
        <w:trPr>
          <w:jc w:val="center"/>
        </w:trPr>
        <w:tc>
          <w:tcPr>
            <w:tcW w:w="1503" w:type="dxa"/>
          </w:tcPr>
          <w:p w14:paraId="25C73B99" w14:textId="4AEA8A1C" w:rsidR="00033967" w:rsidRPr="006E4376" w:rsidRDefault="00033967" w:rsidP="003938BB">
            <w:pPr>
              <w:tabs>
                <w:tab w:val="right" w:pos="7434"/>
              </w:tabs>
              <w:spacing w:before="120"/>
              <w:rPr>
                <w:b/>
              </w:rPr>
            </w:pPr>
            <w:r w:rsidRPr="006E4376">
              <w:rPr>
                <w:b/>
              </w:rPr>
              <w:t>36.1(f)</w:t>
            </w:r>
          </w:p>
        </w:tc>
        <w:tc>
          <w:tcPr>
            <w:tcW w:w="7137" w:type="dxa"/>
            <w:gridSpan w:val="3"/>
          </w:tcPr>
          <w:p w14:paraId="543BE617" w14:textId="77777777" w:rsidR="00033967" w:rsidRPr="006E4376" w:rsidRDefault="00033967" w:rsidP="00033967">
            <w:pPr>
              <w:spacing w:before="120"/>
              <w:rPr>
                <w:b/>
                <w:i/>
              </w:rPr>
            </w:pPr>
            <w:r w:rsidRPr="006E4376">
              <w:t xml:space="preserve">The adjustments shall be determined using the following criteria, from amongst those set out in Section III, Evaluation and Qualification Criteria: </w:t>
            </w:r>
            <w:r w:rsidRPr="006E4376">
              <w:rPr>
                <w:b/>
                <w:i/>
                <w:iCs/>
              </w:rPr>
              <w:t>[refer to Section III, Evaluation and Qualification Criteria; insert complementary details if necessary</w:t>
            </w:r>
            <w:r w:rsidRPr="006E4376">
              <w:rPr>
                <w:b/>
                <w:i/>
              </w:rPr>
              <w:t xml:space="preserve">] </w:t>
            </w:r>
          </w:p>
          <w:p w14:paraId="18F6EA75" w14:textId="6AEBDCC9" w:rsidR="00033967" w:rsidRPr="006E4376" w:rsidRDefault="00033967" w:rsidP="0066355C">
            <w:pPr>
              <w:pStyle w:val="ListParagraph"/>
              <w:numPr>
                <w:ilvl w:val="0"/>
                <w:numId w:val="74"/>
              </w:numPr>
              <w:suppressAutoHyphens w:val="0"/>
              <w:spacing w:before="120"/>
              <w:ind w:right="-14"/>
              <w:contextualSpacing w:val="0"/>
              <w:jc w:val="left"/>
              <w:rPr>
                <w:b/>
              </w:rPr>
            </w:pPr>
            <w:r w:rsidRPr="006E4376">
              <w:t xml:space="preserve">Deviation in Time for Completion: </w:t>
            </w:r>
            <w:r w:rsidRPr="006E4376">
              <w:rPr>
                <w:b/>
                <w:i/>
                <w:iCs/>
              </w:rPr>
              <w:t>No</w:t>
            </w:r>
            <w:r w:rsidR="006E4376">
              <w:rPr>
                <w:b/>
                <w:i/>
                <w:iCs/>
              </w:rPr>
              <w:t>.</w:t>
            </w:r>
          </w:p>
          <w:p w14:paraId="538D45C5" w14:textId="58335BEA" w:rsidR="00033967" w:rsidRPr="006E4376" w:rsidRDefault="00B256AC" w:rsidP="0066355C">
            <w:pPr>
              <w:pStyle w:val="ListParagraph"/>
              <w:numPr>
                <w:ilvl w:val="0"/>
                <w:numId w:val="74"/>
              </w:numPr>
              <w:suppressAutoHyphens w:val="0"/>
              <w:spacing w:before="120"/>
              <w:ind w:right="-14"/>
              <w:contextualSpacing w:val="0"/>
              <w:jc w:val="left"/>
            </w:pPr>
            <w:r w:rsidRPr="006E4376">
              <w:t>Present value of Recurrent Costs</w:t>
            </w:r>
            <w:r w:rsidR="006E4376">
              <w:t xml:space="preserve">: </w:t>
            </w:r>
            <w:r w:rsidR="00033967" w:rsidRPr="006E4376">
              <w:rPr>
                <w:b/>
                <w:i/>
              </w:rPr>
              <w:t>Yes</w:t>
            </w:r>
            <w:r w:rsidR="006E4376">
              <w:rPr>
                <w:b/>
                <w:i/>
              </w:rPr>
              <w:t>.</w:t>
            </w:r>
          </w:p>
          <w:p w14:paraId="6DBA8A67" w14:textId="6809D5DE" w:rsidR="00033967" w:rsidRPr="006E4376" w:rsidRDefault="00033967" w:rsidP="0066355C">
            <w:pPr>
              <w:pStyle w:val="ListParagraph"/>
              <w:numPr>
                <w:ilvl w:val="0"/>
                <w:numId w:val="74"/>
              </w:numPr>
              <w:suppressAutoHyphens w:val="0"/>
              <w:spacing w:before="120"/>
              <w:ind w:right="-14"/>
              <w:contextualSpacing w:val="0"/>
              <w:jc w:val="left"/>
            </w:pPr>
            <w:r w:rsidRPr="006E4376">
              <w:t>Functional Guarantees of the Facilities</w:t>
            </w:r>
            <w:r w:rsidR="006E4376">
              <w:t>:</w:t>
            </w:r>
            <w:r w:rsidRPr="006E4376">
              <w:t xml:space="preserve"> </w:t>
            </w:r>
            <w:r w:rsidRPr="006E4376">
              <w:rPr>
                <w:b/>
                <w:i/>
              </w:rPr>
              <w:t>No</w:t>
            </w:r>
            <w:r w:rsidR="006E4376">
              <w:rPr>
                <w:b/>
                <w:i/>
              </w:rPr>
              <w:t>.</w:t>
            </w:r>
          </w:p>
          <w:p w14:paraId="6746336C" w14:textId="46E06AD5" w:rsidR="00033967" w:rsidRPr="006E4376" w:rsidRDefault="00033967" w:rsidP="006E4376">
            <w:pPr>
              <w:pStyle w:val="ListParagraph"/>
              <w:numPr>
                <w:ilvl w:val="0"/>
                <w:numId w:val="74"/>
              </w:numPr>
              <w:suppressAutoHyphens w:val="0"/>
              <w:spacing w:before="120"/>
              <w:ind w:right="-14"/>
              <w:contextualSpacing w:val="0"/>
              <w:jc w:val="left"/>
            </w:pPr>
            <w:r w:rsidRPr="006E4376">
              <w:t xml:space="preserve">Work, services, facilities, etc., to be provided by the </w:t>
            </w:r>
            <w:r w:rsidR="00187869" w:rsidRPr="006E4376">
              <w:t>Purchaser</w:t>
            </w:r>
            <w:r w:rsidR="006E4376">
              <w:t>:</w:t>
            </w:r>
            <w:r w:rsidRPr="006E4376">
              <w:t xml:space="preserve"> </w:t>
            </w:r>
            <w:r w:rsidRPr="006E4376">
              <w:rPr>
                <w:b/>
                <w:i/>
              </w:rPr>
              <w:t>No</w:t>
            </w:r>
            <w:r w:rsidR="006E4376">
              <w:rPr>
                <w:b/>
                <w:i/>
              </w:rPr>
              <w:t>.</w:t>
            </w:r>
          </w:p>
        </w:tc>
      </w:tr>
      <w:tr w:rsidR="00207DAB" w:rsidRPr="00BE7F56" w14:paraId="4A87236B" w14:textId="77777777" w:rsidTr="00EE79A1">
        <w:trPr>
          <w:jc w:val="center"/>
        </w:trPr>
        <w:tc>
          <w:tcPr>
            <w:tcW w:w="1503" w:type="dxa"/>
          </w:tcPr>
          <w:p w14:paraId="2F888E3C" w14:textId="49D4401A" w:rsidR="00207DAB" w:rsidRPr="00F77670" w:rsidRDefault="0035296A" w:rsidP="003938BB">
            <w:pPr>
              <w:tabs>
                <w:tab w:val="right" w:pos="7434"/>
              </w:tabs>
              <w:spacing w:before="120"/>
              <w:rPr>
                <w:b/>
                <w:i/>
              </w:rPr>
            </w:pPr>
            <w:r w:rsidRPr="00F77670">
              <w:rPr>
                <w:b/>
              </w:rPr>
              <w:t xml:space="preserve">ITP </w:t>
            </w:r>
            <w:r w:rsidR="00033967" w:rsidRPr="00F77670">
              <w:rPr>
                <w:b/>
              </w:rPr>
              <w:t>36</w:t>
            </w:r>
            <w:r w:rsidR="00207DAB" w:rsidRPr="00F77670">
              <w:rPr>
                <w:b/>
              </w:rPr>
              <w:t>.</w:t>
            </w:r>
            <w:r w:rsidR="00033967" w:rsidRPr="00F77670">
              <w:rPr>
                <w:b/>
              </w:rPr>
              <w:t>2</w:t>
            </w:r>
          </w:p>
        </w:tc>
        <w:tc>
          <w:tcPr>
            <w:tcW w:w="7137" w:type="dxa"/>
            <w:gridSpan w:val="3"/>
          </w:tcPr>
          <w:p w14:paraId="436B0AA4" w14:textId="69B10526" w:rsidR="00207DAB" w:rsidRPr="00F77670" w:rsidRDefault="00207DAB" w:rsidP="00790A4F">
            <w:pPr>
              <w:tabs>
                <w:tab w:val="right" w:pos="7254"/>
              </w:tabs>
              <w:spacing w:before="120"/>
            </w:pPr>
            <w:r w:rsidRPr="00F77670">
              <w:t>The currency</w:t>
            </w:r>
            <w:r w:rsidR="00F77670">
              <w:t xml:space="preserve"> </w:t>
            </w:r>
            <w:r w:rsidRPr="00F77670">
              <w:t xml:space="preserve">of the </w:t>
            </w:r>
            <w:r w:rsidR="00D71E0D" w:rsidRPr="00F77670">
              <w:t>Proposal</w:t>
            </w:r>
            <w:r w:rsidRPr="00F77670">
              <w:t xml:space="preserve"> shall be converted into a single currency as follows: </w:t>
            </w:r>
            <w:r w:rsidR="002F255B" w:rsidRPr="00F77670">
              <w:rPr>
                <w:i/>
              </w:rPr>
              <w:t>US dollars.</w:t>
            </w:r>
            <w:r w:rsidRPr="00F77670">
              <w:t xml:space="preserve"> </w:t>
            </w:r>
          </w:p>
          <w:p w14:paraId="7C83FEB4" w14:textId="0B8B2027" w:rsidR="00207DAB" w:rsidRPr="00F77670" w:rsidRDefault="00207DAB" w:rsidP="00790A4F">
            <w:pPr>
              <w:tabs>
                <w:tab w:val="right" w:pos="7254"/>
              </w:tabs>
              <w:spacing w:before="120"/>
            </w:pPr>
            <w:r w:rsidRPr="00F77670">
              <w:t xml:space="preserve">The currency that shall be used for </w:t>
            </w:r>
            <w:r w:rsidR="00D71E0D" w:rsidRPr="00F77670">
              <w:t>Proposal</w:t>
            </w:r>
            <w:r w:rsidRPr="00F77670">
              <w:t xml:space="preserve"> evaluation and comparison purposes to convert all </w:t>
            </w:r>
            <w:r w:rsidR="00D71E0D" w:rsidRPr="00F77670">
              <w:t>Proposal</w:t>
            </w:r>
            <w:r w:rsidRPr="00F77670">
              <w:t xml:space="preserve"> prices expressed in various currencies into a single currency is: </w:t>
            </w:r>
            <w:r w:rsidR="002F255B" w:rsidRPr="00F77670">
              <w:rPr>
                <w:i/>
              </w:rPr>
              <w:t>US dollars.</w:t>
            </w:r>
          </w:p>
          <w:p w14:paraId="6F7F2C72" w14:textId="511837BA" w:rsidR="00DE5537" w:rsidRPr="00F77670" w:rsidRDefault="00207DAB" w:rsidP="00DE5537">
            <w:pPr>
              <w:tabs>
                <w:tab w:val="right" w:pos="7254"/>
              </w:tabs>
              <w:spacing w:before="120"/>
              <w:rPr>
                <w:i/>
              </w:rPr>
            </w:pPr>
            <w:r w:rsidRPr="00F77670">
              <w:t xml:space="preserve">The source of exchange rate shall be: </w:t>
            </w:r>
            <w:r w:rsidR="002F255B" w:rsidRPr="00F77670">
              <w:rPr>
                <w:i/>
              </w:rPr>
              <w:t>The</w:t>
            </w:r>
            <w:r w:rsidRPr="00F77670">
              <w:rPr>
                <w:i/>
              </w:rPr>
              <w:t xml:space="preserve"> Central Bank </w:t>
            </w:r>
            <w:r w:rsidR="002F255B" w:rsidRPr="00F77670">
              <w:rPr>
                <w:i/>
              </w:rPr>
              <w:t>of Lebanon.</w:t>
            </w:r>
          </w:p>
          <w:p w14:paraId="21656958" w14:textId="01E9A716" w:rsidR="00207DAB" w:rsidRPr="00F77670" w:rsidRDefault="00207DAB" w:rsidP="00DE5537">
            <w:pPr>
              <w:tabs>
                <w:tab w:val="right" w:pos="7254"/>
              </w:tabs>
              <w:spacing w:before="120"/>
            </w:pPr>
            <w:r w:rsidRPr="00F77670">
              <w:t xml:space="preserve">The date for the exchange rate shall be: </w:t>
            </w:r>
            <w:r w:rsidR="00F77670" w:rsidRPr="00F77670">
              <w:rPr>
                <w:i/>
              </w:rPr>
              <w:t>5</w:t>
            </w:r>
            <w:r w:rsidRPr="00F77670">
              <w:rPr>
                <w:i/>
              </w:rPr>
              <w:t xml:space="preserve"> days prior to the deadline for submission of the </w:t>
            </w:r>
            <w:r w:rsidR="00D71E0D" w:rsidRPr="00F77670">
              <w:rPr>
                <w:i/>
              </w:rPr>
              <w:t>Proposal</w:t>
            </w:r>
            <w:r w:rsidRPr="00F77670">
              <w:rPr>
                <w:i/>
              </w:rPr>
              <w:t>s</w:t>
            </w:r>
            <w:r w:rsidRPr="00F77670">
              <w:rPr>
                <w:b/>
                <w:i/>
              </w:rPr>
              <w:t>.</w:t>
            </w:r>
          </w:p>
        </w:tc>
      </w:tr>
      <w:tr w:rsidR="00F722CA" w:rsidRPr="00BE7F56" w14:paraId="35F20CFD" w14:textId="77777777" w:rsidTr="00543227">
        <w:trPr>
          <w:jc w:val="center"/>
        </w:trPr>
        <w:tc>
          <w:tcPr>
            <w:tcW w:w="8640" w:type="dxa"/>
            <w:gridSpan w:val="4"/>
          </w:tcPr>
          <w:p w14:paraId="7485393F" w14:textId="573564F0" w:rsidR="00F722CA" w:rsidRPr="00F77670" w:rsidRDefault="00F722CA" w:rsidP="00EE79A1">
            <w:pPr>
              <w:tabs>
                <w:tab w:val="right" w:pos="7254"/>
              </w:tabs>
              <w:spacing w:before="120"/>
              <w:jc w:val="center"/>
            </w:pPr>
            <w:r w:rsidRPr="00F77670">
              <w:rPr>
                <w:b/>
                <w:sz w:val="28"/>
              </w:rPr>
              <w:t xml:space="preserve">J. Evaluation of Combined Technical and Financial Parts and Most Advantageous </w:t>
            </w:r>
            <w:r w:rsidR="008719BC" w:rsidRPr="00F77670">
              <w:rPr>
                <w:b/>
                <w:sz w:val="28"/>
              </w:rPr>
              <w:t>Proposal</w:t>
            </w:r>
          </w:p>
        </w:tc>
      </w:tr>
      <w:tr w:rsidR="00F77670" w:rsidRPr="00F77670" w:rsidDel="00033967" w14:paraId="2341E494" w14:textId="77777777" w:rsidTr="00655A58">
        <w:trPr>
          <w:jc w:val="center"/>
        </w:trPr>
        <w:tc>
          <w:tcPr>
            <w:tcW w:w="1503" w:type="dxa"/>
          </w:tcPr>
          <w:p w14:paraId="068A38AC" w14:textId="7819354B" w:rsidR="00F722CA" w:rsidRPr="00F77670" w:rsidDel="00033967" w:rsidRDefault="00F722CA" w:rsidP="00790A4F">
            <w:pPr>
              <w:tabs>
                <w:tab w:val="right" w:pos="7434"/>
              </w:tabs>
              <w:spacing w:before="120"/>
              <w:rPr>
                <w:b/>
              </w:rPr>
            </w:pPr>
            <w:r w:rsidRPr="00F77670">
              <w:rPr>
                <w:b/>
              </w:rPr>
              <w:t>IT</w:t>
            </w:r>
            <w:r w:rsidR="0035296A" w:rsidRPr="00F77670">
              <w:rPr>
                <w:b/>
              </w:rPr>
              <w:t>P</w:t>
            </w:r>
            <w:r w:rsidRPr="00F77670">
              <w:rPr>
                <w:b/>
              </w:rPr>
              <w:t xml:space="preserve"> 39.1</w:t>
            </w:r>
          </w:p>
        </w:tc>
        <w:tc>
          <w:tcPr>
            <w:tcW w:w="7137" w:type="dxa"/>
            <w:gridSpan w:val="3"/>
          </w:tcPr>
          <w:p w14:paraId="7FACCD03" w14:textId="3794E270" w:rsidR="00165650" w:rsidRPr="00F77670" w:rsidDel="00033967" w:rsidRDefault="00F722CA" w:rsidP="00F77670">
            <w:pPr>
              <w:tabs>
                <w:tab w:val="right" w:pos="7254"/>
              </w:tabs>
              <w:spacing w:before="120"/>
              <w:rPr>
                <w:i/>
              </w:rPr>
            </w:pPr>
            <w:r w:rsidRPr="00F77670">
              <w:t xml:space="preserve">The weight to be given for cost is: </w:t>
            </w:r>
            <w:r w:rsidR="00EE24EF" w:rsidRPr="00F77670">
              <w:rPr>
                <w:i/>
              </w:rPr>
              <w:t>0.7</w:t>
            </w:r>
            <w:r w:rsidRPr="00F77670">
              <w:rPr>
                <w:i/>
              </w:rPr>
              <w:t>.</w:t>
            </w:r>
          </w:p>
        </w:tc>
      </w:tr>
      <w:tr w:rsidR="006105EB" w:rsidRPr="00BE7F56" w14:paraId="211C4A1E" w14:textId="77777777" w:rsidTr="00655A58">
        <w:trPr>
          <w:jc w:val="center"/>
        </w:trPr>
        <w:tc>
          <w:tcPr>
            <w:tcW w:w="1503" w:type="dxa"/>
          </w:tcPr>
          <w:p w14:paraId="6AD58301" w14:textId="3C351FF8" w:rsidR="006105EB" w:rsidRPr="00F77670" w:rsidRDefault="006105EB" w:rsidP="00790A4F">
            <w:pPr>
              <w:tabs>
                <w:tab w:val="right" w:pos="7434"/>
              </w:tabs>
              <w:spacing w:before="120"/>
              <w:rPr>
                <w:b/>
              </w:rPr>
            </w:pPr>
            <w:r w:rsidRPr="00F77670">
              <w:rPr>
                <w:b/>
              </w:rPr>
              <w:t>IT</w:t>
            </w:r>
            <w:r w:rsidR="0035296A" w:rsidRPr="00F77670">
              <w:rPr>
                <w:b/>
              </w:rPr>
              <w:t>P</w:t>
            </w:r>
            <w:r w:rsidRPr="00F77670">
              <w:rPr>
                <w:b/>
              </w:rPr>
              <w:t xml:space="preserve"> 39.2</w:t>
            </w:r>
          </w:p>
        </w:tc>
        <w:tc>
          <w:tcPr>
            <w:tcW w:w="7137" w:type="dxa"/>
            <w:gridSpan w:val="3"/>
          </w:tcPr>
          <w:p w14:paraId="1C0FB194" w14:textId="41871693" w:rsidR="006105EB" w:rsidRPr="00F77670" w:rsidRDefault="006105EB" w:rsidP="00F77670">
            <w:pPr>
              <w:tabs>
                <w:tab w:val="right" w:pos="7254"/>
              </w:tabs>
              <w:spacing w:before="120"/>
              <w:rPr>
                <w:szCs w:val="24"/>
              </w:rPr>
            </w:pPr>
            <w:r w:rsidRPr="00F77670">
              <w:rPr>
                <w:szCs w:val="24"/>
              </w:rPr>
              <w:t>BAFO does not apply</w:t>
            </w:r>
          </w:p>
        </w:tc>
      </w:tr>
      <w:tr w:rsidR="006105EB" w:rsidRPr="00BE7F56" w14:paraId="5E98C192" w14:textId="77777777" w:rsidTr="00655A58">
        <w:trPr>
          <w:jc w:val="center"/>
        </w:trPr>
        <w:tc>
          <w:tcPr>
            <w:tcW w:w="1503" w:type="dxa"/>
          </w:tcPr>
          <w:p w14:paraId="07B9E36A" w14:textId="093D7B4A" w:rsidR="006105EB" w:rsidRPr="00F77670" w:rsidRDefault="006105EB" w:rsidP="00790A4F">
            <w:pPr>
              <w:tabs>
                <w:tab w:val="right" w:pos="7434"/>
              </w:tabs>
              <w:spacing w:before="120"/>
              <w:rPr>
                <w:b/>
              </w:rPr>
            </w:pPr>
            <w:r w:rsidRPr="00F77670">
              <w:rPr>
                <w:b/>
              </w:rPr>
              <w:t>IT</w:t>
            </w:r>
            <w:r w:rsidR="0035296A" w:rsidRPr="00F77670">
              <w:rPr>
                <w:b/>
              </w:rPr>
              <w:t>P</w:t>
            </w:r>
            <w:r w:rsidRPr="00F77670">
              <w:rPr>
                <w:b/>
              </w:rPr>
              <w:t xml:space="preserve"> 39.5</w:t>
            </w:r>
          </w:p>
        </w:tc>
        <w:tc>
          <w:tcPr>
            <w:tcW w:w="7137" w:type="dxa"/>
            <w:gridSpan w:val="3"/>
          </w:tcPr>
          <w:p w14:paraId="0156160E" w14:textId="2B75A75C" w:rsidR="006105EB" w:rsidRPr="00F77670" w:rsidRDefault="006105EB" w:rsidP="00F77670">
            <w:pPr>
              <w:tabs>
                <w:tab w:val="right" w:pos="7254"/>
              </w:tabs>
              <w:spacing w:before="120"/>
              <w:rPr>
                <w:szCs w:val="24"/>
              </w:rPr>
            </w:pPr>
            <w:r w:rsidRPr="00F77670">
              <w:rPr>
                <w:szCs w:val="24"/>
              </w:rPr>
              <w:t xml:space="preserve">Negotiation </w:t>
            </w:r>
            <w:r w:rsidR="00F77670" w:rsidRPr="00F77670">
              <w:rPr>
                <w:szCs w:val="24"/>
              </w:rPr>
              <w:t>d</w:t>
            </w:r>
            <w:r w:rsidRPr="00F77670">
              <w:rPr>
                <w:szCs w:val="24"/>
              </w:rPr>
              <w:t>oes not apply</w:t>
            </w:r>
          </w:p>
        </w:tc>
      </w:tr>
      <w:tr w:rsidR="00207DAB" w:rsidRPr="00BE7F56" w14:paraId="76C9AD50" w14:textId="77777777" w:rsidTr="00EE79A1">
        <w:trPr>
          <w:jc w:val="center"/>
        </w:trPr>
        <w:tc>
          <w:tcPr>
            <w:tcW w:w="1503" w:type="dxa"/>
          </w:tcPr>
          <w:p w14:paraId="44952D91" w14:textId="2EA03DD9" w:rsidR="00207DAB" w:rsidRPr="00F77670" w:rsidRDefault="0035296A" w:rsidP="00790A4F">
            <w:pPr>
              <w:tabs>
                <w:tab w:val="right" w:pos="7434"/>
              </w:tabs>
              <w:spacing w:before="120"/>
              <w:rPr>
                <w:b/>
              </w:rPr>
            </w:pPr>
            <w:r w:rsidRPr="00F77670">
              <w:rPr>
                <w:b/>
              </w:rPr>
              <w:t xml:space="preserve">ITP </w:t>
            </w:r>
            <w:r w:rsidR="00207DAB" w:rsidRPr="00F77670">
              <w:rPr>
                <w:b/>
              </w:rPr>
              <w:t>39.</w:t>
            </w:r>
            <w:r w:rsidR="00165650" w:rsidRPr="00F77670">
              <w:rPr>
                <w:b/>
              </w:rPr>
              <w:t>9</w:t>
            </w:r>
          </w:p>
        </w:tc>
        <w:tc>
          <w:tcPr>
            <w:tcW w:w="7137" w:type="dxa"/>
            <w:gridSpan w:val="3"/>
          </w:tcPr>
          <w:p w14:paraId="173F69C7" w14:textId="33C15DEA" w:rsidR="00207DAB" w:rsidRPr="00F77670" w:rsidRDefault="00207DAB" w:rsidP="00F77670">
            <w:pPr>
              <w:spacing w:before="120"/>
              <w:rPr>
                <w:i/>
              </w:rPr>
            </w:pPr>
            <w:r w:rsidRPr="00F77670">
              <w:t xml:space="preserve">As additional qualification measures, the Information System (or components/parts of it) offered by the </w:t>
            </w:r>
            <w:r w:rsidR="00A64EA0" w:rsidRPr="00F77670">
              <w:t>Proposer</w:t>
            </w:r>
            <w:r w:rsidRPr="00F77670">
              <w:t xml:space="preserve"> with the Most Advantageous </w:t>
            </w:r>
            <w:r w:rsidR="00C411EC" w:rsidRPr="00F77670">
              <w:t xml:space="preserve">Proposal </w:t>
            </w:r>
            <w:r w:rsidRPr="00F77670">
              <w:t>may be subjected to the following tests and performance benchmarks prior to Contract award</w:t>
            </w:r>
            <w:r w:rsidR="00696705" w:rsidRPr="00F77670">
              <w:rPr>
                <w:i/>
              </w:rPr>
              <w:t xml:space="preserve">: </w:t>
            </w:r>
            <w:r w:rsidR="0039338C" w:rsidRPr="00F77670">
              <w:rPr>
                <w:b/>
                <w:i/>
              </w:rPr>
              <w:t>none”</w:t>
            </w:r>
            <w:r w:rsidRPr="00F77670">
              <w:t>.</w:t>
            </w:r>
          </w:p>
        </w:tc>
      </w:tr>
      <w:tr w:rsidR="00696D4E" w:rsidRPr="00BE7F56" w14:paraId="649422D5" w14:textId="77777777" w:rsidTr="00EE79A1">
        <w:trPr>
          <w:jc w:val="center"/>
        </w:trPr>
        <w:tc>
          <w:tcPr>
            <w:tcW w:w="8640" w:type="dxa"/>
            <w:gridSpan w:val="4"/>
          </w:tcPr>
          <w:p w14:paraId="320AD4D8" w14:textId="156A3B66" w:rsidR="00696D4E" w:rsidRPr="003C7C58" w:rsidRDefault="00F722CA" w:rsidP="008728ED">
            <w:pPr>
              <w:pStyle w:val="Head11a"/>
              <w:keepNext w:val="0"/>
              <w:pBdr>
                <w:bottom w:val="none" w:sz="0" w:space="0" w:color="auto"/>
              </w:pBdr>
              <w:spacing w:before="0" w:after="200"/>
              <w:rPr>
                <w:rFonts w:ascii="Times New Roman" w:hAnsi="Times New Roman"/>
                <w:sz w:val="36"/>
                <w:szCs w:val="36"/>
              </w:rPr>
            </w:pPr>
            <w:bookmarkStart w:id="461" w:name="_Toc43474983"/>
            <w:r w:rsidRPr="003C7C58">
              <w:rPr>
                <w:rFonts w:ascii="Times New Roman" w:hAnsi="Times New Roman"/>
                <w:sz w:val="36"/>
                <w:szCs w:val="36"/>
              </w:rPr>
              <w:t>K</w:t>
            </w:r>
            <w:r w:rsidR="00AB073B" w:rsidRPr="003C7C58">
              <w:rPr>
                <w:rFonts w:ascii="Times New Roman" w:hAnsi="Times New Roman"/>
                <w:sz w:val="36"/>
                <w:szCs w:val="36"/>
              </w:rPr>
              <w:t>. Award of Contract</w:t>
            </w:r>
            <w:bookmarkEnd w:id="461"/>
          </w:p>
        </w:tc>
      </w:tr>
      <w:tr w:rsidR="00207DAB" w:rsidRPr="00BE7F56" w14:paraId="0A67AE1A" w14:textId="77777777" w:rsidTr="00EE79A1">
        <w:trPr>
          <w:jc w:val="center"/>
        </w:trPr>
        <w:tc>
          <w:tcPr>
            <w:tcW w:w="1503" w:type="dxa"/>
          </w:tcPr>
          <w:p w14:paraId="2D5F4ABD" w14:textId="277581B6" w:rsidR="00207DAB" w:rsidRPr="00BE7F56" w:rsidRDefault="0035296A" w:rsidP="00790A4F">
            <w:pPr>
              <w:tabs>
                <w:tab w:val="right" w:pos="7434"/>
              </w:tabs>
              <w:spacing w:before="120"/>
              <w:rPr>
                <w:b/>
              </w:rPr>
            </w:pPr>
            <w:r w:rsidRPr="00BE7F56">
              <w:rPr>
                <w:b/>
              </w:rPr>
              <w:t>IT</w:t>
            </w:r>
            <w:r>
              <w:rPr>
                <w:b/>
              </w:rPr>
              <w:t>P</w:t>
            </w:r>
            <w:r w:rsidRPr="00BE7F56">
              <w:rPr>
                <w:b/>
              </w:rPr>
              <w:t xml:space="preserve"> </w:t>
            </w:r>
            <w:r w:rsidR="00207DAB" w:rsidRPr="00BE7F56">
              <w:rPr>
                <w:b/>
              </w:rPr>
              <w:t>4</w:t>
            </w:r>
            <w:r w:rsidR="00C26994" w:rsidRPr="00BE7F56">
              <w:rPr>
                <w:b/>
              </w:rPr>
              <w:t>4</w:t>
            </w:r>
          </w:p>
        </w:tc>
        <w:tc>
          <w:tcPr>
            <w:tcW w:w="7137" w:type="dxa"/>
            <w:gridSpan w:val="3"/>
          </w:tcPr>
          <w:p w14:paraId="3BC2F1F4" w14:textId="3CDD32F6" w:rsidR="00207DAB" w:rsidRPr="003C7C58" w:rsidRDefault="00207DAB" w:rsidP="00790A4F">
            <w:pPr>
              <w:tabs>
                <w:tab w:val="right" w:pos="7254"/>
              </w:tabs>
              <w:spacing w:before="120"/>
              <w:rPr>
                <w:b/>
              </w:rPr>
            </w:pPr>
            <w:r w:rsidRPr="003C7C58">
              <w:t xml:space="preserve">The maximum percentage by which quantities may be increased is: </w:t>
            </w:r>
            <w:r w:rsidR="00712E77" w:rsidRPr="003C7C58">
              <w:rPr>
                <w:i/>
                <w:iCs/>
              </w:rPr>
              <w:t>20%</w:t>
            </w:r>
          </w:p>
          <w:p w14:paraId="40C8E772" w14:textId="0245C8C1" w:rsidR="00207DAB" w:rsidRPr="003C7C58" w:rsidRDefault="00207DAB" w:rsidP="00790A4F">
            <w:pPr>
              <w:spacing w:before="120"/>
              <w:rPr>
                <w:b/>
                <w:i/>
                <w:iCs/>
              </w:rPr>
            </w:pPr>
            <w:r w:rsidRPr="003C7C58">
              <w:t xml:space="preserve">The maximum percentage by which quantities may be decreased is: </w:t>
            </w:r>
            <w:r w:rsidR="00712E77" w:rsidRPr="003C7C58">
              <w:rPr>
                <w:i/>
                <w:iCs/>
              </w:rPr>
              <w:t>20%</w:t>
            </w:r>
          </w:p>
          <w:p w14:paraId="18081DB0" w14:textId="122BC7E8" w:rsidR="00207DAB" w:rsidRPr="003C7C58" w:rsidRDefault="00207DAB" w:rsidP="003C7C58">
            <w:pPr>
              <w:spacing w:before="120"/>
              <w:rPr>
                <w:iCs/>
              </w:rPr>
            </w:pPr>
            <w:r w:rsidRPr="003C7C58">
              <w:rPr>
                <w:iCs/>
              </w:rPr>
              <w:t>The items for which the Purchaser may increase of decrease the quantities are the following</w:t>
            </w:r>
            <w:r w:rsidR="003C7C58" w:rsidRPr="003C7C58">
              <w:rPr>
                <w:iCs/>
              </w:rPr>
              <w:t xml:space="preserve">: </w:t>
            </w:r>
            <w:r w:rsidR="00962356" w:rsidRPr="003C7C58">
              <w:rPr>
                <w:i/>
                <w:iCs/>
              </w:rPr>
              <w:t>Server and storage</w:t>
            </w:r>
          </w:p>
        </w:tc>
      </w:tr>
      <w:tr w:rsidR="00207DAB" w:rsidRPr="00BE7F56" w14:paraId="42E11DC3" w14:textId="77777777" w:rsidTr="00EE79A1">
        <w:trPr>
          <w:jc w:val="center"/>
        </w:trPr>
        <w:tc>
          <w:tcPr>
            <w:tcW w:w="1503" w:type="dxa"/>
          </w:tcPr>
          <w:p w14:paraId="1D603253" w14:textId="61FDEBCC" w:rsidR="00207DAB" w:rsidRPr="003C7C58" w:rsidRDefault="0035296A" w:rsidP="00790A4F">
            <w:pPr>
              <w:tabs>
                <w:tab w:val="right" w:pos="7434"/>
              </w:tabs>
              <w:spacing w:before="120"/>
              <w:rPr>
                <w:b/>
              </w:rPr>
            </w:pPr>
            <w:r w:rsidRPr="003C7C58">
              <w:rPr>
                <w:b/>
              </w:rPr>
              <w:t xml:space="preserve">ITP </w:t>
            </w:r>
            <w:r w:rsidR="006B75B8" w:rsidRPr="003C7C58">
              <w:rPr>
                <w:b/>
              </w:rPr>
              <w:t>49</w:t>
            </w:r>
          </w:p>
        </w:tc>
        <w:tc>
          <w:tcPr>
            <w:tcW w:w="7137" w:type="dxa"/>
            <w:gridSpan w:val="3"/>
          </w:tcPr>
          <w:p w14:paraId="784324A1" w14:textId="46C0B96D" w:rsidR="00207DAB" w:rsidRPr="003C7C58" w:rsidRDefault="00207DAB" w:rsidP="003C7C58">
            <w:pPr>
              <w:spacing w:before="120"/>
            </w:pPr>
            <w:r w:rsidRPr="003C7C58">
              <w:t xml:space="preserve">The proposed Adjudicator is: </w:t>
            </w:r>
            <w:r w:rsidRPr="003C7C58">
              <w:rPr>
                <w:b/>
                <w:i/>
              </w:rPr>
              <w:t>There will be no Adjudicator under this Contract</w:t>
            </w:r>
            <w:r w:rsidRPr="003C7C58">
              <w:t>.</w:t>
            </w:r>
          </w:p>
        </w:tc>
      </w:tr>
      <w:tr w:rsidR="00D205E9" w:rsidRPr="00BE7F56" w14:paraId="65796CD6" w14:textId="77777777" w:rsidTr="00EE79A1">
        <w:trPr>
          <w:jc w:val="center"/>
        </w:trPr>
        <w:tc>
          <w:tcPr>
            <w:tcW w:w="1503" w:type="dxa"/>
          </w:tcPr>
          <w:p w14:paraId="513FA39F" w14:textId="28CF5147" w:rsidR="00D205E9" w:rsidRPr="00BE7F56" w:rsidRDefault="0035296A">
            <w:pPr>
              <w:tabs>
                <w:tab w:val="right" w:pos="7434"/>
              </w:tabs>
              <w:spacing w:before="120"/>
              <w:rPr>
                <w:b/>
              </w:rPr>
            </w:pPr>
            <w:r w:rsidRPr="00BE7F56">
              <w:rPr>
                <w:b/>
                <w:bCs/>
              </w:rPr>
              <w:t>IT</w:t>
            </w:r>
            <w:r>
              <w:rPr>
                <w:b/>
                <w:bCs/>
              </w:rPr>
              <w:t>P</w:t>
            </w:r>
            <w:r w:rsidRPr="00BE7F56">
              <w:rPr>
                <w:b/>
                <w:bCs/>
              </w:rPr>
              <w:t xml:space="preserve"> </w:t>
            </w:r>
            <w:r w:rsidR="006B75B8" w:rsidRPr="00BE7F56">
              <w:rPr>
                <w:b/>
                <w:bCs/>
              </w:rPr>
              <w:t>50</w:t>
            </w:r>
            <w:r w:rsidR="00D205E9" w:rsidRPr="00937F1C">
              <w:rPr>
                <w:b/>
                <w:bCs/>
                <w:color w:val="FF0000"/>
              </w:rPr>
              <w:t>.</w:t>
            </w:r>
            <w:r w:rsidR="00D205E9" w:rsidRPr="00BE7F56">
              <w:rPr>
                <w:b/>
                <w:bCs/>
              </w:rPr>
              <w:t>1</w:t>
            </w:r>
          </w:p>
        </w:tc>
        <w:tc>
          <w:tcPr>
            <w:tcW w:w="7137" w:type="dxa"/>
            <w:gridSpan w:val="3"/>
          </w:tcPr>
          <w:p w14:paraId="2AA13AF8" w14:textId="77777777" w:rsidR="006B698E" w:rsidRPr="00BE7F56" w:rsidRDefault="00D205E9" w:rsidP="006B698E">
            <w:pPr>
              <w:spacing w:before="120"/>
              <w:rPr>
                <w:color w:val="000000" w:themeColor="text1"/>
              </w:rPr>
            </w:pPr>
            <w:r w:rsidRPr="00BE7F56">
              <w:rPr>
                <w:color w:val="000000" w:themeColor="text1"/>
              </w:rPr>
              <w:t>The procedures for making a Procurement-related Complaint are detailed in the “</w:t>
            </w:r>
            <w:hyperlink r:id="rId26" w:history="1">
              <w:r w:rsidRPr="00BE7F56">
                <w:rPr>
                  <w:rStyle w:val="Hyperlink"/>
                </w:rPr>
                <w:t>Procurement Regulations for IPF Borrowers</w:t>
              </w:r>
            </w:hyperlink>
            <w:r w:rsidRPr="00BE7F56">
              <w:rPr>
                <w:color w:val="000000" w:themeColor="text1"/>
              </w:rPr>
              <w:t xml:space="preserve"> (Annex III)</w:t>
            </w:r>
            <w:r w:rsidRPr="00937F1C">
              <w:rPr>
                <w:color w:val="FF0000"/>
              </w:rPr>
              <w:t>.</w:t>
            </w:r>
            <w:r w:rsidRPr="00BE7F56">
              <w:rPr>
                <w:color w:val="000000" w:themeColor="text1"/>
              </w:rPr>
              <w:t xml:space="preserve">” </w:t>
            </w:r>
            <w:r w:rsidR="006B698E">
              <w:t>A</w:t>
            </w:r>
            <w:r w:rsidR="006B698E" w:rsidRPr="00BE7F56">
              <w:t xml:space="preserve"> Procurement</w:t>
            </w:r>
            <w:r w:rsidR="006B698E" w:rsidRPr="00BE7F56">
              <w:rPr>
                <w:color w:val="000000" w:themeColor="text1"/>
              </w:rPr>
              <w:t>-related Complaint may challenge any of the following:</w:t>
            </w:r>
          </w:p>
          <w:p w14:paraId="1B82DCF0" w14:textId="7B4F363E" w:rsidR="00EE79A1" w:rsidRPr="00EE79A1" w:rsidRDefault="006B698E" w:rsidP="0066355C">
            <w:pPr>
              <w:pStyle w:val="ListParagraph"/>
              <w:numPr>
                <w:ilvl w:val="0"/>
                <w:numId w:val="82"/>
              </w:numPr>
              <w:suppressAutoHyphens w:val="0"/>
              <w:spacing w:before="120"/>
              <w:jc w:val="left"/>
              <w:rPr>
                <w:color w:val="000000" w:themeColor="text1"/>
              </w:rPr>
            </w:pPr>
            <w:r w:rsidRPr="00EE79A1">
              <w:rPr>
                <w:color w:val="000000" w:themeColor="text1"/>
              </w:rPr>
              <w:t xml:space="preserve">The terms of the </w:t>
            </w:r>
            <w:r w:rsidR="008719BC" w:rsidRPr="00EE79A1">
              <w:rPr>
                <w:color w:val="000000" w:themeColor="text1"/>
              </w:rPr>
              <w:t>request for proposals</w:t>
            </w:r>
            <w:r w:rsidRPr="00EE79A1">
              <w:rPr>
                <w:color w:val="000000" w:themeColor="text1"/>
              </w:rPr>
              <w:t xml:space="preserve"> </w:t>
            </w:r>
            <w:r w:rsidR="00EE79A1">
              <w:rPr>
                <w:color w:val="000000" w:themeColor="text1"/>
              </w:rPr>
              <w:t>d</w:t>
            </w:r>
            <w:r w:rsidRPr="00EE79A1">
              <w:rPr>
                <w:color w:val="000000" w:themeColor="text1"/>
              </w:rPr>
              <w:t xml:space="preserve">ocument; </w:t>
            </w:r>
          </w:p>
          <w:p w14:paraId="51C92CCD" w14:textId="5B5CE138" w:rsidR="00EE79A1" w:rsidRPr="00EE79A1" w:rsidRDefault="00EE79A1" w:rsidP="0066355C">
            <w:pPr>
              <w:pStyle w:val="ListParagraph"/>
              <w:numPr>
                <w:ilvl w:val="0"/>
                <w:numId w:val="82"/>
              </w:numPr>
              <w:suppressAutoHyphens w:val="0"/>
              <w:spacing w:before="120"/>
              <w:jc w:val="left"/>
              <w:rPr>
                <w:color w:val="000000" w:themeColor="text1"/>
              </w:rPr>
            </w:pPr>
            <w:r w:rsidRPr="00F70AC0">
              <w:rPr>
                <w:color w:val="000000" w:themeColor="text1"/>
              </w:rPr>
              <w:t xml:space="preserve">the </w:t>
            </w:r>
            <w:r>
              <w:rPr>
                <w:color w:val="000000" w:themeColor="text1"/>
              </w:rPr>
              <w:t>Purchaser</w:t>
            </w:r>
            <w:r w:rsidRPr="00F70AC0">
              <w:rPr>
                <w:color w:val="000000" w:themeColor="text1"/>
              </w:rPr>
              <w:t>’s decision to exclude a Proposer from the procurement process prior to the award of contract;</w:t>
            </w:r>
            <w:r>
              <w:rPr>
                <w:color w:val="000000" w:themeColor="text1"/>
              </w:rPr>
              <w:t xml:space="preserve"> </w:t>
            </w:r>
            <w:r w:rsidR="006B698E" w:rsidRPr="00EE79A1">
              <w:rPr>
                <w:color w:val="000000" w:themeColor="text1"/>
              </w:rPr>
              <w:t>and</w:t>
            </w:r>
          </w:p>
          <w:p w14:paraId="00DD76CE" w14:textId="541B4819" w:rsidR="006B698E" w:rsidRPr="00EE79A1" w:rsidRDefault="006B698E" w:rsidP="0066355C">
            <w:pPr>
              <w:pStyle w:val="ListParagraph"/>
              <w:numPr>
                <w:ilvl w:val="0"/>
                <w:numId w:val="82"/>
              </w:numPr>
              <w:suppressAutoHyphens w:val="0"/>
              <w:spacing w:before="120"/>
              <w:jc w:val="left"/>
              <w:rPr>
                <w:color w:val="000000" w:themeColor="text1"/>
              </w:rPr>
            </w:pPr>
            <w:r w:rsidRPr="00EE79A1">
              <w:rPr>
                <w:color w:val="000000" w:themeColor="text1"/>
              </w:rPr>
              <w:t>The Purchaser’s decision to award the contract</w:t>
            </w:r>
            <w:r w:rsidRPr="00937F1C">
              <w:rPr>
                <w:color w:val="FF0000"/>
              </w:rPr>
              <w:t>.</w:t>
            </w:r>
          </w:p>
          <w:p w14:paraId="1174E62D" w14:textId="5752B90F" w:rsidR="00D205E9" w:rsidRPr="00BE7F56" w:rsidRDefault="00D205E9" w:rsidP="00D205E9">
            <w:pPr>
              <w:spacing w:before="120"/>
            </w:pPr>
            <w:r w:rsidRPr="00BE7F56">
              <w:rPr>
                <w:color w:val="000000" w:themeColor="text1"/>
              </w:rPr>
              <w:t xml:space="preserve">If a </w:t>
            </w:r>
            <w:r w:rsidR="00A64EA0">
              <w:rPr>
                <w:color w:val="000000" w:themeColor="text1"/>
              </w:rPr>
              <w:t>Proposer</w:t>
            </w:r>
            <w:r w:rsidRPr="00BE7F56">
              <w:rPr>
                <w:color w:val="000000" w:themeColor="text1"/>
              </w:rPr>
              <w:t xml:space="preserve"> wishes to make a Procurement-related Complaint, the </w:t>
            </w:r>
            <w:r w:rsidR="00A64EA0">
              <w:rPr>
                <w:color w:val="000000" w:themeColor="text1"/>
              </w:rPr>
              <w:t>Proposer</w:t>
            </w:r>
            <w:r w:rsidRPr="00BE7F56">
              <w:rPr>
                <w:color w:val="000000" w:themeColor="text1"/>
              </w:rPr>
              <w:t xml:space="preserve"> should submit its complaint following </w:t>
            </w:r>
            <w:r w:rsidRPr="00BE7F56">
              <w:t>these procedures, in writing (by the quickest means available, that is either by email or fax), to:</w:t>
            </w:r>
          </w:p>
          <w:p w14:paraId="0EBA8961" w14:textId="77777777" w:rsidR="00BF48A1" w:rsidRPr="00BE7F56" w:rsidRDefault="00BF48A1" w:rsidP="00BF48A1">
            <w:pPr>
              <w:spacing w:before="120"/>
              <w:ind w:left="341"/>
              <w:rPr>
                <w:i/>
              </w:rPr>
            </w:pPr>
            <w:r w:rsidRPr="004E3285">
              <w:t>For the attention</w:t>
            </w:r>
            <w:r w:rsidRPr="00BE7F56">
              <w:t xml:space="preserve">: </w:t>
            </w:r>
            <w:r>
              <w:rPr>
                <w:i/>
              </w:rPr>
              <w:t>Ministry of Finance</w:t>
            </w:r>
          </w:p>
          <w:p w14:paraId="2F3A2A67" w14:textId="25350311" w:rsidR="00D205E9" w:rsidRPr="0009782F" w:rsidRDefault="00BF48A1" w:rsidP="00BF48A1">
            <w:pPr>
              <w:spacing w:before="120"/>
              <w:ind w:left="341"/>
              <w:rPr>
                <w:i/>
              </w:rPr>
            </w:pPr>
            <w:r w:rsidRPr="004E3285">
              <w:t>Email address</w:t>
            </w:r>
            <w:r w:rsidRPr="00BE7F56">
              <w:rPr>
                <w:i/>
              </w:rPr>
              <w:t>:</w:t>
            </w:r>
            <w:r w:rsidRPr="006845C5">
              <w:rPr>
                <w:b/>
                <w:bCs/>
                <w:i/>
                <w:color w:val="000000"/>
                <w:spacing w:val="-2"/>
              </w:rPr>
              <w:t xml:space="preserve"> P181155@finance.gov.lb</w:t>
            </w:r>
          </w:p>
        </w:tc>
      </w:tr>
    </w:tbl>
    <w:p w14:paraId="3E584BDD" w14:textId="5C6344E9" w:rsidR="00A067E4" w:rsidRDefault="00A067E4">
      <w:pPr>
        <w:suppressAutoHyphens w:val="0"/>
        <w:spacing w:after="0"/>
        <w:jc w:val="left"/>
        <w:rPr>
          <w:b/>
          <w:szCs w:val="24"/>
        </w:rPr>
      </w:pPr>
      <w:r>
        <w:rPr>
          <w:b/>
          <w:szCs w:val="24"/>
        </w:rPr>
        <w:br w:type="page"/>
      </w:r>
    </w:p>
    <w:p w14:paraId="4BAB51D6" w14:textId="77777777" w:rsidR="003C7C58" w:rsidRDefault="00A067E4" w:rsidP="00A067E4">
      <w:pPr>
        <w:jc w:val="center"/>
        <w:rPr>
          <w:b/>
          <w:szCs w:val="24"/>
        </w:rPr>
      </w:pPr>
      <w:r w:rsidRPr="00A067E4">
        <w:rPr>
          <w:b/>
          <w:szCs w:val="24"/>
        </w:rPr>
        <w:t>Résumé of the proposed Adjudicato</w:t>
      </w:r>
      <w:r w:rsidR="003C7C58">
        <w:rPr>
          <w:b/>
          <w:szCs w:val="24"/>
        </w:rPr>
        <w:t xml:space="preserve">r. </w:t>
      </w:r>
    </w:p>
    <w:p w14:paraId="272E99BE" w14:textId="7A89D5A3" w:rsidR="00A067E4" w:rsidRPr="00A067E4" w:rsidRDefault="003C7C58" w:rsidP="00A067E4">
      <w:pPr>
        <w:jc w:val="center"/>
        <w:rPr>
          <w:b/>
          <w:szCs w:val="24"/>
        </w:rPr>
      </w:pPr>
      <w:r>
        <w:rPr>
          <w:b/>
          <w:szCs w:val="24"/>
        </w:rPr>
        <w:t>NOT APPLICABLE</w:t>
      </w:r>
    </w:p>
    <w:p w14:paraId="0896A30F" w14:textId="77777777" w:rsidR="00A067E4" w:rsidRPr="00A067E4" w:rsidRDefault="00A067E4" w:rsidP="00A067E4">
      <w:pPr>
        <w:suppressAutoHyphens w:val="0"/>
        <w:spacing w:after="0"/>
        <w:jc w:val="left"/>
        <w:rPr>
          <w:szCs w:val="24"/>
        </w:rPr>
      </w:pPr>
    </w:p>
    <w:p w14:paraId="49DD1BAD" w14:textId="77777777" w:rsidR="001040E4" w:rsidRDefault="001040E4">
      <w:pPr>
        <w:suppressAutoHyphens w:val="0"/>
        <w:spacing w:after="0"/>
        <w:jc w:val="left"/>
        <w:rPr>
          <w:i/>
          <w:sz w:val="22"/>
          <w:szCs w:val="22"/>
        </w:rPr>
      </w:pPr>
    </w:p>
    <w:p w14:paraId="727CB4EF" w14:textId="77777777" w:rsidR="00A067E4" w:rsidRDefault="00A067E4">
      <w:pPr>
        <w:suppressAutoHyphens w:val="0"/>
        <w:spacing w:after="0"/>
        <w:jc w:val="left"/>
        <w:rPr>
          <w:i/>
          <w:sz w:val="22"/>
          <w:szCs w:val="22"/>
        </w:rPr>
      </w:pPr>
    </w:p>
    <w:p w14:paraId="796C986E" w14:textId="77777777" w:rsidR="00A067E4" w:rsidRDefault="00A067E4">
      <w:pPr>
        <w:suppressAutoHyphens w:val="0"/>
        <w:spacing w:after="0"/>
        <w:jc w:val="left"/>
        <w:rPr>
          <w:i/>
          <w:sz w:val="22"/>
          <w:szCs w:val="22"/>
        </w:rPr>
      </w:pPr>
    </w:p>
    <w:p w14:paraId="3F4DA559" w14:textId="77777777" w:rsidR="00A067E4" w:rsidRDefault="00A067E4">
      <w:pPr>
        <w:suppressAutoHyphens w:val="0"/>
        <w:spacing w:after="0"/>
        <w:jc w:val="left"/>
        <w:rPr>
          <w:i/>
          <w:sz w:val="22"/>
          <w:szCs w:val="22"/>
        </w:rPr>
      </w:pPr>
    </w:p>
    <w:p w14:paraId="77E60D82" w14:textId="77777777" w:rsidR="00A067E4" w:rsidRDefault="00A067E4">
      <w:pPr>
        <w:suppressAutoHyphens w:val="0"/>
        <w:spacing w:after="0"/>
        <w:jc w:val="left"/>
        <w:rPr>
          <w:i/>
          <w:sz w:val="22"/>
          <w:szCs w:val="22"/>
        </w:rPr>
      </w:pPr>
    </w:p>
    <w:p w14:paraId="7490A6B6" w14:textId="77777777" w:rsidR="00A067E4" w:rsidRDefault="00A067E4">
      <w:pPr>
        <w:suppressAutoHyphens w:val="0"/>
        <w:spacing w:after="0"/>
        <w:jc w:val="left"/>
        <w:rPr>
          <w:i/>
          <w:sz w:val="22"/>
          <w:szCs w:val="22"/>
        </w:rPr>
      </w:pPr>
    </w:p>
    <w:p w14:paraId="45F97048" w14:textId="77777777" w:rsidR="00A067E4" w:rsidRDefault="00A067E4">
      <w:pPr>
        <w:suppressAutoHyphens w:val="0"/>
        <w:spacing w:after="0"/>
        <w:jc w:val="left"/>
        <w:rPr>
          <w:i/>
          <w:sz w:val="22"/>
          <w:szCs w:val="22"/>
        </w:rPr>
      </w:pPr>
    </w:p>
    <w:p w14:paraId="122195A6" w14:textId="35BA4E06" w:rsidR="00256027" w:rsidRDefault="00256027" w:rsidP="00EE79A1">
      <w:pPr>
        <w:tabs>
          <w:tab w:val="left" w:pos="3032"/>
        </w:tabs>
        <w:rPr>
          <w:i/>
          <w:sz w:val="22"/>
          <w:szCs w:val="22"/>
        </w:rPr>
      </w:pPr>
      <w:r>
        <w:rPr>
          <w:i/>
          <w:sz w:val="22"/>
          <w:szCs w:val="22"/>
        </w:rPr>
        <w:tab/>
      </w:r>
    </w:p>
    <w:p w14:paraId="0AA4AE17" w14:textId="523AD2EA" w:rsidR="008C1B8C" w:rsidRPr="00EE79A1" w:rsidRDefault="00256027" w:rsidP="00EE79A1">
      <w:pPr>
        <w:tabs>
          <w:tab w:val="left" w:pos="3032"/>
        </w:tabs>
        <w:rPr>
          <w:sz w:val="22"/>
          <w:szCs w:val="22"/>
        </w:rPr>
        <w:sectPr w:rsidR="008C1B8C" w:rsidRPr="00EE79A1" w:rsidSect="0070000C">
          <w:headerReference w:type="even" r:id="rId27"/>
          <w:headerReference w:type="default" r:id="rId28"/>
          <w:headerReference w:type="first" r:id="rId29"/>
          <w:footnotePr>
            <w:numRestart w:val="eachPage"/>
          </w:footnotePr>
          <w:endnotePr>
            <w:numRestart w:val="eachSect"/>
          </w:endnotePr>
          <w:pgSz w:w="12240" w:h="15840" w:code="1"/>
          <w:pgMar w:top="1440" w:right="1440" w:bottom="1440" w:left="1440" w:header="720" w:footer="432" w:gutter="0"/>
          <w:cols w:space="720"/>
          <w:formProt w:val="0"/>
        </w:sectPr>
      </w:pPr>
      <w:r>
        <w:rPr>
          <w:sz w:val="22"/>
          <w:szCs w:val="22"/>
        </w:rPr>
        <w:tab/>
      </w:r>
    </w:p>
    <w:tbl>
      <w:tblPr>
        <w:tblW w:w="9090" w:type="dxa"/>
        <w:tblInd w:w="108" w:type="dxa"/>
        <w:tblLayout w:type="fixed"/>
        <w:tblLook w:val="0000" w:firstRow="0" w:lastRow="0" w:firstColumn="0" w:lastColumn="0" w:noHBand="0" w:noVBand="0"/>
      </w:tblPr>
      <w:tblGrid>
        <w:gridCol w:w="9090"/>
      </w:tblGrid>
      <w:tr w:rsidR="001040E4" w:rsidRPr="00BE7F56" w14:paraId="5B536DAD" w14:textId="77777777" w:rsidTr="003C7C58">
        <w:trPr>
          <w:cantSplit/>
          <w:trHeight w:val="1260"/>
        </w:trPr>
        <w:tc>
          <w:tcPr>
            <w:tcW w:w="9090" w:type="dxa"/>
            <w:tcBorders>
              <w:top w:val="nil"/>
            </w:tcBorders>
            <w:vAlign w:val="center"/>
          </w:tcPr>
          <w:p w14:paraId="4A34815B" w14:textId="77777777" w:rsidR="001040E4" w:rsidRPr="00BE7F56" w:rsidRDefault="001040E4" w:rsidP="00A01121">
            <w:pPr>
              <w:pStyle w:val="Head02"/>
              <w:rPr>
                <w:sz w:val="28"/>
              </w:rPr>
            </w:pPr>
            <w:bookmarkStart w:id="462" w:name="_Toc41971242"/>
            <w:bookmarkStart w:id="463" w:name="_Toc125954061"/>
            <w:bookmarkStart w:id="464" w:name="_Toc197840917"/>
            <w:bookmarkStart w:id="465" w:name="_Toc135823918"/>
            <w:r w:rsidRPr="00BE7F56">
              <w:t>Section III</w:t>
            </w:r>
            <w:r w:rsidR="009A148B" w:rsidRPr="00BE7F56">
              <w:t xml:space="preserve"> - </w:t>
            </w:r>
            <w:r w:rsidRPr="00BE7F56">
              <w:t>Evaluation and Qualification Criteria</w:t>
            </w:r>
            <w:bookmarkStart w:id="466" w:name="_Toc41971243"/>
            <w:bookmarkEnd w:id="462"/>
            <w:r w:rsidRPr="00BE7F56">
              <w:br/>
              <w:t>(Without Prequalification)</w:t>
            </w:r>
            <w:bookmarkEnd w:id="463"/>
            <w:bookmarkEnd w:id="464"/>
            <w:bookmarkEnd w:id="465"/>
            <w:bookmarkEnd w:id="466"/>
          </w:p>
        </w:tc>
      </w:tr>
    </w:tbl>
    <w:p w14:paraId="2AA37C16" w14:textId="77777777" w:rsidR="001040E4" w:rsidRPr="00BE7F56" w:rsidRDefault="001040E4" w:rsidP="003A0F66">
      <w:pPr>
        <w:pStyle w:val="Subtitle"/>
        <w:ind w:right="360"/>
        <w:jc w:val="both"/>
        <w:rPr>
          <w:b w:val="0"/>
          <w:sz w:val="24"/>
        </w:rPr>
      </w:pPr>
    </w:p>
    <w:p w14:paraId="5CDC2398" w14:textId="4DCFC0BE" w:rsidR="001040E4" w:rsidRPr="00BE7F56" w:rsidRDefault="001040E4" w:rsidP="003A0F66">
      <w:pPr>
        <w:pStyle w:val="BodyText"/>
        <w:ind w:right="360"/>
      </w:pPr>
      <w:r w:rsidRPr="00BE7F56">
        <w:t xml:space="preserve">This Section contains all the criteria that the </w:t>
      </w:r>
      <w:r w:rsidR="006E0425" w:rsidRPr="00BE7F56">
        <w:t>Purchaser</w:t>
      </w:r>
      <w:r w:rsidRPr="00BE7F56">
        <w:t xml:space="preserve"> shall use to evaluate </w:t>
      </w:r>
      <w:r w:rsidR="008719BC">
        <w:t>Proposal</w:t>
      </w:r>
      <w:r w:rsidR="00875102" w:rsidRPr="00BE7F56">
        <w:t xml:space="preserve">s </w:t>
      </w:r>
      <w:r w:rsidRPr="00BE7F56">
        <w:t xml:space="preserve">and qualify </w:t>
      </w:r>
      <w:r w:rsidR="00A64EA0">
        <w:t>Proposer</w:t>
      </w:r>
      <w:r w:rsidRPr="00BE7F56">
        <w:t>s</w:t>
      </w:r>
      <w:r w:rsidRPr="00937F1C">
        <w:rPr>
          <w:color w:val="FF0000"/>
        </w:rPr>
        <w:t>.</w:t>
      </w:r>
      <w:r w:rsidRPr="00BE7F56">
        <w:t xml:space="preserve">  </w:t>
      </w:r>
      <w:r w:rsidR="00C2318E" w:rsidRPr="00BE7F56">
        <w:t xml:space="preserve">No </w:t>
      </w:r>
      <w:r w:rsidRPr="00BE7F56">
        <w:t>other factors, methods or criteria shall be used</w:t>
      </w:r>
      <w:r w:rsidRPr="00937F1C">
        <w:rPr>
          <w:color w:val="FF0000"/>
        </w:rPr>
        <w:t>.</w:t>
      </w:r>
      <w:r w:rsidRPr="00BE7F56">
        <w:t xml:space="preserve"> The </w:t>
      </w:r>
      <w:r w:rsidR="00A64EA0">
        <w:t>Proposer</w:t>
      </w:r>
      <w:r w:rsidRPr="00BE7F56">
        <w:t xml:space="preserve"> shall provide all the information requested in the forms included in Section IV, </w:t>
      </w:r>
      <w:r w:rsidR="008719BC">
        <w:t>Proposal</w:t>
      </w:r>
      <w:r w:rsidR="008719BC" w:rsidRPr="00BE7F56">
        <w:t xml:space="preserve"> </w:t>
      </w:r>
      <w:r w:rsidRPr="00BE7F56">
        <w:t>Forms</w:t>
      </w:r>
      <w:r w:rsidRPr="00937F1C">
        <w:rPr>
          <w:color w:val="FF0000"/>
        </w:rPr>
        <w:t>.</w:t>
      </w:r>
    </w:p>
    <w:p w14:paraId="11C98162" w14:textId="77777777" w:rsidR="0035318C" w:rsidRDefault="0035318C" w:rsidP="003A0F66">
      <w:pPr>
        <w:pStyle w:val="BodyText"/>
        <w:ind w:right="360"/>
        <w:rPr>
          <w:b/>
        </w:rPr>
      </w:pPr>
    </w:p>
    <w:p w14:paraId="3E0C4D24" w14:textId="77777777" w:rsidR="00CC4112" w:rsidRDefault="00CC4112" w:rsidP="003A0F66">
      <w:pPr>
        <w:pStyle w:val="Subtitle"/>
        <w:ind w:right="360"/>
        <w:jc w:val="both"/>
        <w:rPr>
          <w:b w:val="0"/>
        </w:rPr>
      </w:pPr>
    </w:p>
    <w:tbl>
      <w:tblPr>
        <w:tblW w:w="8640" w:type="dxa"/>
        <w:jc w:val="center"/>
        <w:tblLayout w:type="fixed"/>
        <w:tblCellMar>
          <w:left w:w="115" w:type="dxa"/>
          <w:right w:w="115" w:type="dxa"/>
        </w:tblCellMar>
        <w:tblLook w:val="0000" w:firstRow="0" w:lastRow="0" w:firstColumn="0" w:lastColumn="0" w:noHBand="0" w:noVBand="0"/>
      </w:tblPr>
      <w:tblGrid>
        <w:gridCol w:w="8640"/>
      </w:tblGrid>
      <w:tr w:rsidR="00AD496D" w:rsidRPr="00BE7F56" w14:paraId="6EF94295" w14:textId="77777777" w:rsidTr="00543227">
        <w:trPr>
          <w:jc w:val="center"/>
        </w:trPr>
        <w:tc>
          <w:tcPr>
            <w:tcW w:w="8640" w:type="dxa"/>
          </w:tcPr>
          <w:p w14:paraId="517B60DD" w14:textId="77777777" w:rsidR="00AD496D" w:rsidRPr="00BE7F56" w:rsidRDefault="00AD496D" w:rsidP="00543227">
            <w:pPr>
              <w:ind w:left="540"/>
            </w:pPr>
          </w:p>
          <w:p w14:paraId="053FD86E" w14:textId="77777777" w:rsidR="00AD496D" w:rsidRDefault="00AD496D" w:rsidP="0066355C">
            <w:pPr>
              <w:pStyle w:val="Sec3h1"/>
              <w:numPr>
                <w:ilvl w:val="0"/>
                <w:numId w:val="76"/>
              </w:numPr>
              <w:ind w:left="431"/>
              <w:rPr>
                <w:rStyle w:val="S3h1Char"/>
              </w:rPr>
            </w:pPr>
            <w:r>
              <w:rPr>
                <w:rStyle w:val="S3h1Char"/>
              </w:rPr>
              <w:t>Qualification</w:t>
            </w:r>
          </w:p>
          <w:p w14:paraId="7D5E94C7" w14:textId="28E29E6F" w:rsidR="00AD496D" w:rsidRPr="00DA130B" w:rsidRDefault="00151408" w:rsidP="0066355C">
            <w:pPr>
              <w:pStyle w:val="ListParagraph"/>
              <w:keepNext/>
              <w:numPr>
                <w:ilvl w:val="1"/>
                <w:numId w:val="77"/>
              </w:numPr>
              <w:spacing w:after="200"/>
              <w:ind w:left="431" w:right="360"/>
              <w:jc w:val="left"/>
              <w:rPr>
                <w:b/>
                <w:iCs/>
              </w:rPr>
            </w:pPr>
            <w:r w:rsidRPr="003903B8">
              <w:rPr>
                <w:b/>
              </w:rPr>
              <w:t>Qualification</w:t>
            </w:r>
            <w:r>
              <w:rPr>
                <w:b/>
                <w:iCs/>
              </w:rPr>
              <w:t xml:space="preserve"> Requirements</w:t>
            </w:r>
          </w:p>
          <w:p w14:paraId="307E8590" w14:textId="38C1388E" w:rsidR="00AD496D" w:rsidRPr="00BE7F56" w:rsidRDefault="00843AFB" w:rsidP="00EE79A1">
            <w:pPr>
              <w:pStyle w:val="Footer"/>
              <w:spacing w:after="200"/>
              <w:ind w:left="791" w:right="360"/>
              <w:rPr>
                <w:iCs/>
              </w:rPr>
            </w:pPr>
            <w:r w:rsidRPr="00E246B3">
              <w:rPr>
                <w:iCs/>
              </w:rPr>
              <w:t xml:space="preserve">The </w:t>
            </w:r>
            <w:r w:rsidR="00A64EA0" w:rsidRPr="003903B8">
              <w:t>Proposer</w:t>
            </w:r>
            <w:r w:rsidRPr="003903B8">
              <w:t>’s</w:t>
            </w:r>
            <w:r>
              <w:rPr>
                <w:iCs/>
              </w:rPr>
              <w:t xml:space="preserve"> qualification shall be </w:t>
            </w:r>
            <w:r w:rsidRPr="00DA130B">
              <w:rPr>
                <w:color w:val="000000"/>
              </w:rPr>
              <w:t>assessed</w:t>
            </w:r>
            <w:r>
              <w:rPr>
                <w:iCs/>
              </w:rPr>
              <w:t xml:space="preserve"> in accordance with the Qualification table</w:t>
            </w:r>
            <w:r w:rsidR="00151408">
              <w:rPr>
                <w:iCs/>
              </w:rPr>
              <w:t xml:space="preserve"> </w:t>
            </w:r>
            <w:r>
              <w:rPr>
                <w:iCs/>
              </w:rPr>
              <w:t>included in this section</w:t>
            </w:r>
            <w:r w:rsidR="00AD496D" w:rsidRPr="00937F1C">
              <w:rPr>
                <w:iCs/>
                <w:color w:val="FF0000"/>
                <w:sz w:val="28"/>
              </w:rPr>
              <w:t>.</w:t>
            </w:r>
            <w:r w:rsidR="00AD496D" w:rsidRPr="00BE7F56">
              <w:rPr>
                <w:iCs/>
              </w:rPr>
              <w:t xml:space="preserve"> </w:t>
            </w:r>
          </w:p>
          <w:p w14:paraId="00D6B51E" w14:textId="77777777" w:rsidR="00AD496D" w:rsidRPr="00BE7F56" w:rsidRDefault="00AD496D" w:rsidP="0066355C">
            <w:pPr>
              <w:pStyle w:val="ListParagraph"/>
              <w:keepNext/>
              <w:numPr>
                <w:ilvl w:val="1"/>
                <w:numId w:val="77"/>
              </w:numPr>
              <w:spacing w:after="200"/>
              <w:ind w:left="431" w:right="360"/>
              <w:jc w:val="left"/>
              <w:rPr>
                <w:b/>
                <w:iCs/>
              </w:rPr>
            </w:pPr>
            <w:r w:rsidRPr="003903B8">
              <w:rPr>
                <w:b/>
              </w:rPr>
              <w:t>Financial</w:t>
            </w:r>
            <w:r w:rsidRPr="00BE7F56">
              <w:rPr>
                <w:b/>
                <w:bCs/>
                <w:iCs/>
              </w:rPr>
              <w:t xml:space="preserve"> Resources</w:t>
            </w:r>
          </w:p>
          <w:p w14:paraId="47EEDE2B" w14:textId="39E09A00" w:rsidR="00AD496D" w:rsidRPr="00BE7F56" w:rsidRDefault="00AD496D" w:rsidP="00EE79A1">
            <w:pPr>
              <w:pStyle w:val="Footer"/>
              <w:spacing w:after="200"/>
              <w:ind w:left="791" w:right="360"/>
              <w:rPr>
                <w:iCs/>
              </w:rPr>
            </w:pPr>
            <w:r w:rsidRPr="00BE7F56">
              <w:rPr>
                <w:iCs/>
              </w:rPr>
              <w:t xml:space="preserve">Using the relevant Form, FIN </w:t>
            </w:r>
            <w:r w:rsidR="00E82AB6">
              <w:rPr>
                <w:iCs/>
              </w:rPr>
              <w:t>1</w:t>
            </w:r>
            <w:r w:rsidRPr="00937F1C">
              <w:rPr>
                <w:iCs/>
                <w:color w:val="FF0000"/>
              </w:rPr>
              <w:t>.</w:t>
            </w:r>
            <w:r w:rsidRPr="00BE7F56">
              <w:rPr>
                <w:iCs/>
              </w:rPr>
              <w:t>3</w:t>
            </w:r>
            <w:r w:rsidRPr="00937F1C">
              <w:rPr>
                <w:iCs/>
                <w:color w:val="FF0000"/>
              </w:rPr>
              <w:t>.</w:t>
            </w:r>
            <w:r w:rsidRPr="00BE7F56">
              <w:rPr>
                <w:iCs/>
              </w:rPr>
              <w:t xml:space="preserve">3 in Section IV, </w:t>
            </w:r>
            <w:r w:rsidR="008719BC">
              <w:rPr>
                <w:iCs/>
              </w:rPr>
              <w:t xml:space="preserve">Proposal </w:t>
            </w:r>
            <w:r w:rsidRPr="00BE7F56">
              <w:rPr>
                <w:iCs/>
              </w:rPr>
              <w:t xml:space="preserve">Forms, the </w:t>
            </w:r>
            <w:r w:rsidR="00A64EA0">
              <w:rPr>
                <w:iCs/>
              </w:rPr>
              <w:t>Proposer</w:t>
            </w:r>
            <w:r w:rsidRPr="00BE7F56">
              <w:rPr>
                <w:iCs/>
              </w:rPr>
              <w:t xml:space="preserve"> must demonstrate access to, or availability of, financial resources </w:t>
            </w:r>
            <w:r w:rsidRPr="003903B8">
              <w:t>such</w:t>
            </w:r>
            <w:r w:rsidRPr="00BE7F56">
              <w:rPr>
                <w:iCs/>
              </w:rPr>
              <w:t xml:space="preserve"> as liquid assets, unencumbered real assets, lines of credit, and other financial means, other than any contractual advance payments to meet: </w:t>
            </w:r>
          </w:p>
          <w:p w14:paraId="31CE0026" w14:textId="273B58E2" w:rsidR="00AD496D" w:rsidRDefault="00AD496D" w:rsidP="00EE79A1">
            <w:pPr>
              <w:spacing w:after="200"/>
              <w:ind w:left="1151" w:right="360" w:hanging="360"/>
              <w:rPr>
                <w:iCs/>
              </w:rPr>
            </w:pPr>
            <w:r w:rsidRPr="00BE7F56">
              <w:rPr>
                <w:iCs/>
              </w:rPr>
              <w:t>(i) the following cash-flow requirement:</w:t>
            </w:r>
            <w:r w:rsidR="006D0755">
              <w:rPr>
                <w:iCs/>
              </w:rPr>
              <w:t xml:space="preserve"> Refer to Section III (1.3)</w:t>
            </w:r>
          </w:p>
          <w:p w14:paraId="46E87FA8" w14:textId="77777777" w:rsidR="00AD496D" w:rsidRPr="00BE7F56" w:rsidRDefault="00AD496D" w:rsidP="00EE79A1">
            <w:pPr>
              <w:pStyle w:val="Footer"/>
              <w:spacing w:after="200"/>
              <w:ind w:left="1151" w:right="360" w:hanging="360"/>
              <w:rPr>
                <w:iCs/>
              </w:rPr>
            </w:pPr>
            <w:r w:rsidRPr="00BE7F56">
              <w:rPr>
                <w:iCs/>
              </w:rPr>
              <w:t xml:space="preserve">and </w:t>
            </w:r>
          </w:p>
          <w:p w14:paraId="60761F4E" w14:textId="1DB8FD02" w:rsidR="00AD496D" w:rsidRDefault="00AD496D" w:rsidP="00EE79A1">
            <w:pPr>
              <w:pStyle w:val="Footer"/>
              <w:spacing w:after="200"/>
              <w:ind w:left="1151" w:right="360" w:hanging="360"/>
              <w:rPr>
                <w:iCs/>
                <w:color w:val="FF0000"/>
              </w:rPr>
            </w:pPr>
            <w:r w:rsidRPr="00BE7F56">
              <w:rPr>
                <w:iCs/>
              </w:rPr>
              <w:t>(ii) the overall cash flow requirements for this contract and its current supply and services’ commitment</w:t>
            </w:r>
            <w:r w:rsidR="006D0755">
              <w:rPr>
                <w:iCs/>
                <w:color w:val="FF0000"/>
              </w:rPr>
              <w:t xml:space="preserve">: </w:t>
            </w:r>
            <w:r w:rsidR="006D0755">
              <w:rPr>
                <w:iCs/>
              </w:rPr>
              <w:t>Refer to Section III (1.3)</w:t>
            </w:r>
          </w:p>
          <w:p w14:paraId="2E9BD3EB" w14:textId="77777777" w:rsidR="00AD496D" w:rsidRPr="00BE7F56" w:rsidRDefault="00AD496D" w:rsidP="0066355C">
            <w:pPr>
              <w:pStyle w:val="ListParagraph"/>
              <w:keepNext/>
              <w:numPr>
                <w:ilvl w:val="1"/>
                <w:numId w:val="77"/>
              </w:numPr>
              <w:spacing w:after="200"/>
              <w:ind w:left="431" w:right="360"/>
              <w:jc w:val="left"/>
              <w:rPr>
                <w:iCs/>
                <w:sz w:val="28"/>
              </w:rPr>
            </w:pPr>
            <w:r w:rsidRPr="00BE7F56">
              <w:rPr>
                <w:b/>
              </w:rPr>
              <w:t xml:space="preserve">Key </w:t>
            </w:r>
            <w:r w:rsidRPr="003903B8">
              <w:rPr>
                <w:b/>
              </w:rPr>
              <w:t>Personnel</w:t>
            </w:r>
          </w:p>
          <w:p w14:paraId="66FDA082" w14:textId="0E756540" w:rsidR="006D4821" w:rsidRPr="00FA44F6" w:rsidRDefault="00AD496D" w:rsidP="00EE79A1">
            <w:pPr>
              <w:pStyle w:val="Footer"/>
              <w:spacing w:after="200"/>
              <w:ind w:left="791" w:right="360"/>
              <w:rPr>
                <w:b/>
                <w:bCs/>
                <w:iCs/>
                <w:szCs w:val="24"/>
              </w:rPr>
            </w:pPr>
            <w:r w:rsidRPr="00BE7F56">
              <w:rPr>
                <w:iCs/>
              </w:rPr>
              <w:t xml:space="preserve">The </w:t>
            </w:r>
            <w:r w:rsidR="00A64EA0" w:rsidRPr="003903B8">
              <w:t>Pro</w:t>
            </w:r>
            <w:r w:rsidR="00A64EA0" w:rsidRPr="00FA44F6">
              <w:t>poser</w:t>
            </w:r>
            <w:r w:rsidRPr="00FA44F6">
              <w:rPr>
                <w:iCs/>
              </w:rPr>
              <w:t xml:space="preserve"> must demonstrate that it will have suitably qualified key personnel. The </w:t>
            </w:r>
            <w:r w:rsidR="00A64EA0" w:rsidRPr="00FA44F6">
              <w:rPr>
                <w:iCs/>
              </w:rPr>
              <w:t>Proposer</w:t>
            </w:r>
            <w:r w:rsidRPr="00FA44F6">
              <w:rPr>
                <w:iCs/>
              </w:rPr>
              <w:t xml:space="preserve"> shall complete the relevant Forms in Section IV, </w:t>
            </w:r>
            <w:r w:rsidR="008719BC" w:rsidRPr="00FA44F6">
              <w:rPr>
                <w:iCs/>
              </w:rPr>
              <w:t>Proposal</w:t>
            </w:r>
            <w:r w:rsidRPr="00FA44F6">
              <w:rPr>
                <w:iCs/>
              </w:rPr>
              <w:t xml:space="preserve"> Forms.</w:t>
            </w:r>
            <w:r w:rsidR="006D4821" w:rsidRPr="00FA44F6">
              <w:rPr>
                <w:iCs/>
              </w:rPr>
              <w:t xml:space="preserve"> </w:t>
            </w:r>
            <w:r w:rsidR="00712E77" w:rsidRPr="00FA44F6">
              <w:rPr>
                <w:b/>
                <w:bCs/>
                <w:i/>
                <w:szCs w:val="24"/>
              </w:rPr>
              <w:t>T</w:t>
            </w:r>
            <w:r w:rsidR="006D4821" w:rsidRPr="00FA44F6">
              <w:rPr>
                <w:b/>
                <w:bCs/>
                <w:i/>
                <w:szCs w:val="24"/>
              </w:rPr>
              <w:t xml:space="preserve">he </w:t>
            </w:r>
            <w:r w:rsidR="00A64EA0" w:rsidRPr="00FA44F6">
              <w:rPr>
                <w:b/>
                <w:bCs/>
                <w:i/>
                <w:szCs w:val="24"/>
              </w:rPr>
              <w:t>Proposer</w:t>
            </w:r>
            <w:r w:rsidR="006D4821" w:rsidRPr="00FA44F6">
              <w:rPr>
                <w:b/>
                <w:bCs/>
                <w:i/>
                <w:szCs w:val="24"/>
              </w:rPr>
              <w:t xml:space="preserve"> </w:t>
            </w:r>
            <w:r w:rsidR="00FA44F6">
              <w:rPr>
                <w:b/>
                <w:bCs/>
                <w:i/>
                <w:szCs w:val="24"/>
              </w:rPr>
              <w:t>is</w:t>
            </w:r>
            <w:r w:rsidR="006D4821" w:rsidRPr="00FA44F6">
              <w:rPr>
                <w:b/>
                <w:bCs/>
                <w:i/>
                <w:szCs w:val="24"/>
              </w:rPr>
              <w:t xml:space="preserve"> required to include Cyber security expert/s among the Key Personnel.</w:t>
            </w:r>
          </w:p>
          <w:p w14:paraId="2EF7185E" w14:textId="77777777" w:rsidR="00AD496D" w:rsidRPr="00BE7F56" w:rsidRDefault="00AD496D" w:rsidP="0066355C">
            <w:pPr>
              <w:pStyle w:val="ListParagraph"/>
              <w:keepNext/>
              <w:numPr>
                <w:ilvl w:val="1"/>
                <w:numId w:val="77"/>
              </w:numPr>
              <w:spacing w:after="200"/>
              <w:ind w:left="431" w:right="360"/>
              <w:jc w:val="left"/>
            </w:pPr>
            <w:r w:rsidRPr="00BE7F56">
              <w:rPr>
                <w:b/>
              </w:rPr>
              <w:t>Subcontractors/vendors/manufacturers</w:t>
            </w:r>
            <w:r w:rsidRPr="00BE7F56">
              <w:t xml:space="preserve"> </w:t>
            </w:r>
          </w:p>
          <w:p w14:paraId="586E97BA" w14:textId="77777777" w:rsidR="00AD496D" w:rsidRPr="00184475" w:rsidRDefault="00AD496D" w:rsidP="00EE79A1">
            <w:pPr>
              <w:pStyle w:val="Footer"/>
              <w:spacing w:after="200"/>
              <w:ind w:left="791" w:right="360"/>
              <w:rPr>
                <w:iCs/>
              </w:rPr>
            </w:pPr>
            <w:r w:rsidRPr="00BE7F56">
              <w:t>S</w:t>
            </w:r>
            <w:r w:rsidRPr="00184475">
              <w:rPr>
                <w:iCs/>
              </w:rPr>
              <w:t>ubcontractors/vendors/</w:t>
            </w:r>
            <w:r w:rsidRPr="00776887">
              <w:rPr>
                <w:iCs/>
              </w:rPr>
              <w:t xml:space="preserve">manufacturers for major items of supply or services </w:t>
            </w:r>
            <w:r w:rsidRPr="003903B8">
              <w:t>identified</w:t>
            </w:r>
            <w:r w:rsidRPr="00776887">
              <w:rPr>
                <w:iCs/>
              </w:rPr>
              <w:t xml:space="preserve"> in the prequalification</w:t>
            </w:r>
            <w:r w:rsidRPr="00900656">
              <w:rPr>
                <w:iCs/>
              </w:rPr>
              <w:t xml:space="preserve"> document must meet or</w:t>
            </w:r>
            <w:r w:rsidRPr="0035318C">
              <w:rPr>
                <w:iCs/>
              </w:rPr>
              <w:t xml:space="preserve"> </w:t>
            </w:r>
            <w:r w:rsidRPr="00184475">
              <w:rPr>
                <w:iCs/>
              </w:rPr>
              <w:t>continue to meet the minimum criteria specified therein for each item</w:t>
            </w:r>
            <w:r w:rsidRPr="00937F1C">
              <w:rPr>
                <w:iCs/>
                <w:color w:val="FF0000"/>
              </w:rPr>
              <w:t>.</w:t>
            </w:r>
          </w:p>
          <w:p w14:paraId="25BFA2A6" w14:textId="77777777" w:rsidR="00AD496D" w:rsidRPr="00BE7F56" w:rsidRDefault="00AD496D" w:rsidP="00EE79A1">
            <w:pPr>
              <w:pStyle w:val="Footer"/>
              <w:spacing w:after="200"/>
              <w:ind w:left="791" w:right="360"/>
            </w:pPr>
            <w:r w:rsidRPr="003903B8">
              <w:t>Subcontractors</w:t>
            </w:r>
            <w:r w:rsidRPr="00184475">
              <w:rPr>
                <w:iCs/>
              </w:rPr>
              <w:t xml:space="preserve"> for the following additional major items of supply or services</w:t>
            </w:r>
            <w:r w:rsidRPr="00776887">
              <w:rPr>
                <w:iCs/>
              </w:rPr>
              <w:t xml:space="preserve"> must meet the foll</w:t>
            </w:r>
            <w:r w:rsidRPr="00BE7F56">
              <w:t>owing minimum criteria, herein listed for that item:</w:t>
            </w:r>
          </w:p>
          <w:tbl>
            <w:tblPr>
              <w:tblW w:w="0" w:type="auto"/>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2482"/>
              <w:gridCol w:w="3324"/>
            </w:tblGrid>
            <w:tr w:rsidR="00AD496D" w:rsidRPr="00C0009B" w14:paraId="44F91E83" w14:textId="77777777" w:rsidTr="000714ED">
              <w:trPr>
                <w:trHeight w:val="483"/>
              </w:trPr>
              <w:tc>
                <w:tcPr>
                  <w:tcW w:w="1208" w:type="dxa"/>
                  <w:tcBorders>
                    <w:top w:val="single" w:sz="12" w:space="0" w:color="auto"/>
                    <w:left w:val="single" w:sz="12" w:space="0" w:color="auto"/>
                    <w:bottom w:val="single" w:sz="12" w:space="0" w:color="auto"/>
                    <w:right w:val="single" w:sz="12" w:space="0" w:color="auto"/>
                  </w:tcBorders>
                  <w:vAlign w:val="center"/>
                </w:tcPr>
                <w:p w14:paraId="096B2F8B" w14:textId="77777777" w:rsidR="00AD496D" w:rsidRPr="0035318C" w:rsidRDefault="00AD496D" w:rsidP="00543227">
                  <w:pPr>
                    <w:ind w:right="360"/>
                    <w:jc w:val="center"/>
                  </w:pPr>
                  <w:r w:rsidRPr="0035318C">
                    <w:t>Item No</w:t>
                  </w:r>
                  <w:r w:rsidRPr="00937F1C">
                    <w:rPr>
                      <w:color w:val="FF0000"/>
                    </w:rPr>
                    <w:t>.</w:t>
                  </w:r>
                </w:p>
              </w:tc>
              <w:tc>
                <w:tcPr>
                  <w:tcW w:w="2482" w:type="dxa"/>
                  <w:tcBorders>
                    <w:top w:val="single" w:sz="12" w:space="0" w:color="auto"/>
                    <w:left w:val="single" w:sz="12" w:space="0" w:color="auto"/>
                    <w:bottom w:val="single" w:sz="12" w:space="0" w:color="auto"/>
                    <w:right w:val="single" w:sz="12" w:space="0" w:color="auto"/>
                  </w:tcBorders>
                  <w:vAlign w:val="center"/>
                </w:tcPr>
                <w:p w14:paraId="700BB02D" w14:textId="77777777" w:rsidR="00AD496D" w:rsidRPr="0035318C" w:rsidRDefault="00AD496D" w:rsidP="00543227">
                  <w:pPr>
                    <w:ind w:right="360"/>
                    <w:jc w:val="center"/>
                  </w:pPr>
                  <w:r w:rsidRPr="0035318C">
                    <w:t>Description of Item</w:t>
                  </w:r>
                </w:p>
              </w:tc>
              <w:tc>
                <w:tcPr>
                  <w:tcW w:w="3324" w:type="dxa"/>
                  <w:tcBorders>
                    <w:top w:val="single" w:sz="12" w:space="0" w:color="auto"/>
                    <w:left w:val="single" w:sz="12" w:space="0" w:color="auto"/>
                    <w:bottom w:val="single" w:sz="12" w:space="0" w:color="auto"/>
                    <w:right w:val="single" w:sz="12" w:space="0" w:color="auto"/>
                  </w:tcBorders>
                  <w:vAlign w:val="center"/>
                </w:tcPr>
                <w:p w14:paraId="0B728F88" w14:textId="77777777" w:rsidR="00AD496D" w:rsidRPr="0035318C" w:rsidRDefault="00AD496D" w:rsidP="00543227">
                  <w:pPr>
                    <w:ind w:right="360"/>
                    <w:jc w:val="center"/>
                  </w:pPr>
                  <w:r w:rsidRPr="0035318C">
                    <w:t>Minimum Criteria to be met</w:t>
                  </w:r>
                </w:p>
              </w:tc>
            </w:tr>
            <w:tr w:rsidR="006D0755" w:rsidRPr="00BE7F56" w14:paraId="10CDBDA5" w14:textId="77777777" w:rsidTr="000714ED">
              <w:tc>
                <w:tcPr>
                  <w:tcW w:w="1208" w:type="dxa"/>
                  <w:tcBorders>
                    <w:top w:val="single" w:sz="12" w:space="0" w:color="auto"/>
                  </w:tcBorders>
                </w:tcPr>
                <w:p w14:paraId="241453B8" w14:textId="77777777" w:rsidR="006D0755" w:rsidRPr="00BE7F56" w:rsidRDefault="006D0755" w:rsidP="006D0755">
                  <w:pPr>
                    <w:ind w:right="360"/>
                    <w:jc w:val="center"/>
                  </w:pPr>
                  <w:r w:rsidRPr="00BE7F56">
                    <w:t>1</w:t>
                  </w:r>
                </w:p>
              </w:tc>
              <w:tc>
                <w:tcPr>
                  <w:tcW w:w="2482" w:type="dxa"/>
                  <w:tcBorders>
                    <w:top w:val="single" w:sz="12" w:space="0" w:color="auto"/>
                  </w:tcBorders>
                </w:tcPr>
                <w:p w14:paraId="3ADC824D" w14:textId="7E142728" w:rsidR="006D0755" w:rsidRPr="00BE7F56" w:rsidRDefault="006D0755" w:rsidP="006D0755">
                  <w:pPr>
                    <w:ind w:right="360"/>
                  </w:pPr>
                  <w:r>
                    <w:t>Work history</w:t>
                  </w:r>
                </w:p>
              </w:tc>
              <w:tc>
                <w:tcPr>
                  <w:tcW w:w="3324" w:type="dxa"/>
                  <w:tcBorders>
                    <w:top w:val="single" w:sz="12" w:space="0" w:color="auto"/>
                  </w:tcBorders>
                </w:tcPr>
                <w:p w14:paraId="387F9040" w14:textId="662F1C3F" w:rsidR="006D0755" w:rsidRPr="00BE7F56" w:rsidRDefault="006D0755" w:rsidP="006D0755">
                  <w:pPr>
                    <w:ind w:left="1440" w:right="360" w:hanging="1440"/>
                    <w:jc w:val="center"/>
                  </w:pPr>
                  <w:r>
                    <w:t>At least two similar projects</w:t>
                  </w:r>
                </w:p>
              </w:tc>
            </w:tr>
            <w:tr w:rsidR="006D0755" w:rsidRPr="00BE7F56" w14:paraId="46788080" w14:textId="77777777" w:rsidTr="000714ED">
              <w:tc>
                <w:tcPr>
                  <w:tcW w:w="1208" w:type="dxa"/>
                </w:tcPr>
                <w:p w14:paraId="3FF126FA" w14:textId="77777777" w:rsidR="006D0755" w:rsidRPr="00BE7F56" w:rsidRDefault="006D0755" w:rsidP="006D0755">
                  <w:pPr>
                    <w:ind w:right="360"/>
                    <w:jc w:val="center"/>
                  </w:pPr>
                  <w:r w:rsidRPr="00BE7F56">
                    <w:t>2</w:t>
                  </w:r>
                </w:p>
              </w:tc>
              <w:tc>
                <w:tcPr>
                  <w:tcW w:w="2482" w:type="dxa"/>
                </w:tcPr>
                <w:p w14:paraId="21711BF7" w14:textId="385B7A53" w:rsidR="006D0755" w:rsidRPr="00BE7F56" w:rsidRDefault="006D0755" w:rsidP="006D0755">
                  <w:pPr>
                    <w:ind w:right="360"/>
                  </w:pPr>
                  <w:r>
                    <w:t>Team provided</w:t>
                  </w:r>
                </w:p>
              </w:tc>
              <w:tc>
                <w:tcPr>
                  <w:tcW w:w="3324" w:type="dxa"/>
                </w:tcPr>
                <w:p w14:paraId="0B4A8FBA" w14:textId="28708909" w:rsidR="006D0755" w:rsidRPr="00BE7F56" w:rsidRDefault="006D0755" w:rsidP="006D0755">
                  <w:pPr>
                    <w:ind w:left="21" w:right="360"/>
                  </w:pPr>
                  <w:r>
                    <w:t xml:space="preserve">Has relevant experience to the project as per requirements </w:t>
                  </w:r>
                </w:p>
              </w:tc>
            </w:tr>
            <w:tr w:rsidR="006D0755" w:rsidRPr="00BE7F56" w14:paraId="23AA5131" w14:textId="77777777" w:rsidTr="000714ED">
              <w:tc>
                <w:tcPr>
                  <w:tcW w:w="1208" w:type="dxa"/>
                </w:tcPr>
                <w:p w14:paraId="17E6959B" w14:textId="77777777" w:rsidR="006D0755" w:rsidRPr="00BE7F56" w:rsidRDefault="006D0755" w:rsidP="006D0755">
                  <w:pPr>
                    <w:ind w:right="360"/>
                    <w:jc w:val="center"/>
                  </w:pPr>
                  <w:r w:rsidRPr="00BE7F56">
                    <w:t>3</w:t>
                  </w:r>
                </w:p>
              </w:tc>
              <w:tc>
                <w:tcPr>
                  <w:tcW w:w="2482" w:type="dxa"/>
                </w:tcPr>
                <w:p w14:paraId="04060C64" w14:textId="0045F1AB" w:rsidR="006D0755" w:rsidRPr="00BE7F56" w:rsidRDefault="006D0755" w:rsidP="006D0755">
                  <w:pPr>
                    <w:ind w:left="613" w:right="360" w:hanging="720"/>
                    <w:jc w:val="center"/>
                  </w:pPr>
                  <w:r>
                    <w:t>Technical solution</w:t>
                  </w:r>
                </w:p>
              </w:tc>
              <w:tc>
                <w:tcPr>
                  <w:tcW w:w="3324" w:type="dxa"/>
                </w:tcPr>
                <w:p w14:paraId="77160AD4" w14:textId="1654E6F8" w:rsidR="006D0755" w:rsidRPr="00BE7F56" w:rsidRDefault="006D0755" w:rsidP="006D0755">
                  <w:pPr>
                    <w:ind w:right="360"/>
                  </w:pPr>
                  <w:r>
                    <w:t xml:space="preserve">Based on the RFP technical requirements with detailed methodology </w:t>
                  </w:r>
                </w:p>
              </w:tc>
            </w:tr>
            <w:tr w:rsidR="006D0755" w:rsidRPr="00BE7F56" w14:paraId="778F1522" w14:textId="77777777" w:rsidTr="000714ED">
              <w:tc>
                <w:tcPr>
                  <w:tcW w:w="1208" w:type="dxa"/>
                </w:tcPr>
                <w:p w14:paraId="57F9871C" w14:textId="5BFBDE4E" w:rsidR="006D0755" w:rsidRPr="00BE7F56" w:rsidRDefault="006D0755" w:rsidP="006D0755">
                  <w:pPr>
                    <w:ind w:right="360"/>
                    <w:jc w:val="center"/>
                  </w:pPr>
                  <w:r>
                    <w:t>4</w:t>
                  </w:r>
                </w:p>
              </w:tc>
              <w:tc>
                <w:tcPr>
                  <w:tcW w:w="2482" w:type="dxa"/>
                </w:tcPr>
                <w:p w14:paraId="1AC133DC" w14:textId="688C3DE2" w:rsidR="006D0755" w:rsidRPr="00BE7F56" w:rsidRDefault="006D0755" w:rsidP="006D0755">
                  <w:pPr>
                    <w:ind w:right="360"/>
                  </w:pPr>
                  <w:r>
                    <w:t>Time Frame</w:t>
                  </w:r>
                </w:p>
              </w:tc>
              <w:tc>
                <w:tcPr>
                  <w:tcW w:w="3324" w:type="dxa"/>
                </w:tcPr>
                <w:p w14:paraId="00EF4DFA" w14:textId="48E753E2" w:rsidR="006D0755" w:rsidRPr="00BE7F56" w:rsidRDefault="006D0755" w:rsidP="006D0755">
                  <w:pPr>
                    <w:ind w:right="360"/>
                  </w:pPr>
                  <w:r>
                    <w:t>within 8 weeks after signing the contract</w:t>
                  </w:r>
                </w:p>
              </w:tc>
            </w:tr>
          </w:tbl>
          <w:p w14:paraId="472AA4BA" w14:textId="77777777" w:rsidR="00AD496D" w:rsidRPr="00BE7F56" w:rsidRDefault="00AD496D" w:rsidP="00543227">
            <w:pPr>
              <w:ind w:right="360"/>
            </w:pPr>
          </w:p>
          <w:p w14:paraId="49FE3DD3" w14:textId="77777777" w:rsidR="00AD496D" w:rsidRPr="00BE7F56" w:rsidRDefault="00AD496D" w:rsidP="00EE79A1">
            <w:pPr>
              <w:pStyle w:val="Footer"/>
              <w:spacing w:after="200"/>
              <w:ind w:left="791" w:right="360"/>
            </w:pPr>
            <w:r w:rsidRPr="00BE7F56">
              <w:t>Failure to comply with this requirement will result in the rejection of the subcontractor</w:t>
            </w:r>
            <w:r w:rsidRPr="00937F1C">
              <w:rPr>
                <w:color w:val="FF0000"/>
              </w:rPr>
              <w:t>.</w:t>
            </w:r>
          </w:p>
          <w:p w14:paraId="3996A1B8" w14:textId="77777777" w:rsidR="00AD496D" w:rsidRPr="00900656" w:rsidRDefault="00AD496D" w:rsidP="0066355C">
            <w:pPr>
              <w:pStyle w:val="ListParagraph"/>
              <w:keepNext/>
              <w:numPr>
                <w:ilvl w:val="1"/>
                <w:numId w:val="77"/>
              </w:numPr>
              <w:spacing w:after="200"/>
              <w:ind w:left="431" w:right="360"/>
              <w:jc w:val="left"/>
              <w:rPr>
                <w:b/>
              </w:rPr>
            </w:pPr>
            <w:r>
              <w:rPr>
                <w:b/>
              </w:rPr>
              <w:t>M</w:t>
            </w:r>
            <w:r w:rsidRPr="00900656">
              <w:rPr>
                <w:b/>
              </w:rPr>
              <w:t>anufacturer</w:t>
            </w:r>
            <w:r>
              <w:rPr>
                <w:b/>
              </w:rPr>
              <w:t>’</w:t>
            </w:r>
            <w:r w:rsidRPr="00900656">
              <w:rPr>
                <w:b/>
              </w:rPr>
              <w:t>s authorization</w:t>
            </w:r>
          </w:p>
          <w:p w14:paraId="62C6D00E" w14:textId="4CAB1080" w:rsidR="00AD496D" w:rsidRPr="00900656" w:rsidRDefault="00AD496D" w:rsidP="00EE79A1">
            <w:pPr>
              <w:pStyle w:val="Footer"/>
              <w:spacing w:after="200"/>
              <w:ind w:left="791" w:right="360"/>
            </w:pPr>
            <w:r>
              <w:rPr>
                <w:szCs w:val="24"/>
              </w:rPr>
              <w:t>F</w:t>
            </w:r>
            <w:r w:rsidRPr="00776887">
              <w:t>or all powered (active) hardware and/or software comp</w:t>
            </w:r>
            <w:r w:rsidRPr="00900656">
              <w:t xml:space="preserve">onents of the Information System which the </w:t>
            </w:r>
            <w:r w:rsidR="00A64EA0">
              <w:t>Proposer</w:t>
            </w:r>
            <w:r w:rsidRPr="00900656">
              <w:t xml:space="preserve"> does not itself produce, by submission of documentary evidence in its </w:t>
            </w:r>
            <w:r w:rsidR="008719BC">
              <w:t>Proposal</w:t>
            </w:r>
            <w:r w:rsidRPr="00900656">
              <w:t xml:space="preserve">, the </w:t>
            </w:r>
            <w:r w:rsidR="00A64EA0">
              <w:t>Proposer</w:t>
            </w:r>
            <w:r w:rsidRPr="00900656">
              <w:t xml:space="preserve"> must establish to the Purchaser’s satisfaction that it is not prohibited to supply those components in the Purchaser’s country under the Contract(s) that may result from this procurement</w:t>
            </w:r>
            <w:r w:rsidRPr="00937F1C">
              <w:rPr>
                <w:color w:val="FF0000"/>
              </w:rPr>
              <w:t>.</w:t>
            </w:r>
            <w:r w:rsidRPr="00900656">
              <w:t xml:space="preserve">  </w:t>
            </w:r>
          </w:p>
          <w:p w14:paraId="00289C7B" w14:textId="1ED6FB12" w:rsidR="00AD496D" w:rsidRPr="00900656" w:rsidRDefault="00AD496D" w:rsidP="00EE79A1">
            <w:pPr>
              <w:ind w:left="1421" w:right="360" w:hanging="540"/>
            </w:pPr>
            <w:r w:rsidRPr="00900656">
              <w:t>(i)</w:t>
            </w:r>
            <w:r w:rsidRPr="00900656">
              <w:tab/>
              <w:t xml:space="preserve">In the case of powered (active) hardware and other powered equipment, this must be documented by including Manufacturer’s Authorizations in the </w:t>
            </w:r>
            <w:r w:rsidR="008719BC">
              <w:t>Proposal</w:t>
            </w:r>
            <w:r w:rsidRPr="00900656">
              <w:t xml:space="preserve"> (based on the sample found in the Sample </w:t>
            </w:r>
            <w:r w:rsidR="008719BC">
              <w:t>Proposal</w:t>
            </w:r>
            <w:r w:rsidRPr="00900656">
              <w:t xml:space="preserve"> Forms in Section IV</w:t>
            </w:r>
            <w:r w:rsidRPr="00937F1C">
              <w:rPr>
                <w:color w:val="FF0000"/>
              </w:rPr>
              <w:t>.</w:t>
            </w:r>
            <w:r w:rsidRPr="00900656">
              <w:t>);</w:t>
            </w:r>
          </w:p>
          <w:p w14:paraId="3107C3AC" w14:textId="6B894D35" w:rsidR="00AD496D" w:rsidRPr="00900656" w:rsidRDefault="00AD496D" w:rsidP="00EE79A1">
            <w:pPr>
              <w:ind w:left="1421" w:right="360" w:hanging="540"/>
            </w:pPr>
            <w:r w:rsidRPr="00900656">
              <w:t>(ii)</w:t>
            </w:r>
            <w:r w:rsidRPr="00900656">
              <w:tab/>
              <w:t>In the case of proprietary commercial software (i</w:t>
            </w:r>
            <w:r w:rsidRPr="00937F1C">
              <w:rPr>
                <w:color w:val="FF0000"/>
              </w:rPr>
              <w:t>.</w:t>
            </w:r>
            <w:r w:rsidRPr="00900656">
              <w:t>e</w:t>
            </w:r>
            <w:r w:rsidRPr="00937F1C">
              <w:rPr>
                <w:color w:val="FF0000"/>
              </w:rPr>
              <w:t>.</w:t>
            </w:r>
            <w:r w:rsidRPr="00900656">
              <w:t xml:space="preserve">, excluding open source or “freeware” software) that the </w:t>
            </w:r>
            <w:r w:rsidR="00A64EA0">
              <w:t>Proposer</w:t>
            </w:r>
            <w:r w:rsidRPr="00900656">
              <w:t xml:space="preserve"> does not manufacture itself and for which the </w:t>
            </w:r>
            <w:r w:rsidR="00A64EA0">
              <w:t>Proposer</w:t>
            </w:r>
            <w:r w:rsidRPr="00900656">
              <w:t xml:space="preserve"> has or will establish an Original Equipment Manufacturer (OEM) relationship with the manufacture, the </w:t>
            </w:r>
            <w:r w:rsidR="00A64EA0">
              <w:t>Proposer</w:t>
            </w:r>
            <w:r w:rsidRPr="00900656">
              <w:t xml:space="preserve"> must provide Manufacture’s Authorizations;</w:t>
            </w:r>
          </w:p>
          <w:p w14:paraId="11EA5EAD" w14:textId="19408229" w:rsidR="00AD496D" w:rsidRPr="00900656" w:rsidRDefault="00AD496D" w:rsidP="00EE79A1">
            <w:pPr>
              <w:ind w:left="1421" w:right="360" w:hanging="540"/>
            </w:pPr>
            <w:r w:rsidRPr="00900656">
              <w:t>(iii)</w:t>
            </w:r>
            <w:r w:rsidRPr="00900656">
              <w:tab/>
              <w:t>In the case of proprietary commercial software (i</w:t>
            </w:r>
            <w:r w:rsidRPr="00937F1C">
              <w:rPr>
                <w:color w:val="FF0000"/>
              </w:rPr>
              <w:t>.</w:t>
            </w:r>
            <w:r w:rsidRPr="00900656">
              <w:t>e</w:t>
            </w:r>
            <w:r w:rsidRPr="00937F1C">
              <w:rPr>
                <w:color w:val="FF0000"/>
              </w:rPr>
              <w:t>.</w:t>
            </w:r>
            <w:r w:rsidRPr="00900656">
              <w:t xml:space="preserve">, excluding open source or “freeware” software) that the </w:t>
            </w:r>
            <w:r w:rsidR="00A64EA0">
              <w:t>Proposer</w:t>
            </w:r>
            <w:r w:rsidRPr="00900656">
              <w:t xml:space="preserve"> does not manufacture itself and for which the </w:t>
            </w:r>
            <w:r w:rsidR="00A64EA0">
              <w:t>Proposer</w:t>
            </w:r>
            <w:r w:rsidRPr="00900656">
              <w:t xml:space="preserve"> does not or will not establish an OEM relationship with the manufacture</w:t>
            </w:r>
            <w:r>
              <w:t>r</w:t>
            </w:r>
            <w:r w:rsidRPr="00900656">
              <w:t xml:space="preserve">, the </w:t>
            </w:r>
            <w:r w:rsidR="00A64EA0">
              <w:t>Proposer</w:t>
            </w:r>
            <w:r w:rsidRPr="00900656">
              <w:t xml:space="preserve"> must document to the Purchaser’s satisfaction that the </w:t>
            </w:r>
            <w:r w:rsidR="00A64EA0">
              <w:t>Proposer</w:t>
            </w:r>
            <w:r w:rsidRPr="00900656">
              <w:t xml:space="preserve"> is not excluded from sourcing these items from the manufacturer’s distribution channels and proposing offering these items for supply in the Borrower’s Country</w:t>
            </w:r>
            <w:r w:rsidRPr="00937F1C">
              <w:rPr>
                <w:color w:val="FF0000"/>
              </w:rPr>
              <w:t>.</w:t>
            </w:r>
            <w:r w:rsidRPr="00900656">
              <w:t xml:space="preserve"> </w:t>
            </w:r>
          </w:p>
          <w:p w14:paraId="673ED5C2" w14:textId="31ABB544" w:rsidR="00AD496D" w:rsidRDefault="00AD496D" w:rsidP="00EE79A1">
            <w:pPr>
              <w:ind w:left="1421" w:right="360" w:hanging="540"/>
            </w:pPr>
            <w:r w:rsidRPr="00900656">
              <w:t>(iv)</w:t>
            </w:r>
            <w:r w:rsidRPr="00900656">
              <w:tab/>
              <w:t xml:space="preserve">In the case of open source software, the </w:t>
            </w:r>
            <w:r w:rsidR="00A64EA0">
              <w:t>Proposer</w:t>
            </w:r>
            <w:r w:rsidRPr="00900656">
              <w:t xml:space="preserve"> must identify the software item as open source and provide copies of the relevant open source license(s)</w:t>
            </w:r>
            <w:r w:rsidRPr="00937F1C">
              <w:rPr>
                <w:color w:val="FF0000"/>
              </w:rPr>
              <w:t>.</w:t>
            </w:r>
          </w:p>
          <w:p w14:paraId="709B552E" w14:textId="47A0A51C" w:rsidR="00AD496D" w:rsidRDefault="00AD496D" w:rsidP="00EE79A1">
            <w:pPr>
              <w:pStyle w:val="Footer"/>
              <w:spacing w:after="200"/>
              <w:ind w:left="791" w:right="360"/>
            </w:pPr>
            <w:r w:rsidRPr="00BE7F56">
              <w:t xml:space="preserve">The </w:t>
            </w:r>
            <w:r w:rsidR="00A64EA0">
              <w:t>Proposer</w:t>
            </w:r>
            <w:r w:rsidRPr="00BE7F56">
              <w:t xml:space="preserve"> is responsible for ensuring that the manufacturer or producer complies with the requirements of IT</w:t>
            </w:r>
            <w:r w:rsidR="0035296A">
              <w:t>P</w:t>
            </w:r>
            <w:r w:rsidRPr="00BE7F56">
              <w:t xml:space="preserve"> 4 and IT</w:t>
            </w:r>
            <w:r w:rsidR="0035296A">
              <w:t>P</w:t>
            </w:r>
            <w:r w:rsidRPr="00BE7F56">
              <w:t xml:space="preserve"> 5 and meets the minimum criteria listed above for that item</w:t>
            </w:r>
            <w:r w:rsidRPr="00937F1C">
              <w:rPr>
                <w:color w:val="FF0000"/>
              </w:rPr>
              <w:t>.</w:t>
            </w:r>
          </w:p>
          <w:p w14:paraId="121FC086" w14:textId="77777777" w:rsidR="00AD496D" w:rsidRPr="00900656" w:rsidRDefault="00AD496D" w:rsidP="0066355C">
            <w:pPr>
              <w:pStyle w:val="ListParagraph"/>
              <w:keepNext/>
              <w:numPr>
                <w:ilvl w:val="1"/>
                <w:numId w:val="77"/>
              </w:numPr>
              <w:spacing w:after="200"/>
              <w:ind w:left="431" w:right="360"/>
              <w:jc w:val="left"/>
              <w:rPr>
                <w:b/>
              </w:rPr>
            </w:pPr>
            <w:r w:rsidRPr="00900656">
              <w:rPr>
                <w:b/>
              </w:rPr>
              <w:t>Local Representative</w:t>
            </w:r>
          </w:p>
          <w:p w14:paraId="67297D10" w14:textId="6F954193" w:rsidR="00AD496D" w:rsidRDefault="00AD496D" w:rsidP="00EE79A1">
            <w:pPr>
              <w:pStyle w:val="Footer"/>
              <w:spacing w:after="200"/>
              <w:ind w:left="791" w:right="360"/>
            </w:pPr>
            <w:r w:rsidRPr="00776887">
              <w:t>I</w:t>
            </w:r>
            <w:r w:rsidRPr="00900656">
              <w:t xml:space="preserve">n the case of a </w:t>
            </w:r>
            <w:r w:rsidR="00A64EA0">
              <w:t>Proposer</w:t>
            </w:r>
            <w:r w:rsidRPr="00900656">
              <w:t xml:space="preserve"> not doing business within the Purchaser’s country, the </w:t>
            </w:r>
            <w:r w:rsidR="00A64EA0">
              <w:t>Proposer</w:t>
            </w:r>
            <w:r w:rsidRPr="00900656">
              <w:t xml:space="preserve"> shall submit documentary evidence in its </w:t>
            </w:r>
            <w:r w:rsidR="008719BC">
              <w:t>Proposal</w:t>
            </w:r>
            <w:r w:rsidRPr="00900656">
              <w:t xml:space="preserve"> to establish to the Purchaser’s satisfaction that it is or will be (if awarded the Contract) represented by an agent in that country who is equipped and able to carry out / manage the </w:t>
            </w:r>
            <w:r w:rsidR="00A64EA0">
              <w:t>Proposer</w:t>
            </w:r>
            <w:r w:rsidRPr="00900656">
              <w:t>’s maintenance, technical support, training, and warranty repair obligations specified in the Purchaser’s Requirements (including any response time, problem-resolution norms or other aspects that may be specified in the Contract)</w:t>
            </w:r>
            <w:r w:rsidRPr="00937F1C">
              <w:rPr>
                <w:color w:val="FF0000"/>
              </w:rPr>
              <w:t>.</w:t>
            </w:r>
            <w:r>
              <w:t xml:space="preserve"> </w:t>
            </w:r>
          </w:p>
          <w:p w14:paraId="5807E4CD" w14:textId="77777777" w:rsidR="0059706A" w:rsidRDefault="00AD496D" w:rsidP="0066355C">
            <w:pPr>
              <w:pStyle w:val="Sec3h1"/>
              <w:numPr>
                <w:ilvl w:val="0"/>
                <w:numId w:val="76"/>
              </w:numPr>
              <w:ind w:left="341"/>
              <w:rPr>
                <w:rStyle w:val="S3h1Char"/>
              </w:rPr>
            </w:pPr>
            <w:r w:rsidRPr="00BE7F56">
              <w:rPr>
                <w:rStyle w:val="S3h1Char"/>
              </w:rPr>
              <w:t xml:space="preserve">Technical Evaluation </w:t>
            </w:r>
          </w:p>
          <w:p w14:paraId="7FCE34D8" w14:textId="77777777" w:rsidR="0059706A" w:rsidRDefault="0059706A" w:rsidP="0059706A">
            <w:pPr>
              <w:pStyle w:val="Sec3h1"/>
              <w:numPr>
                <w:ilvl w:val="0"/>
                <w:numId w:val="0"/>
              </w:numPr>
              <w:ind w:left="540"/>
              <w:rPr>
                <w:rStyle w:val="S3h1Char"/>
              </w:rPr>
            </w:pPr>
          </w:p>
          <w:p w14:paraId="132868FE" w14:textId="6C9CAF5E" w:rsidR="0059706A" w:rsidRPr="00EE79A1" w:rsidRDefault="0059706A" w:rsidP="0066355C">
            <w:pPr>
              <w:pStyle w:val="Head12a"/>
              <w:numPr>
                <w:ilvl w:val="1"/>
                <w:numId w:val="80"/>
              </w:numPr>
              <w:spacing w:before="120"/>
              <w:jc w:val="both"/>
              <w:rPr>
                <w:b w:val="0"/>
                <w:bCs/>
                <w:szCs w:val="24"/>
              </w:rPr>
            </w:pPr>
            <w:r w:rsidRPr="00EE79A1">
              <w:t>Assessment of adequacy of Technical Proposal with Requirements in accordance with IT</w:t>
            </w:r>
            <w:r w:rsidR="0035296A">
              <w:t>P</w:t>
            </w:r>
            <w:r w:rsidRPr="00EE79A1">
              <w:t xml:space="preserve"> 3</w:t>
            </w:r>
            <w:r w:rsidRPr="00FA44F6">
              <w:t>2.1</w:t>
            </w:r>
          </w:p>
          <w:p w14:paraId="4F2D0688" w14:textId="0FE8B946" w:rsidR="00AD496D" w:rsidRPr="00BF48A1" w:rsidRDefault="00E74F38" w:rsidP="00EE79A1">
            <w:pPr>
              <w:pStyle w:val="Head12a"/>
              <w:numPr>
                <w:ilvl w:val="0"/>
                <w:numId w:val="0"/>
              </w:numPr>
              <w:spacing w:before="120"/>
              <w:ind w:left="702"/>
              <w:jc w:val="both"/>
              <w:rPr>
                <w:b w:val="0"/>
                <w:bCs/>
                <w:szCs w:val="24"/>
              </w:rPr>
            </w:pPr>
            <w:r w:rsidRPr="00BF48A1">
              <w:rPr>
                <w:b w:val="0"/>
                <w:bCs/>
                <w:szCs w:val="24"/>
              </w:rPr>
              <w:t>The proposer must have successfully completed at least three (3) similar projects related to the provision and installation of IT hardware in a data center environment.</w:t>
            </w:r>
          </w:p>
          <w:p w14:paraId="21157995" w14:textId="5A22D212" w:rsidR="00E74F38" w:rsidRPr="00BF48A1" w:rsidRDefault="00E74F38" w:rsidP="00EE79A1">
            <w:pPr>
              <w:pStyle w:val="Head12a"/>
              <w:numPr>
                <w:ilvl w:val="0"/>
                <w:numId w:val="0"/>
              </w:numPr>
              <w:spacing w:before="120"/>
              <w:ind w:left="702"/>
              <w:jc w:val="both"/>
              <w:rPr>
                <w:bCs/>
                <w:szCs w:val="24"/>
              </w:rPr>
            </w:pPr>
            <w:r w:rsidRPr="00BF48A1">
              <w:rPr>
                <w:b w:val="0"/>
                <w:bCs/>
                <w:szCs w:val="24"/>
              </w:rPr>
              <w:t>The proposer must have been operational in the field of IT hardware provision, installation and related services for a minimum of ten (10) years.</w:t>
            </w:r>
          </w:p>
          <w:p w14:paraId="0D607EAE" w14:textId="033289E5" w:rsidR="00AD496D" w:rsidRPr="00FA44F6" w:rsidRDefault="00AD496D" w:rsidP="0066355C">
            <w:pPr>
              <w:pStyle w:val="Head12a"/>
              <w:numPr>
                <w:ilvl w:val="1"/>
                <w:numId w:val="80"/>
              </w:numPr>
              <w:spacing w:before="120"/>
              <w:jc w:val="both"/>
            </w:pPr>
            <w:r w:rsidRPr="00FA44F6">
              <w:t>Technical Evaluation (IT</w:t>
            </w:r>
            <w:r w:rsidR="0035296A" w:rsidRPr="00FA44F6">
              <w:t>P</w:t>
            </w:r>
            <w:r w:rsidRPr="00FA44F6">
              <w:t xml:space="preserve"> 32.2)</w:t>
            </w:r>
          </w:p>
          <w:p w14:paraId="001C20DA" w14:textId="4AFEB8CC" w:rsidR="0059706A" w:rsidRPr="00D05A52" w:rsidRDefault="0059706A" w:rsidP="00EE79A1">
            <w:pPr>
              <w:pStyle w:val="Head12a"/>
              <w:numPr>
                <w:ilvl w:val="0"/>
                <w:numId w:val="0"/>
              </w:numPr>
              <w:spacing w:before="120"/>
              <w:ind w:left="611"/>
              <w:jc w:val="both"/>
              <w:rPr>
                <w:bCs/>
                <w:szCs w:val="24"/>
              </w:rPr>
            </w:pPr>
            <w:r w:rsidRPr="00EE79A1">
              <w:rPr>
                <w:b w:val="0"/>
                <w:bCs/>
                <w:szCs w:val="24"/>
              </w:rPr>
              <w:t>The technical features to be evaluated are generally defined below and</w:t>
            </w:r>
            <w:r w:rsidR="00151408" w:rsidRPr="00EE79A1">
              <w:rPr>
                <w:b w:val="0"/>
                <w:bCs/>
                <w:szCs w:val="24"/>
              </w:rPr>
              <w:t xml:space="preserve"> </w:t>
            </w:r>
            <w:r w:rsidRPr="00EE79A1">
              <w:rPr>
                <w:b w:val="0"/>
                <w:bCs/>
                <w:szCs w:val="24"/>
              </w:rPr>
              <w:t>specifically identified in the PDS:</w:t>
            </w:r>
          </w:p>
          <w:p w14:paraId="419494C6" w14:textId="62E4F24A" w:rsidR="00D03695" w:rsidRDefault="0059706A" w:rsidP="0066355C">
            <w:pPr>
              <w:pStyle w:val="ListParagraph"/>
              <w:numPr>
                <w:ilvl w:val="0"/>
                <w:numId w:val="81"/>
              </w:numPr>
              <w:spacing w:before="120"/>
              <w:ind w:left="1061" w:right="173" w:hanging="450"/>
              <w:contextualSpacing w:val="0"/>
              <w:rPr>
                <w:szCs w:val="24"/>
              </w:rPr>
            </w:pPr>
            <w:r w:rsidRPr="007C5132">
              <w:rPr>
                <w:szCs w:val="24"/>
              </w:rPr>
              <w:t>to which extent that the performance, capacity, or functionality features meet or exceed the levels specified in the performance / functional requirements and/or influence the life-cycle cost and effectiveness of the Information System</w:t>
            </w:r>
            <w:r w:rsidR="00D03695">
              <w:rPr>
                <w:szCs w:val="24"/>
              </w:rPr>
              <w:t>;</w:t>
            </w:r>
          </w:p>
          <w:p w14:paraId="474B4D60" w14:textId="5A80E0A5" w:rsidR="00D03695" w:rsidRPr="00D05A52" w:rsidRDefault="0059706A" w:rsidP="0066355C">
            <w:pPr>
              <w:pStyle w:val="ListParagraph"/>
              <w:numPr>
                <w:ilvl w:val="0"/>
                <w:numId w:val="81"/>
              </w:numPr>
              <w:spacing w:before="120"/>
              <w:ind w:left="1061" w:right="173" w:hanging="450"/>
              <w:contextualSpacing w:val="0"/>
              <w:rPr>
                <w:szCs w:val="24"/>
              </w:rPr>
            </w:pPr>
            <w:r w:rsidRPr="00D05A52">
              <w:rPr>
                <w:szCs w:val="24"/>
              </w:rPr>
              <w:t>usability features, such as ease of use, ease of administration, or ease of expansion, which influence the life-cycle cost and effectiveness of the Information System</w:t>
            </w:r>
            <w:r w:rsidR="00D03695">
              <w:rPr>
                <w:szCs w:val="24"/>
              </w:rPr>
              <w:t>;</w:t>
            </w:r>
          </w:p>
          <w:p w14:paraId="54BF2BA2" w14:textId="69536F6F" w:rsidR="00D03695" w:rsidRPr="00D05A52" w:rsidRDefault="00D03695" w:rsidP="0066355C">
            <w:pPr>
              <w:pStyle w:val="ListParagraph"/>
              <w:numPr>
                <w:ilvl w:val="0"/>
                <w:numId w:val="81"/>
              </w:numPr>
              <w:spacing w:before="120"/>
              <w:ind w:left="1061" w:right="173" w:hanging="450"/>
              <w:contextualSpacing w:val="0"/>
              <w:rPr>
                <w:szCs w:val="24"/>
              </w:rPr>
            </w:pPr>
            <w:r w:rsidRPr="00610F56">
              <w:rPr>
                <w:szCs w:val="24"/>
              </w:rPr>
              <w:t xml:space="preserve"> </w:t>
            </w:r>
            <w:r w:rsidR="0059706A" w:rsidRPr="00185C40">
              <w:rPr>
                <w:szCs w:val="24"/>
              </w:rPr>
              <w:t>quality of the Proposer’s Preliminary Project Plan as evidenced by the thoroughness, reasonableness, and responsiveness of: (a) the task and resource schedules, both gene</w:t>
            </w:r>
            <w:r w:rsidR="0059706A" w:rsidRPr="0042487F">
              <w:rPr>
                <w:szCs w:val="24"/>
              </w:rPr>
              <w:t>ral and specific, and (b) the proposed arrangements for management and coordination, training, quality assurance, technical support, logistics, problem resolution, and transfer of knowledge, and other such activities as specified by the Purchaser or propos</w:t>
            </w:r>
            <w:r w:rsidR="0059706A" w:rsidRPr="0028700A">
              <w:rPr>
                <w:szCs w:val="24"/>
              </w:rPr>
              <w:t>ed by the Proposer based on the Proposer’s experience</w:t>
            </w:r>
            <w:r>
              <w:rPr>
                <w:szCs w:val="24"/>
              </w:rPr>
              <w:t>;</w:t>
            </w:r>
          </w:p>
          <w:p w14:paraId="7C338F98" w14:textId="52D51CD0" w:rsidR="0059706A" w:rsidRPr="00185C40" w:rsidRDefault="0059706A" w:rsidP="0066355C">
            <w:pPr>
              <w:pStyle w:val="ListParagraph"/>
              <w:numPr>
                <w:ilvl w:val="0"/>
                <w:numId w:val="81"/>
              </w:numPr>
              <w:spacing w:before="120"/>
              <w:ind w:left="1061" w:right="173" w:hanging="450"/>
              <w:contextualSpacing w:val="0"/>
              <w:rPr>
                <w:szCs w:val="24"/>
              </w:rPr>
            </w:pPr>
            <w:r w:rsidRPr="00610F56">
              <w:rPr>
                <w:szCs w:val="24"/>
              </w:rPr>
              <w:t>Any sustainable procurement requirement if specified in Section VII- Requirements of the Information System</w:t>
            </w:r>
            <w:r w:rsidRPr="00937F1C">
              <w:rPr>
                <w:color w:val="FF0000"/>
                <w:szCs w:val="24"/>
              </w:rPr>
              <w:t>.</w:t>
            </w:r>
          </w:p>
          <w:p w14:paraId="77E5FF11" w14:textId="6DD38C6A" w:rsidR="00AD496D" w:rsidRDefault="00AD496D" w:rsidP="00EE79A1">
            <w:pPr>
              <w:ind w:left="611"/>
            </w:pPr>
            <w:r>
              <w:t>T</w:t>
            </w:r>
            <w:r w:rsidRPr="00BE7F56">
              <w:t xml:space="preserve">he </w:t>
            </w:r>
            <w:r>
              <w:t>t</w:t>
            </w:r>
            <w:r w:rsidRPr="00BE7F56">
              <w:t xml:space="preserve">otal </w:t>
            </w:r>
            <w:r>
              <w:t>t</w:t>
            </w:r>
            <w:r w:rsidRPr="00BE7F56">
              <w:t xml:space="preserve">echnical </w:t>
            </w:r>
            <w:r>
              <w:t>p</w:t>
            </w:r>
            <w:r w:rsidRPr="00BE7F56">
              <w:t xml:space="preserve">oints assigned to each </w:t>
            </w:r>
            <w:r w:rsidR="008719BC">
              <w:t>Proposal</w:t>
            </w:r>
            <w:r w:rsidRPr="00BE7F56">
              <w:t xml:space="preserve"> in the Evaluated </w:t>
            </w:r>
            <w:r w:rsidR="008719BC">
              <w:t>Proposal</w:t>
            </w:r>
            <w:r w:rsidRPr="00BE7F56">
              <w:t xml:space="preserve"> Formula will be determined by adding and weighting the scores assigned by an evaluation committee to technical features of the </w:t>
            </w:r>
            <w:r w:rsidR="008719BC">
              <w:t>Proposal</w:t>
            </w:r>
            <w:r w:rsidRPr="00BE7F56">
              <w:t xml:space="preserve"> </w:t>
            </w:r>
            <w:r w:rsidRPr="008C2D68">
              <w:rPr>
                <w:b/>
                <w:bCs/>
              </w:rPr>
              <w:t xml:space="preserve">in accordance with the </w:t>
            </w:r>
            <w:r w:rsidR="00256027">
              <w:rPr>
                <w:b/>
                <w:bCs/>
              </w:rPr>
              <w:t>P</w:t>
            </w:r>
            <w:r w:rsidRPr="008C2D68">
              <w:rPr>
                <w:b/>
                <w:bCs/>
              </w:rPr>
              <w:t>DS</w:t>
            </w:r>
            <w:r>
              <w:t xml:space="preserve"> and the scoring methodology below:</w:t>
            </w:r>
          </w:p>
          <w:p w14:paraId="4D771BD2" w14:textId="77777777" w:rsidR="00AD496D" w:rsidRPr="00BE7F56" w:rsidRDefault="00AD496D" w:rsidP="00543227">
            <w:pPr>
              <w:tabs>
                <w:tab w:val="left" w:pos="1080"/>
              </w:tabs>
              <w:suppressAutoHyphens w:val="0"/>
              <w:spacing w:after="240"/>
              <w:ind w:left="540"/>
            </w:pPr>
            <w:r w:rsidRPr="00D629AD">
              <w:rPr>
                <w:b/>
                <w:noProof/>
              </w:rPr>
              <w:t>Technical proposal scoring methodology</w:t>
            </w:r>
          </w:p>
          <w:p w14:paraId="6D732FD0" w14:textId="192023A9" w:rsidR="00AD496D" w:rsidRPr="00BE7F56" w:rsidRDefault="00AD496D" w:rsidP="00543227">
            <w:pPr>
              <w:numPr>
                <w:ilvl w:val="12"/>
                <w:numId w:val="0"/>
              </w:numPr>
              <w:tabs>
                <w:tab w:val="left" w:pos="1080"/>
              </w:tabs>
              <w:spacing w:after="200"/>
              <w:ind w:left="1094" w:hanging="547"/>
            </w:pPr>
            <w:r>
              <w:t xml:space="preserve">(a)   </w:t>
            </w:r>
            <w:r w:rsidRPr="00BE7F56">
              <w:t>During the evaluation process, the evaluation committee will assign each desirable/preferred feature a whole number score from 0 to 4, where 0 means that the feature is absent, and 1 to 4 either represent predefined values for desirable features amenable to an objective way of rating (as is the case for, e</w:t>
            </w:r>
            <w:r w:rsidRPr="00937F1C">
              <w:rPr>
                <w:color w:val="FF0000"/>
              </w:rPr>
              <w:t>.</w:t>
            </w:r>
            <w:r w:rsidRPr="00BE7F56">
              <w:t>g</w:t>
            </w:r>
            <w:r w:rsidRPr="00937F1C">
              <w:rPr>
                <w:color w:val="FF0000"/>
              </w:rPr>
              <w:t>.</w:t>
            </w:r>
            <w:r w:rsidRPr="00BE7F56">
              <w:t>, extra memory, or extra mass storage capacity, etc</w:t>
            </w:r>
            <w:r w:rsidRPr="00937F1C">
              <w:rPr>
                <w:color w:val="FF0000"/>
              </w:rPr>
              <w:t>.</w:t>
            </w:r>
            <w:r w:rsidRPr="00BE7F56">
              <w:t>, if these extras would be conducive for the utility of the system), or if the feature represents a desirable functionality (e</w:t>
            </w:r>
            <w:r w:rsidRPr="00937F1C">
              <w:rPr>
                <w:color w:val="FF0000"/>
              </w:rPr>
              <w:t>.</w:t>
            </w:r>
            <w:r w:rsidRPr="00BE7F56">
              <w:t>g</w:t>
            </w:r>
            <w:r w:rsidRPr="00937F1C">
              <w:rPr>
                <w:color w:val="FF0000"/>
              </w:rPr>
              <w:t>.</w:t>
            </w:r>
            <w:r w:rsidRPr="00BE7F56">
              <w:t>, of a software package) or a quality improving the prospects for a successful implementation (such as the strengths of the proposed project staff, the methodology, the elaboration of the project plan, etc</w:t>
            </w:r>
            <w:r w:rsidRPr="00937F1C">
              <w:rPr>
                <w:color w:val="FF0000"/>
              </w:rPr>
              <w:t>.</w:t>
            </w:r>
            <w:r w:rsidRPr="00BE7F56">
              <w:t xml:space="preserve">, in the </w:t>
            </w:r>
            <w:r w:rsidR="008719BC">
              <w:t>proposal</w:t>
            </w:r>
            <w:r w:rsidRPr="00BE7F56">
              <w:t>), the scoring will be 1 for the feature being present but showing deficiencies; 2 for meeting the requirements; 3 for marginally exceeding the requirements; and 4 for significantly exceeding the requirements</w:t>
            </w:r>
            <w:r w:rsidRPr="00937F1C">
              <w:rPr>
                <w:color w:val="FF0000"/>
              </w:rPr>
              <w:t>.</w:t>
            </w:r>
          </w:p>
          <w:p w14:paraId="76FE274F" w14:textId="77777777" w:rsidR="00AD496D" w:rsidRPr="00BE7F56" w:rsidRDefault="00AD496D" w:rsidP="00543227">
            <w:pPr>
              <w:numPr>
                <w:ilvl w:val="12"/>
                <w:numId w:val="0"/>
              </w:numPr>
              <w:tabs>
                <w:tab w:val="left" w:pos="1080"/>
              </w:tabs>
              <w:spacing w:after="200"/>
              <w:ind w:left="1094" w:hanging="547"/>
            </w:pPr>
            <w:r>
              <w:t xml:space="preserve">(b)   </w:t>
            </w:r>
            <w:r w:rsidRPr="00BE7F56">
              <w:t xml:space="preserve">The score for each feature (i) within a category (j) will be combined with the scores of features in the same category as a weighted sum to form the Category Technical Score using the following formula: </w:t>
            </w:r>
          </w:p>
          <w:p w14:paraId="0F36FF82" w14:textId="77777777" w:rsidR="00AD496D" w:rsidRPr="00BE7F56" w:rsidRDefault="00AD496D" w:rsidP="00543227">
            <w:pPr>
              <w:numPr>
                <w:ilvl w:val="12"/>
                <w:numId w:val="0"/>
              </w:numPr>
              <w:tabs>
                <w:tab w:val="left" w:pos="1080"/>
              </w:tabs>
              <w:ind w:left="1080" w:hanging="540"/>
              <w:jc w:val="center"/>
            </w:pPr>
            <w:r>
              <w:rPr>
                <w:noProof/>
                <w:position w:val="-28"/>
                <w:sz w:val="20"/>
              </w:rPr>
              <w:drawing>
                <wp:inline distT="0" distB="0" distL="0" distR="0" wp14:anchorId="64A54017" wp14:editId="3298AEBD">
                  <wp:extent cx="972185" cy="430530"/>
                  <wp:effectExtent l="0" t="0" r="0" b="762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72185" cy="430530"/>
                          </a:xfrm>
                          <a:prstGeom prst="rect">
                            <a:avLst/>
                          </a:prstGeom>
                          <a:noFill/>
                          <a:ln>
                            <a:noFill/>
                          </a:ln>
                        </pic:spPr>
                      </pic:pic>
                    </a:graphicData>
                  </a:graphic>
                </wp:inline>
              </w:drawing>
            </w:r>
          </w:p>
          <w:p w14:paraId="4BF4D0CE" w14:textId="77777777" w:rsidR="00AD496D" w:rsidRPr="00BE7F56" w:rsidRDefault="00AD496D" w:rsidP="00543227">
            <w:pPr>
              <w:numPr>
                <w:ilvl w:val="12"/>
                <w:numId w:val="0"/>
              </w:numPr>
              <w:tabs>
                <w:tab w:val="left" w:pos="1620"/>
              </w:tabs>
              <w:ind w:left="1620" w:hanging="540"/>
              <w:jc w:val="left"/>
            </w:pPr>
            <w:r w:rsidRPr="00BE7F56">
              <w:t>where:</w:t>
            </w:r>
          </w:p>
          <w:p w14:paraId="09FB399E" w14:textId="67A38124" w:rsidR="00AD496D" w:rsidRPr="00BE7F56" w:rsidRDefault="00AD496D" w:rsidP="00543227">
            <w:pPr>
              <w:numPr>
                <w:ilvl w:val="12"/>
                <w:numId w:val="0"/>
              </w:numPr>
              <w:tabs>
                <w:tab w:val="left" w:pos="1620"/>
              </w:tabs>
              <w:ind w:left="1620" w:hanging="540"/>
              <w:jc w:val="left"/>
            </w:pPr>
            <w:r w:rsidRPr="00BE7F56">
              <w:rPr>
                <w:i/>
                <w:iCs/>
              </w:rPr>
              <w:t>t</w:t>
            </w:r>
            <w:r w:rsidRPr="00BE7F56">
              <w:rPr>
                <w:i/>
                <w:iCs/>
                <w:vertAlign w:val="subscript"/>
              </w:rPr>
              <w:t>ji</w:t>
            </w:r>
            <w:r w:rsidRPr="00BE7F56">
              <w:rPr>
                <w:i/>
                <w:iCs/>
                <w:vertAlign w:val="subscript"/>
              </w:rPr>
              <w:tab/>
            </w:r>
            <w:r w:rsidRPr="00BE7F56">
              <w:t>= the technical score for feature “i” in category “j”</w:t>
            </w:r>
          </w:p>
          <w:p w14:paraId="05DE2085" w14:textId="069E2EF4" w:rsidR="00AD496D" w:rsidRPr="00BE7F56" w:rsidRDefault="00AD496D" w:rsidP="00543227">
            <w:pPr>
              <w:numPr>
                <w:ilvl w:val="12"/>
                <w:numId w:val="0"/>
              </w:numPr>
              <w:tabs>
                <w:tab w:val="left" w:pos="1620"/>
              </w:tabs>
              <w:ind w:left="1620" w:hanging="540"/>
              <w:jc w:val="left"/>
            </w:pPr>
            <w:r w:rsidRPr="00BE7F56">
              <w:rPr>
                <w:i/>
                <w:iCs/>
              </w:rPr>
              <w:t>w</w:t>
            </w:r>
            <w:r w:rsidRPr="00BE7F56">
              <w:rPr>
                <w:i/>
                <w:iCs/>
                <w:vertAlign w:val="subscript"/>
              </w:rPr>
              <w:t>ji</w:t>
            </w:r>
            <w:r w:rsidRPr="00BE7F56">
              <w:tab/>
              <w:t>= the weight of feature “i” in category “j”</w:t>
            </w:r>
          </w:p>
          <w:p w14:paraId="359231AF" w14:textId="7D7BF731" w:rsidR="00AD496D" w:rsidRPr="00BE7F56" w:rsidRDefault="00AD496D" w:rsidP="00543227">
            <w:pPr>
              <w:numPr>
                <w:ilvl w:val="12"/>
                <w:numId w:val="0"/>
              </w:numPr>
              <w:tabs>
                <w:tab w:val="left" w:pos="1620"/>
              </w:tabs>
              <w:ind w:left="1620" w:hanging="540"/>
              <w:jc w:val="left"/>
            </w:pPr>
            <w:r w:rsidRPr="00BE7F56">
              <w:rPr>
                <w:i/>
                <w:iCs/>
              </w:rPr>
              <w:t>k</w:t>
            </w:r>
            <w:r w:rsidRPr="00BE7F56">
              <w:tab/>
              <w:t>= the number of scored features in category “j”</w:t>
            </w:r>
          </w:p>
          <w:p w14:paraId="4488D639" w14:textId="77777777" w:rsidR="00AD496D" w:rsidRPr="00BE7F56" w:rsidRDefault="00AD496D" w:rsidP="00543227">
            <w:pPr>
              <w:numPr>
                <w:ilvl w:val="12"/>
                <w:numId w:val="0"/>
              </w:numPr>
              <w:tabs>
                <w:tab w:val="left" w:pos="1620"/>
              </w:tabs>
              <w:ind w:left="1620" w:hanging="540"/>
            </w:pPr>
            <w:r w:rsidRPr="00BE7F56">
              <w:t xml:space="preserve">and     </w:t>
            </w:r>
            <w:r>
              <w:rPr>
                <w:noProof/>
                <w:position w:val="-28"/>
                <w:sz w:val="20"/>
              </w:rPr>
              <w:drawing>
                <wp:inline distT="0" distB="0" distL="0" distR="0" wp14:anchorId="26745038" wp14:editId="573639BA">
                  <wp:extent cx="662940" cy="430530"/>
                  <wp:effectExtent l="0" t="0" r="0" b="762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2940" cy="430530"/>
                          </a:xfrm>
                          <a:prstGeom prst="rect">
                            <a:avLst/>
                          </a:prstGeom>
                          <a:noFill/>
                          <a:ln>
                            <a:noFill/>
                          </a:ln>
                        </pic:spPr>
                      </pic:pic>
                    </a:graphicData>
                  </a:graphic>
                </wp:inline>
              </w:drawing>
            </w:r>
            <w:r w:rsidRPr="00BE7F56">
              <w:t xml:space="preserve"> </w:t>
            </w:r>
          </w:p>
          <w:p w14:paraId="508F25C4" w14:textId="2DE96634" w:rsidR="00AD496D" w:rsidRPr="00BE7F56" w:rsidRDefault="00AD496D" w:rsidP="00543227">
            <w:pPr>
              <w:numPr>
                <w:ilvl w:val="12"/>
                <w:numId w:val="0"/>
              </w:numPr>
              <w:tabs>
                <w:tab w:val="left" w:pos="1080"/>
              </w:tabs>
              <w:spacing w:after="200"/>
              <w:ind w:left="1094" w:hanging="547"/>
            </w:pPr>
            <w:r w:rsidRPr="00BE7F56">
              <w:t>(</w:t>
            </w:r>
            <w:r>
              <w:t>c</w:t>
            </w:r>
            <w:r w:rsidRPr="00BE7F56">
              <w:t>)</w:t>
            </w:r>
            <w:r w:rsidRPr="00BE7F56">
              <w:tab/>
              <w:t xml:space="preserve">The Category Technical Scores will be combined in a weighted sum to form the total Technical </w:t>
            </w:r>
            <w:r w:rsidR="008719BC">
              <w:t>Proposal</w:t>
            </w:r>
            <w:r w:rsidRPr="00BE7F56">
              <w:t xml:space="preserve"> Score using the following formula:</w:t>
            </w:r>
          </w:p>
          <w:p w14:paraId="1EA8C0F9" w14:textId="77777777" w:rsidR="00AD496D" w:rsidRPr="00BE7F56" w:rsidRDefault="00AD496D" w:rsidP="00543227">
            <w:pPr>
              <w:numPr>
                <w:ilvl w:val="12"/>
                <w:numId w:val="0"/>
              </w:numPr>
              <w:tabs>
                <w:tab w:val="left" w:pos="1080"/>
              </w:tabs>
              <w:ind w:left="1080" w:hanging="540"/>
              <w:jc w:val="center"/>
            </w:pPr>
            <w:r>
              <w:rPr>
                <w:noProof/>
                <w:position w:val="-30"/>
                <w:sz w:val="20"/>
              </w:rPr>
              <w:drawing>
                <wp:inline distT="0" distB="0" distL="0" distR="0" wp14:anchorId="5651760D" wp14:editId="0E2AB6A1">
                  <wp:extent cx="938530" cy="450215"/>
                  <wp:effectExtent l="0" t="0" r="0" b="6985"/>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38530" cy="450215"/>
                          </a:xfrm>
                          <a:prstGeom prst="rect">
                            <a:avLst/>
                          </a:prstGeom>
                          <a:noFill/>
                          <a:ln>
                            <a:noFill/>
                          </a:ln>
                        </pic:spPr>
                      </pic:pic>
                    </a:graphicData>
                  </a:graphic>
                </wp:inline>
              </w:drawing>
            </w:r>
          </w:p>
          <w:p w14:paraId="4AFFD218" w14:textId="77777777" w:rsidR="00AD496D" w:rsidRPr="00BE7F56" w:rsidRDefault="00AD496D" w:rsidP="00543227">
            <w:pPr>
              <w:numPr>
                <w:ilvl w:val="12"/>
                <w:numId w:val="0"/>
              </w:numPr>
              <w:tabs>
                <w:tab w:val="left" w:pos="1620"/>
              </w:tabs>
              <w:ind w:left="1620" w:hanging="540"/>
              <w:jc w:val="left"/>
            </w:pPr>
            <w:r w:rsidRPr="00BE7F56">
              <w:t>where:</w:t>
            </w:r>
          </w:p>
          <w:p w14:paraId="532BC10D" w14:textId="17C7079E" w:rsidR="00AD496D" w:rsidRPr="00BE7F56" w:rsidRDefault="00AD496D" w:rsidP="00543227">
            <w:pPr>
              <w:numPr>
                <w:ilvl w:val="12"/>
                <w:numId w:val="0"/>
              </w:numPr>
              <w:tabs>
                <w:tab w:val="left" w:pos="1620"/>
              </w:tabs>
              <w:ind w:left="1620" w:hanging="540"/>
              <w:jc w:val="left"/>
            </w:pPr>
            <w:r w:rsidRPr="00BE7F56">
              <w:rPr>
                <w:i/>
                <w:iCs/>
              </w:rPr>
              <w:t>S</w:t>
            </w:r>
            <w:r w:rsidRPr="00BE7F56">
              <w:rPr>
                <w:i/>
                <w:iCs/>
                <w:vertAlign w:val="subscript"/>
              </w:rPr>
              <w:t>j</w:t>
            </w:r>
            <w:r w:rsidRPr="00BE7F56">
              <w:tab/>
              <w:t>= the Category Technical Score of category “j”</w:t>
            </w:r>
          </w:p>
          <w:p w14:paraId="509A03DC" w14:textId="497BF2C4" w:rsidR="00AD496D" w:rsidRPr="00BE7F56" w:rsidRDefault="00AD496D" w:rsidP="00543227">
            <w:pPr>
              <w:numPr>
                <w:ilvl w:val="12"/>
                <w:numId w:val="0"/>
              </w:numPr>
              <w:tabs>
                <w:tab w:val="left" w:pos="1620"/>
              </w:tabs>
              <w:ind w:left="1620" w:hanging="540"/>
              <w:jc w:val="left"/>
            </w:pPr>
            <w:r w:rsidRPr="00BE7F56">
              <w:rPr>
                <w:i/>
                <w:iCs/>
              </w:rPr>
              <w:t>W</w:t>
            </w:r>
            <w:r w:rsidRPr="00BE7F56">
              <w:rPr>
                <w:i/>
                <w:iCs/>
                <w:vertAlign w:val="subscript"/>
              </w:rPr>
              <w:t>j</w:t>
            </w:r>
            <w:r w:rsidRPr="00BE7F56">
              <w:tab/>
              <w:t xml:space="preserve">= the weight of category “j” as specified in the </w:t>
            </w:r>
            <w:r w:rsidR="00256027">
              <w:t>P</w:t>
            </w:r>
            <w:r w:rsidRPr="00BE7F56">
              <w:t>DS</w:t>
            </w:r>
          </w:p>
          <w:p w14:paraId="3F92FD97" w14:textId="331D3626" w:rsidR="00AD496D" w:rsidRPr="00BE7F56" w:rsidRDefault="00AD496D" w:rsidP="00543227">
            <w:pPr>
              <w:numPr>
                <w:ilvl w:val="12"/>
                <w:numId w:val="0"/>
              </w:numPr>
              <w:tabs>
                <w:tab w:val="left" w:pos="1620"/>
              </w:tabs>
              <w:ind w:left="1620" w:hanging="540"/>
              <w:jc w:val="left"/>
            </w:pPr>
            <w:r w:rsidRPr="00BE7F56">
              <w:rPr>
                <w:i/>
                <w:iCs/>
              </w:rPr>
              <w:t>n</w:t>
            </w:r>
            <w:r w:rsidRPr="00BE7F56">
              <w:tab/>
              <w:t>= the number of categories</w:t>
            </w:r>
          </w:p>
          <w:p w14:paraId="05176E90" w14:textId="77777777" w:rsidR="00AD496D" w:rsidRPr="00BE7F56" w:rsidRDefault="00AD496D" w:rsidP="00543227">
            <w:pPr>
              <w:numPr>
                <w:ilvl w:val="12"/>
                <w:numId w:val="0"/>
              </w:numPr>
              <w:tabs>
                <w:tab w:val="left" w:pos="1080"/>
              </w:tabs>
              <w:spacing w:after="200"/>
              <w:ind w:left="1080" w:hanging="547"/>
              <w:jc w:val="left"/>
            </w:pPr>
            <w:r w:rsidRPr="00BE7F56">
              <w:tab/>
              <w:t xml:space="preserve">and   </w:t>
            </w:r>
            <w:r>
              <w:rPr>
                <w:noProof/>
                <w:position w:val="-30"/>
                <w:sz w:val="20"/>
              </w:rPr>
              <w:drawing>
                <wp:inline distT="0" distB="0" distL="0" distR="0" wp14:anchorId="17ACF32A" wp14:editId="60F96055">
                  <wp:extent cx="628650" cy="45021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8650" cy="450215"/>
                          </a:xfrm>
                          <a:prstGeom prst="rect">
                            <a:avLst/>
                          </a:prstGeom>
                          <a:noFill/>
                          <a:ln>
                            <a:noFill/>
                          </a:ln>
                        </pic:spPr>
                      </pic:pic>
                    </a:graphicData>
                  </a:graphic>
                </wp:inline>
              </w:drawing>
            </w:r>
            <w:r w:rsidRPr="00BE7F56">
              <w:t xml:space="preserve"> </w:t>
            </w:r>
          </w:p>
        </w:tc>
      </w:tr>
    </w:tbl>
    <w:p w14:paraId="6B7C37C7" w14:textId="4FE6182D" w:rsidR="00AD496D" w:rsidRPr="002860AE" w:rsidRDefault="00AD496D" w:rsidP="0066355C">
      <w:pPr>
        <w:pStyle w:val="Sec3h1"/>
        <w:numPr>
          <w:ilvl w:val="0"/>
          <w:numId w:val="76"/>
        </w:numPr>
        <w:rPr>
          <w:rStyle w:val="S3h1Char"/>
        </w:rPr>
      </w:pPr>
      <w:r w:rsidRPr="002860AE">
        <w:rPr>
          <w:rStyle w:val="S3h1Char"/>
        </w:rPr>
        <w:t xml:space="preserve">Technical alternatives </w:t>
      </w:r>
    </w:p>
    <w:p w14:paraId="71E90D56" w14:textId="405548B9" w:rsidR="00AD496D" w:rsidRPr="00FA44F6" w:rsidRDefault="00AD496D" w:rsidP="00FA44F6">
      <w:pPr>
        <w:spacing w:after="200"/>
        <w:ind w:left="1080"/>
        <w:rPr>
          <w:i/>
          <w:szCs w:val="24"/>
        </w:rPr>
      </w:pPr>
      <w:r w:rsidRPr="00BE7F56">
        <w:t>If invited in acc</w:t>
      </w:r>
      <w:r w:rsidRPr="00FA44F6">
        <w:t>ordance with IT</w:t>
      </w:r>
      <w:r w:rsidR="0035296A" w:rsidRPr="00FA44F6">
        <w:t>P</w:t>
      </w:r>
      <w:r w:rsidRPr="00FA44F6">
        <w:t xml:space="preserve"> 13.4, will be evaluated as follows:</w:t>
      </w:r>
      <w:r w:rsidRPr="00FA44F6">
        <w:rPr>
          <w:b/>
          <w:i/>
          <w:szCs w:val="24"/>
        </w:rPr>
        <w:t xml:space="preserve"> “none”</w:t>
      </w:r>
    </w:p>
    <w:p w14:paraId="14B191E2" w14:textId="77777777" w:rsidR="00AD496D" w:rsidRPr="00BE7F56" w:rsidRDefault="00AD496D" w:rsidP="0066355C">
      <w:pPr>
        <w:pStyle w:val="Sec3h1"/>
        <w:numPr>
          <w:ilvl w:val="0"/>
          <w:numId w:val="76"/>
        </w:numPr>
        <w:rPr>
          <w:rStyle w:val="S3h1Char"/>
        </w:rPr>
      </w:pPr>
      <w:r>
        <w:rPr>
          <w:rStyle w:val="S3h1Char"/>
        </w:rPr>
        <w:t>Financial</w:t>
      </w:r>
      <w:r w:rsidRPr="00BE7F56">
        <w:rPr>
          <w:rStyle w:val="S3h1Char"/>
        </w:rPr>
        <w:t xml:space="preserve"> Evaluation</w:t>
      </w:r>
    </w:p>
    <w:p w14:paraId="7B364578" w14:textId="77777777" w:rsidR="00AD496D" w:rsidRPr="00BE7F56" w:rsidRDefault="00AD496D" w:rsidP="00AD496D">
      <w:pPr>
        <w:spacing w:after="200"/>
        <w:ind w:left="1440" w:hanging="720"/>
        <w:jc w:val="left"/>
        <w:rPr>
          <w:bCs/>
          <w:iCs/>
        </w:rPr>
      </w:pPr>
      <w:r w:rsidRPr="00BE7F56">
        <w:rPr>
          <w:bCs/>
          <w:iCs/>
        </w:rPr>
        <w:t>The following factors and methods will apply:</w:t>
      </w:r>
    </w:p>
    <w:p w14:paraId="6C13F98A" w14:textId="77777777" w:rsidR="00AD496D" w:rsidRPr="00BE7F56" w:rsidRDefault="00AD496D" w:rsidP="00AD496D">
      <w:pPr>
        <w:spacing w:after="200"/>
        <w:ind w:left="1080"/>
      </w:pPr>
      <w:r w:rsidRPr="00BE7F56">
        <w:rPr>
          <w:b/>
        </w:rPr>
        <w:t>(a)</w:t>
      </w:r>
      <w:r w:rsidRPr="00BE7F56">
        <w:tab/>
      </w:r>
      <w:r w:rsidRPr="00BE7F56">
        <w:rPr>
          <w:b/>
        </w:rPr>
        <w:t>Time Schedule</w:t>
      </w:r>
      <w:r w:rsidRPr="00BE7F56">
        <w:t xml:space="preserve">: </w:t>
      </w:r>
    </w:p>
    <w:p w14:paraId="5559012B" w14:textId="412B8D63" w:rsidR="00AD496D" w:rsidRPr="00FA44F6" w:rsidRDefault="00AD496D" w:rsidP="00AD496D">
      <w:pPr>
        <w:spacing w:after="200"/>
        <w:ind w:left="1080"/>
        <w:rPr>
          <w:szCs w:val="24"/>
        </w:rPr>
      </w:pPr>
      <w:r w:rsidRPr="006F14AB">
        <w:rPr>
          <w:szCs w:val="24"/>
        </w:rPr>
        <w:t xml:space="preserve">The </w:t>
      </w:r>
      <w:r>
        <w:rPr>
          <w:szCs w:val="24"/>
        </w:rPr>
        <w:t>n</w:t>
      </w:r>
      <w:r w:rsidRPr="00FA44F6">
        <w:rPr>
          <w:szCs w:val="24"/>
        </w:rPr>
        <w:t xml:space="preserve">umber of weeks, from the effective date specified in Article 3 of the Contract Agreement, to achieve Operational Acceptance must be no more than: </w:t>
      </w:r>
      <w:r w:rsidR="00720DF7">
        <w:rPr>
          <w:b/>
          <w:i/>
          <w:szCs w:val="24"/>
        </w:rPr>
        <w:t>8</w:t>
      </w:r>
      <w:r w:rsidR="00726B9F" w:rsidRPr="00FA44F6">
        <w:rPr>
          <w:b/>
          <w:i/>
          <w:szCs w:val="24"/>
        </w:rPr>
        <w:t xml:space="preserve"> weeks</w:t>
      </w:r>
      <w:r w:rsidRPr="00FA44F6">
        <w:rPr>
          <w:szCs w:val="24"/>
        </w:rPr>
        <w:t xml:space="preserve">.  </w:t>
      </w:r>
    </w:p>
    <w:p w14:paraId="528EA6F6" w14:textId="0D1752BB" w:rsidR="00AD496D" w:rsidRPr="00FA44F6" w:rsidRDefault="00AD496D" w:rsidP="00AD496D">
      <w:pPr>
        <w:spacing w:after="200"/>
        <w:ind w:left="1080"/>
        <w:rPr>
          <w:szCs w:val="24"/>
        </w:rPr>
      </w:pPr>
      <w:r w:rsidRPr="00FA44F6">
        <w:rPr>
          <w:szCs w:val="24"/>
        </w:rPr>
        <w:t xml:space="preserve">A </w:t>
      </w:r>
      <w:r w:rsidR="008719BC" w:rsidRPr="00FA44F6">
        <w:rPr>
          <w:szCs w:val="24"/>
        </w:rPr>
        <w:t>Proposal</w:t>
      </w:r>
      <w:r w:rsidRPr="00FA44F6">
        <w:rPr>
          <w:szCs w:val="24"/>
        </w:rPr>
        <w:t xml:space="preserve"> offering to achieve Operational Acceptance earlier than the maximum number of weeks</w:t>
      </w:r>
      <w:r w:rsidRPr="00FA44F6">
        <w:rPr>
          <w:i/>
          <w:szCs w:val="24"/>
        </w:rPr>
        <w:t xml:space="preserve"> </w:t>
      </w:r>
      <w:r w:rsidRPr="00FA44F6">
        <w:rPr>
          <w:b/>
          <w:i/>
          <w:szCs w:val="24"/>
        </w:rPr>
        <w:t>shall not</w:t>
      </w:r>
      <w:r w:rsidRPr="00FA44F6">
        <w:rPr>
          <w:i/>
          <w:szCs w:val="24"/>
        </w:rPr>
        <w:t xml:space="preserve"> </w:t>
      </w:r>
      <w:r w:rsidR="00FA44F6" w:rsidRPr="00FA44F6">
        <w:rPr>
          <w:szCs w:val="24"/>
        </w:rPr>
        <w:t>b</w:t>
      </w:r>
      <w:r w:rsidRPr="00FA44F6">
        <w:rPr>
          <w:szCs w:val="24"/>
        </w:rPr>
        <w:t xml:space="preserve">e given credit for </w:t>
      </w:r>
      <w:r w:rsidR="008719BC" w:rsidRPr="00FA44F6">
        <w:rPr>
          <w:szCs w:val="24"/>
        </w:rPr>
        <w:t xml:space="preserve">proposal </w:t>
      </w:r>
      <w:r w:rsidRPr="00FA44F6">
        <w:rPr>
          <w:szCs w:val="24"/>
        </w:rPr>
        <w:t xml:space="preserve">evaluation purposes.  </w:t>
      </w:r>
    </w:p>
    <w:p w14:paraId="45A80B20" w14:textId="4EC5790F" w:rsidR="00AD496D" w:rsidRPr="00FA44F6" w:rsidRDefault="00AD496D" w:rsidP="00AD496D">
      <w:pPr>
        <w:spacing w:after="200"/>
        <w:ind w:left="1080"/>
        <w:rPr>
          <w:szCs w:val="24"/>
        </w:rPr>
      </w:pPr>
      <w:r w:rsidRPr="00FA44F6">
        <w:rPr>
          <w:szCs w:val="24"/>
        </w:rPr>
        <w:t xml:space="preserve">If an adjustment for a proposed accelerated time schedule is specified above it shall be made accordingly:  For evaluation purposes a </w:t>
      </w:r>
      <w:r w:rsidRPr="00FA44F6">
        <w:rPr>
          <w:i/>
          <w:szCs w:val="24"/>
        </w:rPr>
        <w:t xml:space="preserve">[ specify: </w:t>
      </w:r>
      <w:r w:rsidRPr="00FA44F6">
        <w:rPr>
          <w:b/>
          <w:i/>
          <w:szCs w:val="24"/>
        </w:rPr>
        <w:t>number</w:t>
      </w:r>
      <w:r w:rsidRPr="00FA44F6">
        <w:rPr>
          <w:i/>
          <w:szCs w:val="24"/>
        </w:rPr>
        <w:t xml:space="preserve"> ]</w:t>
      </w:r>
      <w:r w:rsidRPr="00FA44F6">
        <w:rPr>
          <w:szCs w:val="24"/>
        </w:rPr>
        <w:t xml:space="preserve"> percent reduction in the </w:t>
      </w:r>
      <w:r w:rsidRPr="00FA44F6">
        <w:rPr>
          <w:i/>
          <w:szCs w:val="24"/>
        </w:rPr>
        <w:t xml:space="preserve">[ specify: </w:t>
      </w:r>
      <w:r w:rsidRPr="00FA44F6">
        <w:rPr>
          <w:b/>
          <w:i/>
          <w:szCs w:val="24"/>
        </w:rPr>
        <w:t>overall</w:t>
      </w:r>
      <w:r w:rsidRPr="00FA44F6">
        <w:rPr>
          <w:i/>
          <w:szCs w:val="24"/>
        </w:rPr>
        <w:t xml:space="preserve"> / </w:t>
      </w:r>
      <w:r w:rsidRPr="00FA44F6">
        <w:rPr>
          <w:b/>
          <w:i/>
          <w:szCs w:val="24"/>
        </w:rPr>
        <w:t>pro rata</w:t>
      </w:r>
      <w:r w:rsidRPr="00FA44F6">
        <w:rPr>
          <w:i/>
          <w:szCs w:val="24"/>
        </w:rPr>
        <w:t xml:space="preserve"> ]</w:t>
      </w:r>
      <w:r w:rsidRPr="00FA44F6">
        <w:rPr>
          <w:szCs w:val="24"/>
        </w:rPr>
        <w:t xml:space="preserve">. </w:t>
      </w:r>
      <w:r w:rsidR="008719BC" w:rsidRPr="00FA44F6">
        <w:rPr>
          <w:szCs w:val="24"/>
        </w:rPr>
        <w:t>Proposal</w:t>
      </w:r>
      <w:r w:rsidRPr="00FA44F6">
        <w:rPr>
          <w:szCs w:val="24"/>
        </w:rPr>
        <w:t xml:space="preserve"> Price shall be made for each week the proposed achievement of the Operational Acceptance is advanced relative to the Implementation Schedule in the Purchaser’s Requirements up to a limit of </w:t>
      </w:r>
      <w:r w:rsidRPr="00FA44F6">
        <w:rPr>
          <w:i/>
          <w:szCs w:val="24"/>
        </w:rPr>
        <w:t xml:space="preserve">[ specify: </w:t>
      </w:r>
      <w:r w:rsidRPr="00FA44F6">
        <w:rPr>
          <w:b/>
          <w:i/>
          <w:szCs w:val="24"/>
        </w:rPr>
        <w:t>number</w:t>
      </w:r>
      <w:r w:rsidRPr="00FA44F6">
        <w:rPr>
          <w:i/>
          <w:szCs w:val="24"/>
        </w:rPr>
        <w:t xml:space="preserve"> ]</w:t>
      </w:r>
      <w:r w:rsidRPr="00FA44F6">
        <w:rPr>
          <w:szCs w:val="24"/>
        </w:rPr>
        <w:t xml:space="preserve"> weeks of acceleration.</w:t>
      </w:r>
    </w:p>
    <w:p w14:paraId="5ABFA9B5" w14:textId="09812582" w:rsidR="00AD496D" w:rsidRPr="008C2D68" w:rsidRDefault="00AD496D" w:rsidP="00AD496D">
      <w:pPr>
        <w:spacing w:after="200"/>
        <w:ind w:left="1080"/>
        <w:rPr>
          <w:iCs/>
          <w:szCs w:val="24"/>
        </w:rPr>
      </w:pPr>
      <w:r w:rsidRPr="008C2D68">
        <w:rPr>
          <w:iCs/>
          <w:szCs w:val="24"/>
        </w:rPr>
        <w:t xml:space="preserve">If awarded the Contract, the </w:t>
      </w:r>
      <w:r w:rsidR="00A64EA0">
        <w:rPr>
          <w:iCs/>
          <w:szCs w:val="24"/>
        </w:rPr>
        <w:t>Proposer</w:t>
      </w:r>
      <w:r w:rsidRPr="008C2D68">
        <w:rPr>
          <w:iCs/>
          <w:szCs w:val="24"/>
        </w:rPr>
        <w:t>’s accelerated Implementation Schedule would be formally incorporated into the Contract and this schedule shall govern the application of the contract clauses pertaining to Performance Security</w:t>
      </w:r>
      <w:r>
        <w:rPr>
          <w:iCs/>
          <w:szCs w:val="24"/>
        </w:rPr>
        <w:t>, l</w:t>
      </w:r>
      <w:r w:rsidRPr="008C2D68">
        <w:rPr>
          <w:iCs/>
          <w:szCs w:val="24"/>
        </w:rPr>
        <w:t xml:space="preserve">iquidated </w:t>
      </w:r>
      <w:r>
        <w:rPr>
          <w:iCs/>
          <w:szCs w:val="24"/>
        </w:rPr>
        <w:t>d</w:t>
      </w:r>
      <w:r w:rsidRPr="008C2D68">
        <w:rPr>
          <w:iCs/>
          <w:szCs w:val="24"/>
        </w:rPr>
        <w:t>amages as well as other relevant contract clauses</w:t>
      </w:r>
      <w:r w:rsidRPr="00937F1C">
        <w:rPr>
          <w:iCs/>
          <w:color w:val="FF0000"/>
          <w:szCs w:val="24"/>
        </w:rPr>
        <w:t>.</w:t>
      </w:r>
    </w:p>
    <w:p w14:paraId="41C27DA7" w14:textId="77777777" w:rsidR="00AD496D" w:rsidRPr="00BE7F56" w:rsidRDefault="00AD496D" w:rsidP="00AD496D">
      <w:pPr>
        <w:keepNext/>
        <w:spacing w:after="200"/>
        <w:ind w:left="1080"/>
        <w:rPr>
          <w:b/>
        </w:rPr>
      </w:pPr>
      <w:r w:rsidRPr="00BE7F56">
        <w:rPr>
          <w:b/>
        </w:rPr>
        <w:t>(b)</w:t>
      </w:r>
      <w:r w:rsidRPr="00BE7F56">
        <w:rPr>
          <w:b/>
        </w:rPr>
        <w:tab/>
        <w:t xml:space="preserve">Recurrent Costs </w:t>
      </w:r>
    </w:p>
    <w:p w14:paraId="5D5B581E" w14:textId="27EA7C7A" w:rsidR="00AD496D" w:rsidRPr="00BE7F56" w:rsidRDefault="00AD496D" w:rsidP="00AD496D">
      <w:pPr>
        <w:spacing w:after="200"/>
        <w:ind w:left="1080"/>
      </w:pPr>
      <w:r w:rsidRPr="00BE7F56">
        <w:t xml:space="preserve">Since the operation and maintenance of the system being procured form a major part of the implementation, the resulting recurrent costs will be evaluated according to the principles given hereafter, including the cost of recurrent cost items for the initial period of operation stated below, based on prices furnished by each </w:t>
      </w:r>
      <w:r w:rsidR="00A64EA0">
        <w:t>Proposer</w:t>
      </w:r>
      <w:r w:rsidRPr="00BE7F56">
        <w:t xml:space="preserve"> in Price Schedule Nos</w:t>
      </w:r>
      <w:r w:rsidRPr="00937F1C">
        <w:rPr>
          <w:color w:val="FF0000"/>
        </w:rPr>
        <w:t>.</w:t>
      </w:r>
      <w:r w:rsidRPr="00BE7F56">
        <w:t xml:space="preserve"> 3</w:t>
      </w:r>
      <w:r w:rsidRPr="00937F1C">
        <w:rPr>
          <w:color w:val="FF0000"/>
        </w:rPr>
        <w:t>.</w:t>
      </w:r>
      <w:r w:rsidRPr="00BE7F56">
        <w:t>3 and 3</w:t>
      </w:r>
      <w:r w:rsidRPr="00937F1C">
        <w:rPr>
          <w:color w:val="FF0000"/>
        </w:rPr>
        <w:t>.</w:t>
      </w:r>
      <w:r w:rsidRPr="00BE7F56">
        <w:t>5</w:t>
      </w:r>
      <w:r w:rsidRPr="00937F1C">
        <w:rPr>
          <w:color w:val="FF0000"/>
        </w:rPr>
        <w:t>.</w:t>
      </w:r>
      <w:r w:rsidRPr="00BE7F56">
        <w:t xml:space="preserve"> </w:t>
      </w:r>
    </w:p>
    <w:p w14:paraId="145058AF" w14:textId="77777777" w:rsidR="00AD496D" w:rsidRPr="00BE7F56" w:rsidRDefault="00AD496D" w:rsidP="00AD496D">
      <w:pPr>
        <w:spacing w:after="200"/>
        <w:ind w:left="1080"/>
        <w:rPr>
          <w:i/>
        </w:rPr>
      </w:pPr>
      <w:r w:rsidRPr="00BE7F56">
        <w:t>Recurrent cost items for post- warranty service period if subject to evaluation shall be included in the main contract or a separate contract signed together with the main contract</w:t>
      </w:r>
      <w:r w:rsidRPr="00937F1C">
        <w:rPr>
          <w:color w:val="FF0000"/>
        </w:rPr>
        <w:t>.</w:t>
      </w:r>
      <w:r w:rsidRPr="00BE7F56">
        <w:t xml:space="preserve"> </w:t>
      </w:r>
    </w:p>
    <w:p w14:paraId="6966E69F" w14:textId="1B3755B1" w:rsidR="00AD496D" w:rsidRPr="00BE7F56" w:rsidRDefault="00AD496D" w:rsidP="00AD496D">
      <w:pPr>
        <w:spacing w:after="200"/>
        <w:ind w:left="1080"/>
      </w:pPr>
      <w:r w:rsidRPr="00BE7F56">
        <w:t xml:space="preserve">Such costs shall be added to the </w:t>
      </w:r>
      <w:r w:rsidR="008719BC">
        <w:t>Proposal</w:t>
      </w:r>
      <w:r w:rsidRPr="00BE7F56">
        <w:t xml:space="preserve"> price for evaluation</w:t>
      </w:r>
      <w:r w:rsidRPr="00937F1C">
        <w:rPr>
          <w:color w:val="FF0000"/>
        </w:rPr>
        <w:t>.</w:t>
      </w:r>
    </w:p>
    <w:p w14:paraId="2BAA52AE" w14:textId="77777777" w:rsidR="00AD496D" w:rsidRPr="00BE7F56" w:rsidRDefault="00AD496D" w:rsidP="00AD496D">
      <w:pPr>
        <w:spacing w:after="200"/>
        <w:ind w:left="1080"/>
      </w:pPr>
      <w:r w:rsidRPr="00BE7F56">
        <w:t xml:space="preserve">Option 1: The recurrent cost factors for calculation of the implementation schedule are: </w:t>
      </w:r>
    </w:p>
    <w:p w14:paraId="4032ACC9" w14:textId="77777777" w:rsidR="00AD496D" w:rsidRPr="00BE7F56" w:rsidRDefault="00AD496D" w:rsidP="00AD496D">
      <w:pPr>
        <w:spacing w:after="200"/>
        <w:ind w:left="2135" w:hanging="540"/>
        <w:rPr>
          <w:i/>
        </w:rPr>
      </w:pPr>
      <w:r w:rsidRPr="00BE7F56">
        <w:t>(i)</w:t>
      </w:r>
      <w:r w:rsidRPr="00BE7F56">
        <w:tab/>
        <w:t>number of years for implementation</w:t>
      </w:r>
      <w:r w:rsidRPr="00BE7F56">
        <w:rPr>
          <w:i/>
        </w:rPr>
        <w:t xml:space="preserve"> </w:t>
      </w:r>
    </w:p>
    <w:p w14:paraId="731B711C" w14:textId="77777777" w:rsidR="00AD496D" w:rsidRPr="00BE7F56" w:rsidRDefault="00AD496D" w:rsidP="00AD496D">
      <w:pPr>
        <w:spacing w:after="200"/>
        <w:ind w:left="2135" w:hanging="540"/>
        <w:rPr>
          <w:i/>
        </w:rPr>
      </w:pPr>
      <w:r w:rsidRPr="00BE7F56">
        <w:t>(ii)</w:t>
      </w:r>
      <w:r w:rsidRPr="00BE7F56">
        <w:tab/>
        <w:t>hardware maintenance</w:t>
      </w:r>
      <w:r w:rsidRPr="00BE7F56">
        <w:rPr>
          <w:i/>
        </w:rPr>
        <w:t xml:space="preserve"> </w:t>
      </w:r>
    </w:p>
    <w:p w14:paraId="7ECF340E" w14:textId="77777777" w:rsidR="00AD496D" w:rsidRPr="00BE7F56" w:rsidRDefault="00AD496D" w:rsidP="00AD496D">
      <w:pPr>
        <w:spacing w:after="200"/>
        <w:ind w:left="2135" w:hanging="540"/>
      </w:pPr>
      <w:r w:rsidRPr="00BE7F56">
        <w:t>(iii)</w:t>
      </w:r>
      <w:r w:rsidRPr="00BE7F56">
        <w:tab/>
        <w:t>software licenses and updates</w:t>
      </w:r>
    </w:p>
    <w:p w14:paraId="6E0D0B13" w14:textId="77777777" w:rsidR="00AD496D" w:rsidRPr="00BE7F56" w:rsidRDefault="00AD496D" w:rsidP="00AD496D">
      <w:pPr>
        <w:spacing w:after="200"/>
        <w:ind w:left="2135" w:hanging="540"/>
      </w:pPr>
      <w:r w:rsidRPr="00BE7F56">
        <w:t>(iv)</w:t>
      </w:r>
      <w:r w:rsidRPr="00BE7F56">
        <w:tab/>
        <w:t>technical services</w:t>
      </w:r>
    </w:p>
    <w:p w14:paraId="056EB9D6" w14:textId="77777777" w:rsidR="00AD496D" w:rsidRPr="00BE7F56" w:rsidRDefault="00AD496D" w:rsidP="00AD496D">
      <w:pPr>
        <w:spacing w:after="200"/>
        <w:ind w:left="2135" w:hanging="540"/>
      </w:pPr>
      <w:r w:rsidRPr="00BE7F56">
        <w:t>(v)</w:t>
      </w:r>
      <w:r w:rsidRPr="00BE7F56">
        <w:tab/>
        <w:t>telecommunication services, and</w:t>
      </w:r>
    </w:p>
    <w:p w14:paraId="03DC09CF" w14:textId="77777777" w:rsidR="00AD496D" w:rsidRPr="00BE7F56" w:rsidRDefault="00AD496D" w:rsidP="00AD496D">
      <w:pPr>
        <w:spacing w:after="200"/>
        <w:ind w:left="2135" w:hanging="540"/>
      </w:pPr>
      <w:r w:rsidRPr="00BE7F56">
        <w:t>(vi)</w:t>
      </w:r>
      <w:r w:rsidRPr="00BE7F56">
        <w:tab/>
        <w:t>other services (if any)</w:t>
      </w:r>
      <w:r w:rsidRPr="00937F1C">
        <w:rPr>
          <w:color w:val="FF0000"/>
        </w:rPr>
        <w:t>.</w:t>
      </w:r>
    </w:p>
    <w:p w14:paraId="2B70ED1E" w14:textId="77777777" w:rsidR="00AD496D" w:rsidRDefault="00AD496D" w:rsidP="00AD496D">
      <w:pPr>
        <w:spacing w:after="200"/>
        <w:ind w:left="1080"/>
      </w:pPr>
      <w:r w:rsidRPr="00BE7F56">
        <w:t xml:space="preserve">The Recurrent Costs (R) are reduced to net present value and determined using the following formula: </w:t>
      </w:r>
    </w:p>
    <w:p w14:paraId="2645641A" w14:textId="77777777" w:rsidR="00AD496D" w:rsidRPr="00BE7F56" w:rsidRDefault="00AD496D" w:rsidP="00AD496D">
      <w:pPr>
        <w:spacing w:after="200"/>
        <w:ind w:left="1080"/>
        <w:jc w:val="center"/>
      </w:pPr>
      <w:r>
        <w:rPr>
          <w:noProof/>
          <w:position w:val="-30"/>
        </w:rPr>
        <w:drawing>
          <wp:inline distT="0" distB="0" distL="0" distR="0" wp14:anchorId="59F1810F" wp14:editId="20F0F0AC">
            <wp:extent cx="768985" cy="4692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68985" cy="469265"/>
                    </a:xfrm>
                    <a:prstGeom prst="rect">
                      <a:avLst/>
                    </a:prstGeom>
                    <a:noFill/>
                    <a:ln>
                      <a:noFill/>
                    </a:ln>
                  </pic:spPr>
                </pic:pic>
              </a:graphicData>
            </a:graphic>
          </wp:inline>
        </w:drawing>
      </w:r>
    </w:p>
    <w:p w14:paraId="4F1E08DE" w14:textId="77777777" w:rsidR="00AD496D" w:rsidRPr="00BE7F56" w:rsidRDefault="00AD496D" w:rsidP="00AD496D">
      <w:pPr>
        <w:numPr>
          <w:ilvl w:val="12"/>
          <w:numId w:val="0"/>
        </w:numPr>
        <w:ind w:left="1080"/>
      </w:pPr>
      <w:r w:rsidRPr="00BE7F56">
        <w:t>where</w:t>
      </w:r>
    </w:p>
    <w:p w14:paraId="4E471B2B" w14:textId="77777777" w:rsidR="00AD496D" w:rsidRPr="00BE7F56" w:rsidRDefault="00AD496D" w:rsidP="00AD496D">
      <w:pPr>
        <w:numPr>
          <w:ilvl w:val="12"/>
          <w:numId w:val="0"/>
        </w:numPr>
        <w:tabs>
          <w:tab w:val="left" w:pos="1440"/>
          <w:tab w:val="left" w:pos="1800"/>
        </w:tabs>
        <w:ind w:left="1800" w:hanging="720"/>
      </w:pPr>
      <w:r w:rsidRPr="00BE7F56">
        <w:rPr>
          <w:i/>
        </w:rPr>
        <w:t>N</w:t>
      </w:r>
      <w:r w:rsidRPr="00BE7F56">
        <w:tab/>
        <w:t>=</w:t>
      </w:r>
      <w:r w:rsidRPr="00BE7F56">
        <w:tab/>
        <w:t>number of years of</w:t>
      </w:r>
      <w:r>
        <w:rPr>
          <w:sz w:val="20"/>
        </w:rPr>
        <w:t xml:space="preserve"> </w:t>
      </w:r>
      <w:r w:rsidRPr="00BE4B0F">
        <w:rPr>
          <w:szCs w:val="24"/>
        </w:rPr>
        <w:t>evaluated recurrent costs</w:t>
      </w:r>
    </w:p>
    <w:p w14:paraId="18EA1764" w14:textId="77777777" w:rsidR="00AD496D" w:rsidRPr="00BE7F56" w:rsidRDefault="00AD496D" w:rsidP="00AD496D">
      <w:pPr>
        <w:numPr>
          <w:ilvl w:val="12"/>
          <w:numId w:val="0"/>
        </w:numPr>
        <w:tabs>
          <w:tab w:val="left" w:pos="1440"/>
          <w:tab w:val="left" w:pos="1800"/>
        </w:tabs>
        <w:ind w:left="1800" w:hanging="720"/>
      </w:pPr>
      <w:r w:rsidRPr="00BE7F56">
        <w:rPr>
          <w:i/>
        </w:rPr>
        <w:t>x</w:t>
      </w:r>
      <w:r w:rsidRPr="00BE7F56">
        <w:tab/>
        <w:t>=</w:t>
      </w:r>
      <w:r w:rsidRPr="00BE7F56">
        <w:tab/>
        <w:t xml:space="preserve">an index number 1, 2, 3, </w:t>
      </w:r>
      <w:r w:rsidRPr="00937F1C">
        <w:rPr>
          <w:color w:val="FF0000"/>
        </w:rPr>
        <w:t>...</w:t>
      </w:r>
      <w:r w:rsidRPr="00BE7F56">
        <w:t xml:space="preserve"> N</w:t>
      </w:r>
      <w:r w:rsidRPr="00937F1C">
        <w:rPr>
          <w:color w:val="FF0000"/>
        </w:rPr>
        <w:t>.</w:t>
      </w:r>
    </w:p>
    <w:p w14:paraId="679017D7" w14:textId="77777777" w:rsidR="00AD496D" w:rsidRPr="00BE7F56" w:rsidRDefault="00AD496D" w:rsidP="00AD496D">
      <w:pPr>
        <w:numPr>
          <w:ilvl w:val="12"/>
          <w:numId w:val="0"/>
        </w:numPr>
        <w:tabs>
          <w:tab w:val="left" w:pos="1440"/>
        </w:tabs>
        <w:ind w:left="1800" w:hanging="720"/>
      </w:pPr>
      <w:r w:rsidRPr="00BE7F56">
        <w:rPr>
          <w:i/>
        </w:rPr>
        <w:t>R</w:t>
      </w:r>
      <w:r w:rsidRPr="00BE7F56">
        <w:rPr>
          <w:i/>
          <w:vertAlign w:val="subscript"/>
        </w:rPr>
        <w:t>x</w:t>
      </w:r>
      <w:r w:rsidRPr="00BE7F56">
        <w:tab/>
        <w:t>=</w:t>
      </w:r>
      <w:r w:rsidRPr="00BE7F56">
        <w:tab/>
        <w:t>total Recurrent Costs for year “</w:t>
      </w:r>
      <w:r w:rsidRPr="00BE7F56">
        <w:rPr>
          <w:i/>
        </w:rPr>
        <w:t>x</w:t>
      </w:r>
      <w:r w:rsidRPr="00BE7F56">
        <w:t>,” as recorded in the Recurrent Cost Sub-Table</w:t>
      </w:r>
      <w:r w:rsidRPr="00937F1C">
        <w:rPr>
          <w:color w:val="FF0000"/>
        </w:rPr>
        <w:t>.</w:t>
      </w:r>
    </w:p>
    <w:p w14:paraId="1DEF7C02" w14:textId="3FD24050" w:rsidR="00AD496D" w:rsidRPr="00BE7F56" w:rsidRDefault="00AD496D" w:rsidP="00AD496D">
      <w:pPr>
        <w:numPr>
          <w:ilvl w:val="12"/>
          <w:numId w:val="0"/>
        </w:numPr>
        <w:tabs>
          <w:tab w:val="left" w:pos="1440"/>
          <w:tab w:val="left" w:pos="1800"/>
        </w:tabs>
        <w:ind w:left="1800" w:hanging="720"/>
      </w:pPr>
      <w:r w:rsidRPr="00BE7F56">
        <w:rPr>
          <w:i/>
        </w:rPr>
        <w:t>I</w:t>
      </w:r>
      <w:r w:rsidRPr="00BE7F56">
        <w:tab/>
        <w:t>=</w:t>
      </w:r>
      <w:r w:rsidRPr="00BE7F56">
        <w:tab/>
        <w:t xml:space="preserve">discount rate to be used for the Net Present Value calculation, as </w:t>
      </w:r>
      <w:r w:rsidRPr="00D629AD">
        <w:t>specified</w:t>
      </w:r>
      <w:r w:rsidRPr="00BE7F56">
        <w:rPr>
          <w:b/>
        </w:rPr>
        <w:t xml:space="preserve"> in the </w:t>
      </w:r>
      <w:r w:rsidR="00256027">
        <w:rPr>
          <w:b/>
        </w:rPr>
        <w:t>P</w:t>
      </w:r>
      <w:r w:rsidRPr="00BE7F56">
        <w:rPr>
          <w:b/>
        </w:rPr>
        <w:t>DS</w:t>
      </w:r>
      <w:r>
        <w:rPr>
          <w:b/>
        </w:rPr>
        <w:t xml:space="preserve"> for IT</w:t>
      </w:r>
      <w:r w:rsidR="0035296A">
        <w:rPr>
          <w:b/>
        </w:rPr>
        <w:t>P</w:t>
      </w:r>
      <w:r w:rsidRPr="00BE7F56">
        <w:rPr>
          <w:b/>
        </w:rPr>
        <w:t xml:space="preserve"> </w:t>
      </w:r>
      <w:r w:rsidR="00AF420B">
        <w:rPr>
          <w:b/>
        </w:rPr>
        <w:t>39</w:t>
      </w:r>
      <w:r w:rsidRPr="00937F1C">
        <w:rPr>
          <w:b/>
          <w:color w:val="FF0000"/>
        </w:rPr>
        <w:t>.</w:t>
      </w:r>
      <w:r w:rsidR="00AF420B">
        <w:rPr>
          <w:b/>
        </w:rPr>
        <w:t>1</w:t>
      </w:r>
      <w:r w:rsidRPr="00937F1C">
        <w:rPr>
          <w:b/>
          <w:color w:val="FF0000"/>
        </w:rPr>
        <w:t>.</w:t>
      </w:r>
      <w:r w:rsidRPr="00BE7F56" w:rsidDel="0082137D">
        <w:t xml:space="preserve"> </w:t>
      </w:r>
    </w:p>
    <w:p w14:paraId="07751798" w14:textId="77777777" w:rsidR="00AD496D" w:rsidRDefault="00AD496D" w:rsidP="00AD496D">
      <w:pPr>
        <w:spacing w:after="200"/>
        <w:ind w:left="1080"/>
        <w:rPr>
          <w:b/>
        </w:rPr>
      </w:pPr>
    </w:p>
    <w:p w14:paraId="3ECC113D" w14:textId="77777777" w:rsidR="00AD496D" w:rsidRPr="00BE7F56" w:rsidRDefault="00AD496D" w:rsidP="00AD496D">
      <w:pPr>
        <w:spacing w:after="200"/>
        <w:ind w:left="1620" w:hanging="540"/>
      </w:pPr>
      <w:r w:rsidRPr="00BE7F56">
        <w:rPr>
          <w:b/>
        </w:rPr>
        <w:t>(c)</w:t>
      </w:r>
      <w:r w:rsidRPr="00BE7F56">
        <w:rPr>
          <w:b/>
        </w:rPr>
        <w:tab/>
        <w:t>Specific additional criteria</w:t>
      </w:r>
    </w:p>
    <w:p w14:paraId="622FC265" w14:textId="704A1C76" w:rsidR="00AD496D" w:rsidRPr="00FA44F6" w:rsidRDefault="00AD496D" w:rsidP="00FA44F6">
      <w:pPr>
        <w:spacing w:after="200"/>
        <w:ind w:left="1080"/>
      </w:pPr>
      <w:r w:rsidRPr="00BE7F56">
        <w:t>The relevant evaluation method, if any, shall be as follows:</w:t>
      </w:r>
      <w:r w:rsidRPr="00FA44F6">
        <w:rPr>
          <w:i/>
        </w:rPr>
        <w:t xml:space="preserve"> “</w:t>
      </w:r>
      <w:r w:rsidRPr="00FA44F6">
        <w:rPr>
          <w:b/>
          <w:i/>
        </w:rPr>
        <w:t>Not Applicable</w:t>
      </w:r>
      <w:r w:rsidRPr="00FA44F6">
        <w:rPr>
          <w:i/>
        </w:rPr>
        <w:t>”</w:t>
      </w:r>
    </w:p>
    <w:p w14:paraId="5D419254" w14:textId="77777777" w:rsidR="00AD496D" w:rsidRPr="002860AE" w:rsidRDefault="00AD496D" w:rsidP="0066355C">
      <w:pPr>
        <w:pStyle w:val="Sec3h1"/>
        <w:numPr>
          <w:ilvl w:val="0"/>
          <w:numId w:val="76"/>
        </w:numPr>
        <w:rPr>
          <w:rStyle w:val="S3h1Char"/>
        </w:rPr>
      </w:pPr>
      <w:r w:rsidRPr="002860AE">
        <w:rPr>
          <w:rStyle w:val="S3h1Char"/>
        </w:rPr>
        <w:t xml:space="preserve"> Combined Evaluation</w:t>
      </w:r>
    </w:p>
    <w:p w14:paraId="37978119" w14:textId="6E52531E" w:rsidR="00AD496D" w:rsidRPr="00EA5C18" w:rsidRDefault="00AD496D" w:rsidP="00AD496D">
      <w:pPr>
        <w:pStyle w:val="Footer"/>
        <w:ind w:left="720"/>
        <w:rPr>
          <w:color w:val="000000" w:themeColor="text1"/>
          <w:spacing w:val="-2"/>
        </w:rPr>
      </w:pPr>
      <w:r w:rsidRPr="00EA5C18">
        <w:rPr>
          <w:color w:val="000000" w:themeColor="text1"/>
          <w:spacing w:val="-2"/>
        </w:rPr>
        <w:t xml:space="preserve">The </w:t>
      </w:r>
      <w:r>
        <w:rPr>
          <w:color w:val="000000" w:themeColor="text1"/>
          <w:spacing w:val="-2"/>
        </w:rPr>
        <w:t xml:space="preserve">Purchaser </w:t>
      </w:r>
      <w:r w:rsidRPr="00EA5C18">
        <w:rPr>
          <w:color w:val="000000" w:themeColor="text1"/>
          <w:spacing w:val="-2"/>
        </w:rPr>
        <w:t xml:space="preserve">will evaluate and compare the </w:t>
      </w:r>
      <w:r w:rsidR="008719BC">
        <w:rPr>
          <w:color w:val="000000" w:themeColor="text1"/>
          <w:spacing w:val="-2"/>
        </w:rPr>
        <w:t>Proposal</w:t>
      </w:r>
      <w:r w:rsidRPr="00EA5C18">
        <w:rPr>
          <w:color w:val="000000" w:themeColor="text1"/>
          <w:spacing w:val="-2"/>
        </w:rPr>
        <w:t>s that have been determined to be substantially responsive</w:t>
      </w:r>
      <w:r w:rsidRPr="00937F1C">
        <w:rPr>
          <w:color w:val="FF0000"/>
          <w:spacing w:val="-2"/>
        </w:rPr>
        <w:t>.</w:t>
      </w:r>
    </w:p>
    <w:p w14:paraId="26BF077C" w14:textId="447E3704" w:rsidR="00AD496D" w:rsidRDefault="00AD496D" w:rsidP="00F95A49">
      <w:pPr>
        <w:pStyle w:val="Footer"/>
        <w:ind w:left="720"/>
        <w:rPr>
          <w:color w:val="000000" w:themeColor="text1"/>
          <w:spacing w:val="-2"/>
        </w:rPr>
      </w:pPr>
      <w:r w:rsidRPr="00EA5C18">
        <w:rPr>
          <w:color w:val="000000" w:themeColor="text1"/>
          <w:spacing w:val="-2"/>
        </w:rPr>
        <w:t xml:space="preserve">An Evaluated </w:t>
      </w:r>
      <w:r w:rsidR="008719BC">
        <w:rPr>
          <w:color w:val="000000" w:themeColor="text1"/>
          <w:spacing w:val="-2"/>
        </w:rPr>
        <w:t>Proposal</w:t>
      </w:r>
      <w:r w:rsidRPr="00EA5C18">
        <w:rPr>
          <w:color w:val="000000" w:themeColor="text1"/>
          <w:spacing w:val="-2"/>
        </w:rPr>
        <w:t xml:space="preserve"> Score (B) will be calculated for each responsive </w:t>
      </w:r>
      <w:r w:rsidR="008719BC">
        <w:rPr>
          <w:color w:val="000000" w:themeColor="text1"/>
          <w:spacing w:val="-2"/>
        </w:rPr>
        <w:t>Proposal</w:t>
      </w:r>
      <w:r w:rsidRPr="00EA5C18">
        <w:rPr>
          <w:color w:val="000000" w:themeColor="text1"/>
          <w:spacing w:val="-2"/>
        </w:rPr>
        <w:t xml:space="preserve"> using the following formula, which permits a comprehensive assessment of the evaluated cost and the technical merits of each </w:t>
      </w:r>
      <w:r w:rsidR="008719BC">
        <w:rPr>
          <w:color w:val="000000" w:themeColor="text1"/>
          <w:spacing w:val="-2"/>
        </w:rPr>
        <w:t>Proposal</w:t>
      </w:r>
      <w:r w:rsidRPr="00EA5C18">
        <w:rPr>
          <w:color w:val="000000" w:themeColor="text1"/>
          <w:spacing w:val="-2"/>
        </w:rPr>
        <w:t>:</w:t>
      </w:r>
    </w:p>
    <w:p w14:paraId="39117410" w14:textId="487F899F" w:rsidR="003903B8" w:rsidRDefault="003903B8" w:rsidP="00F95A49">
      <w:pPr>
        <w:pStyle w:val="Footer"/>
        <w:ind w:left="720"/>
        <w:rPr>
          <w:color w:val="000000" w:themeColor="text1"/>
          <w:spacing w:val="-2"/>
        </w:rPr>
      </w:pPr>
      <w:r>
        <w:rPr>
          <w:noProof/>
        </w:rPr>
        <w:drawing>
          <wp:inline distT="0" distB="0" distL="0" distR="0" wp14:anchorId="5FCF75D2" wp14:editId="34E7EA0F">
            <wp:extent cx="3267075" cy="638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p>
    <w:p w14:paraId="0A2F3F6A" w14:textId="77777777" w:rsidR="003903B8" w:rsidRPr="00BE7F56" w:rsidRDefault="003903B8" w:rsidP="003903B8">
      <w:pPr>
        <w:numPr>
          <w:ilvl w:val="12"/>
          <w:numId w:val="0"/>
        </w:numPr>
        <w:spacing w:after="180"/>
        <w:ind w:left="1454" w:hanging="554"/>
        <w:jc w:val="left"/>
      </w:pPr>
      <w:r w:rsidRPr="00BE7F56">
        <w:t>where</w:t>
      </w:r>
    </w:p>
    <w:p w14:paraId="51A08E7D" w14:textId="77777777" w:rsidR="003903B8" w:rsidRPr="00BE7F56" w:rsidRDefault="003903B8" w:rsidP="003903B8">
      <w:pPr>
        <w:numPr>
          <w:ilvl w:val="12"/>
          <w:numId w:val="0"/>
        </w:numPr>
        <w:tabs>
          <w:tab w:val="left" w:pos="1350"/>
        </w:tabs>
        <w:spacing w:after="180"/>
        <w:ind w:left="1710" w:hanging="824"/>
        <w:jc w:val="left"/>
      </w:pPr>
      <w:r w:rsidRPr="00BE7F56">
        <w:rPr>
          <w:i/>
        </w:rPr>
        <w:t>C</w:t>
      </w:r>
      <w:r w:rsidRPr="00BE7F56">
        <w:tab/>
        <w:t>=</w:t>
      </w:r>
      <w:r w:rsidRPr="00BE7F56">
        <w:tab/>
        <w:t xml:space="preserve">Evaluated </w:t>
      </w:r>
      <w:r>
        <w:t>Proposal</w:t>
      </w:r>
      <w:r w:rsidRPr="00BE7F56">
        <w:t xml:space="preserve"> Price</w:t>
      </w:r>
    </w:p>
    <w:p w14:paraId="1787281B" w14:textId="77777777" w:rsidR="003903B8" w:rsidRPr="00BE7F56" w:rsidRDefault="003903B8" w:rsidP="003903B8">
      <w:pPr>
        <w:numPr>
          <w:ilvl w:val="12"/>
          <w:numId w:val="0"/>
        </w:numPr>
        <w:tabs>
          <w:tab w:val="left" w:pos="1350"/>
        </w:tabs>
        <w:spacing w:after="180"/>
        <w:ind w:left="1710" w:hanging="824"/>
        <w:jc w:val="left"/>
      </w:pPr>
      <w:r w:rsidRPr="00BE7F56">
        <w:rPr>
          <w:i/>
        </w:rPr>
        <w:t xml:space="preserve">C </w:t>
      </w:r>
      <w:r w:rsidRPr="00BE7F56">
        <w:rPr>
          <w:i/>
          <w:sz w:val="20"/>
          <w:vertAlign w:val="subscript"/>
        </w:rPr>
        <w:t>low</w:t>
      </w:r>
      <w:r w:rsidRPr="00BE7F56">
        <w:tab/>
        <w:t>=</w:t>
      </w:r>
      <w:r w:rsidRPr="00BE7F56">
        <w:tab/>
        <w:t xml:space="preserve">the lowest of all Evaluated </w:t>
      </w:r>
      <w:r>
        <w:t>Proposal</w:t>
      </w:r>
      <w:r w:rsidRPr="00BE7F56">
        <w:t xml:space="preserve"> Prices among responsive </w:t>
      </w:r>
      <w:r>
        <w:t>Proposal</w:t>
      </w:r>
      <w:r w:rsidRPr="00BE7F56">
        <w:t>s</w:t>
      </w:r>
    </w:p>
    <w:p w14:paraId="371A4D5B" w14:textId="77777777" w:rsidR="003903B8" w:rsidRPr="00BE7F56" w:rsidRDefault="003903B8" w:rsidP="003903B8">
      <w:pPr>
        <w:numPr>
          <w:ilvl w:val="12"/>
          <w:numId w:val="0"/>
        </w:numPr>
        <w:tabs>
          <w:tab w:val="left" w:pos="1350"/>
        </w:tabs>
        <w:spacing w:after="180"/>
        <w:ind w:left="1710" w:hanging="824"/>
        <w:jc w:val="left"/>
      </w:pPr>
      <w:r w:rsidRPr="00BE7F56">
        <w:rPr>
          <w:i/>
        </w:rPr>
        <w:t>T</w:t>
      </w:r>
      <w:r w:rsidRPr="00BE7F56">
        <w:tab/>
        <w:t>=</w:t>
      </w:r>
      <w:r w:rsidRPr="00BE7F56">
        <w:tab/>
        <w:t xml:space="preserve">the total Technical Score awarded to the </w:t>
      </w:r>
      <w:r>
        <w:t>Proposal</w:t>
      </w:r>
    </w:p>
    <w:p w14:paraId="071662B8" w14:textId="77777777" w:rsidR="003903B8" w:rsidRPr="00BE7F56" w:rsidRDefault="003903B8" w:rsidP="003903B8">
      <w:pPr>
        <w:numPr>
          <w:ilvl w:val="12"/>
          <w:numId w:val="0"/>
        </w:numPr>
        <w:tabs>
          <w:tab w:val="left" w:pos="1350"/>
        </w:tabs>
        <w:spacing w:after="180"/>
        <w:ind w:left="1710" w:hanging="824"/>
        <w:jc w:val="left"/>
      </w:pPr>
      <w:r w:rsidRPr="00BE7F56">
        <w:rPr>
          <w:i/>
        </w:rPr>
        <w:t>T</w:t>
      </w:r>
      <w:r w:rsidRPr="00BE7F56">
        <w:rPr>
          <w:i/>
          <w:sz w:val="20"/>
          <w:vertAlign w:val="subscript"/>
        </w:rPr>
        <w:t>high</w:t>
      </w:r>
      <w:r w:rsidRPr="00BE7F56">
        <w:tab/>
        <w:t>=</w:t>
      </w:r>
      <w:r w:rsidRPr="00BE7F56">
        <w:tab/>
        <w:t xml:space="preserve">the Technical Score achieved by the </w:t>
      </w:r>
      <w:r>
        <w:t>Proposal</w:t>
      </w:r>
      <w:r w:rsidRPr="00BE7F56">
        <w:t xml:space="preserve"> that was scored best among all responsive </w:t>
      </w:r>
      <w:r>
        <w:t>Proposal</w:t>
      </w:r>
      <w:r w:rsidRPr="00BE7F56">
        <w:t>s</w:t>
      </w:r>
    </w:p>
    <w:p w14:paraId="00D5EB57" w14:textId="77777777" w:rsidR="003903B8" w:rsidRPr="00BE7F56" w:rsidRDefault="003903B8" w:rsidP="003903B8">
      <w:pPr>
        <w:numPr>
          <w:ilvl w:val="12"/>
          <w:numId w:val="0"/>
        </w:numPr>
        <w:tabs>
          <w:tab w:val="left" w:pos="1350"/>
        </w:tabs>
        <w:spacing w:after="180"/>
        <w:ind w:left="1710" w:hanging="824"/>
        <w:jc w:val="left"/>
      </w:pPr>
      <w:r w:rsidRPr="00BE7F56">
        <w:rPr>
          <w:i/>
        </w:rPr>
        <w:t>X</w:t>
      </w:r>
      <w:r w:rsidRPr="00BE7F56">
        <w:tab/>
        <w:t>=</w:t>
      </w:r>
      <w:r w:rsidRPr="00BE7F56">
        <w:tab/>
        <w:t xml:space="preserve">weight for the </w:t>
      </w:r>
      <w:r>
        <w:t xml:space="preserve">Cost </w:t>
      </w:r>
      <w:r w:rsidRPr="00BE7F56">
        <w:t xml:space="preserve">as specified in the </w:t>
      </w:r>
      <w:r>
        <w:rPr>
          <w:bCs/>
        </w:rPr>
        <w:t>P</w:t>
      </w:r>
      <w:r w:rsidRPr="00BE7F56">
        <w:rPr>
          <w:bCs/>
        </w:rPr>
        <w:t>DS</w:t>
      </w:r>
    </w:p>
    <w:p w14:paraId="29B20874" w14:textId="77777777" w:rsidR="003903B8" w:rsidRDefault="003903B8" w:rsidP="003903B8">
      <w:pPr>
        <w:pStyle w:val="Footer"/>
        <w:ind w:left="720" w:hanging="295"/>
        <w:rPr>
          <w:shd w:val="clear" w:color="auto" w:fill="FDE9D9" w:themeFill="accent6" w:themeFillTint="33"/>
        </w:rPr>
      </w:pPr>
      <w:r w:rsidRPr="00BE7F56">
        <w:tab/>
        <w:t xml:space="preserve">The </w:t>
      </w:r>
      <w:r>
        <w:t>Proposal</w:t>
      </w:r>
      <w:r w:rsidRPr="00BE7F56">
        <w:t xml:space="preserve"> with the best evaluated </w:t>
      </w:r>
      <w:r>
        <w:t>Proposal</w:t>
      </w:r>
      <w:r w:rsidRPr="00BE7F56">
        <w:t xml:space="preserve"> Score (B) among responsive </w:t>
      </w:r>
      <w:r>
        <w:t>Proposal</w:t>
      </w:r>
      <w:r w:rsidRPr="00BE7F56">
        <w:t xml:space="preserve">s shall be the Most Advantageous </w:t>
      </w:r>
      <w:r>
        <w:t>Proposal</w:t>
      </w:r>
      <w:r w:rsidRPr="00BE7F56">
        <w:t xml:space="preserve"> provided the </w:t>
      </w:r>
      <w:r>
        <w:t>Proposer</w:t>
      </w:r>
      <w:r w:rsidRPr="00BE7F56">
        <w:t xml:space="preserve"> was prequalified and/or it was found to be qualified to perform the Contract</w:t>
      </w:r>
    </w:p>
    <w:p w14:paraId="5AC79BF1" w14:textId="77777777" w:rsidR="003903B8" w:rsidRPr="00EE79A1" w:rsidRDefault="003903B8" w:rsidP="00F95A49">
      <w:pPr>
        <w:pStyle w:val="Footer"/>
        <w:ind w:left="720"/>
        <w:rPr>
          <w:color w:val="000000" w:themeColor="text1"/>
          <w:spacing w:val="-2"/>
        </w:rPr>
      </w:pPr>
    </w:p>
    <w:p w14:paraId="4E2A56E3" w14:textId="77777777" w:rsidR="001040E4" w:rsidRPr="00BE7F56" w:rsidRDefault="001040E4" w:rsidP="001040E4">
      <w:pPr>
        <w:jc w:val="left"/>
        <w:rPr>
          <w:sz w:val="28"/>
        </w:rPr>
      </w:pPr>
    </w:p>
    <w:p w14:paraId="646EBC0F" w14:textId="77777777" w:rsidR="00DD1580" w:rsidRPr="00BE7F56" w:rsidRDefault="00DD1580" w:rsidP="00DD1580">
      <w:pPr>
        <w:jc w:val="left"/>
        <w:rPr>
          <w:b/>
          <w:sz w:val="28"/>
        </w:rPr>
        <w:sectPr w:rsidR="00DD1580" w:rsidRPr="00BE7F56" w:rsidSect="00602577">
          <w:headerReference w:type="even" r:id="rId37"/>
          <w:headerReference w:type="default" r:id="rId38"/>
          <w:pgSz w:w="12240" w:h="15840" w:code="1"/>
          <w:pgMar w:top="1440" w:right="1710" w:bottom="1440" w:left="1440" w:header="720" w:footer="720" w:gutter="0"/>
          <w:cols w:space="720"/>
          <w:titlePg/>
        </w:sectPr>
      </w:pPr>
    </w:p>
    <w:p w14:paraId="073176C0" w14:textId="7B3EB87A" w:rsidR="001040E4" w:rsidRPr="00BE7F56" w:rsidRDefault="001040E4" w:rsidP="0066355C">
      <w:pPr>
        <w:pStyle w:val="Sec3h1"/>
        <w:numPr>
          <w:ilvl w:val="0"/>
          <w:numId w:val="61"/>
        </w:numPr>
        <w:rPr>
          <w:b/>
          <w:i/>
          <w:iCs/>
          <w:sz w:val="28"/>
        </w:rPr>
      </w:pPr>
      <w:r w:rsidRPr="00BE7F56">
        <w:rPr>
          <w:b/>
          <w:iCs/>
          <w:sz w:val="28"/>
        </w:rPr>
        <w:t>Qualification</w:t>
      </w:r>
      <w:r w:rsidRPr="00BE7F56">
        <w:rPr>
          <w:b/>
          <w:i/>
          <w:iCs/>
          <w:sz w:val="28"/>
        </w:rPr>
        <w:t xml:space="preserve"> </w:t>
      </w:r>
    </w:p>
    <w:p w14:paraId="0FA55B6D" w14:textId="77777777" w:rsidR="001040E4" w:rsidRPr="00BE7F56" w:rsidRDefault="001040E4" w:rsidP="001040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26"/>
        <w:gridCol w:w="1440"/>
        <w:gridCol w:w="1404"/>
        <w:gridCol w:w="1440"/>
        <w:gridCol w:w="1440"/>
        <w:gridCol w:w="1800"/>
      </w:tblGrid>
      <w:tr w:rsidR="00FA44F6" w:rsidRPr="00FA44F6" w14:paraId="260CCB17" w14:textId="77777777" w:rsidTr="001040E4">
        <w:trPr>
          <w:cantSplit/>
          <w:tblHeader/>
        </w:trPr>
        <w:tc>
          <w:tcPr>
            <w:tcW w:w="2178" w:type="dxa"/>
          </w:tcPr>
          <w:p w14:paraId="55B11680" w14:textId="77777777" w:rsidR="001040E4" w:rsidRPr="00FA44F6" w:rsidRDefault="001040E4" w:rsidP="001040E4">
            <w:pPr>
              <w:spacing w:before="120"/>
              <w:jc w:val="center"/>
              <w:rPr>
                <w:b/>
                <w:sz w:val="22"/>
                <w:szCs w:val="22"/>
              </w:rPr>
            </w:pPr>
            <w:r w:rsidRPr="00FA44F6">
              <w:rPr>
                <w:b/>
                <w:sz w:val="22"/>
                <w:szCs w:val="22"/>
              </w:rPr>
              <w:t>Factor</w:t>
            </w:r>
          </w:p>
        </w:tc>
        <w:tc>
          <w:tcPr>
            <w:tcW w:w="10350" w:type="dxa"/>
            <w:gridSpan w:val="6"/>
          </w:tcPr>
          <w:p w14:paraId="05B9054B" w14:textId="6A0B6746" w:rsidR="001040E4" w:rsidRPr="00FA44F6" w:rsidRDefault="00843AFB" w:rsidP="001040E4">
            <w:pPr>
              <w:pStyle w:val="Heading1"/>
              <w:rPr>
                <w:rFonts w:ascii="Times New Roman" w:hAnsi="Times New Roman"/>
              </w:rPr>
            </w:pPr>
            <w:bookmarkStart w:id="467" w:name="_Toc496006430"/>
            <w:bookmarkStart w:id="468" w:name="_Toc496006831"/>
            <w:bookmarkStart w:id="469" w:name="_Toc496113482"/>
            <w:bookmarkStart w:id="470" w:name="_Toc496359153"/>
            <w:bookmarkStart w:id="471" w:name="_Toc496968116"/>
            <w:bookmarkStart w:id="472" w:name="_Toc498339860"/>
            <w:bookmarkStart w:id="473" w:name="_Toc498848207"/>
            <w:bookmarkStart w:id="474" w:name="_Toc499021785"/>
            <w:bookmarkStart w:id="475" w:name="_Toc499023468"/>
            <w:bookmarkStart w:id="476" w:name="_Toc501529950"/>
            <w:bookmarkStart w:id="477" w:name="_Toc503874228"/>
            <w:bookmarkStart w:id="478" w:name="_Toc23215164"/>
            <w:bookmarkStart w:id="479" w:name="_Toc445567356"/>
            <w:r w:rsidRPr="00FA44F6">
              <w:t>1</w:t>
            </w:r>
            <w:r w:rsidR="001040E4" w:rsidRPr="00FA44F6">
              <w:t xml:space="preserve">.1 </w:t>
            </w:r>
            <w:r w:rsidR="001040E4" w:rsidRPr="00FA44F6">
              <w:rPr>
                <w:rFonts w:ascii="Times New Roman" w:hAnsi="Times New Roman"/>
              </w:rPr>
              <w:t>Eligibility</w:t>
            </w:r>
            <w:bookmarkEnd w:id="467"/>
            <w:bookmarkEnd w:id="468"/>
            <w:bookmarkEnd w:id="469"/>
            <w:bookmarkEnd w:id="470"/>
            <w:bookmarkEnd w:id="471"/>
            <w:bookmarkEnd w:id="472"/>
            <w:bookmarkEnd w:id="473"/>
            <w:bookmarkEnd w:id="474"/>
            <w:bookmarkEnd w:id="475"/>
            <w:bookmarkEnd w:id="476"/>
            <w:bookmarkEnd w:id="477"/>
            <w:bookmarkEnd w:id="478"/>
            <w:bookmarkEnd w:id="479"/>
          </w:p>
        </w:tc>
      </w:tr>
      <w:tr w:rsidR="00FA44F6" w:rsidRPr="00FA44F6" w14:paraId="7AD90EDB" w14:textId="77777777" w:rsidTr="001040E4">
        <w:trPr>
          <w:cantSplit/>
          <w:tblHeader/>
        </w:trPr>
        <w:tc>
          <w:tcPr>
            <w:tcW w:w="2178" w:type="dxa"/>
            <w:vMerge w:val="restart"/>
            <w:vAlign w:val="center"/>
          </w:tcPr>
          <w:p w14:paraId="53D7F7B6" w14:textId="77777777" w:rsidR="001040E4" w:rsidRPr="00FA44F6" w:rsidRDefault="001040E4" w:rsidP="001040E4">
            <w:pPr>
              <w:pStyle w:val="titulo"/>
              <w:spacing w:before="120" w:after="120"/>
              <w:rPr>
                <w:rFonts w:ascii="Times New Roman" w:hAnsi="Times New Roman"/>
                <w:b w:val="0"/>
                <w:sz w:val="22"/>
                <w:szCs w:val="22"/>
              </w:rPr>
            </w:pPr>
            <w:r w:rsidRPr="00FA44F6">
              <w:rPr>
                <w:rFonts w:ascii="Times New Roman" w:hAnsi="Times New Roman"/>
                <w:sz w:val="22"/>
                <w:szCs w:val="22"/>
              </w:rPr>
              <w:t>Sub-Factor</w:t>
            </w:r>
          </w:p>
        </w:tc>
        <w:tc>
          <w:tcPr>
            <w:tcW w:w="8550" w:type="dxa"/>
            <w:gridSpan w:val="5"/>
          </w:tcPr>
          <w:p w14:paraId="1F46F077" w14:textId="77777777" w:rsidR="001040E4" w:rsidRPr="00FA44F6" w:rsidRDefault="001040E4" w:rsidP="001040E4">
            <w:pPr>
              <w:pStyle w:val="titulo"/>
              <w:spacing w:before="80" w:after="0"/>
              <w:rPr>
                <w:rFonts w:ascii="Times New Roman" w:hAnsi="Times New Roman"/>
                <w:sz w:val="22"/>
                <w:szCs w:val="22"/>
              </w:rPr>
            </w:pPr>
            <w:r w:rsidRPr="00FA44F6">
              <w:rPr>
                <w:rFonts w:ascii="Times New Roman" w:hAnsi="Times New Roman"/>
                <w:b w:val="0"/>
                <w:sz w:val="22"/>
                <w:szCs w:val="22"/>
              </w:rPr>
              <w:t>Criteria</w:t>
            </w:r>
          </w:p>
        </w:tc>
        <w:tc>
          <w:tcPr>
            <w:tcW w:w="1800" w:type="dxa"/>
            <w:vMerge w:val="restart"/>
            <w:vAlign w:val="center"/>
          </w:tcPr>
          <w:p w14:paraId="7F83B58E" w14:textId="77777777" w:rsidR="001040E4" w:rsidRPr="00FA44F6" w:rsidRDefault="001040E4" w:rsidP="001040E4">
            <w:pPr>
              <w:pStyle w:val="titulo"/>
              <w:spacing w:before="120" w:after="0"/>
              <w:rPr>
                <w:rFonts w:ascii="Times New Roman" w:hAnsi="Times New Roman"/>
                <w:sz w:val="22"/>
                <w:szCs w:val="22"/>
              </w:rPr>
            </w:pPr>
            <w:r w:rsidRPr="00FA44F6">
              <w:rPr>
                <w:rFonts w:ascii="Times New Roman" w:hAnsi="Times New Roman"/>
                <w:sz w:val="22"/>
                <w:szCs w:val="22"/>
              </w:rPr>
              <w:t>Documentation Required</w:t>
            </w:r>
          </w:p>
        </w:tc>
      </w:tr>
      <w:tr w:rsidR="00FA44F6" w:rsidRPr="00FA44F6" w14:paraId="17F75588" w14:textId="77777777" w:rsidTr="001040E4">
        <w:trPr>
          <w:cantSplit/>
          <w:tblHeader/>
        </w:trPr>
        <w:tc>
          <w:tcPr>
            <w:tcW w:w="2178" w:type="dxa"/>
            <w:vMerge/>
          </w:tcPr>
          <w:p w14:paraId="741BD494" w14:textId="77777777" w:rsidR="001040E4" w:rsidRPr="00FA44F6" w:rsidRDefault="001040E4" w:rsidP="001040E4">
            <w:pPr>
              <w:ind w:left="360" w:hanging="360"/>
              <w:jc w:val="center"/>
              <w:rPr>
                <w:b/>
                <w:sz w:val="22"/>
                <w:szCs w:val="22"/>
              </w:rPr>
            </w:pPr>
          </w:p>
        </w:tc>
        <w:tc>
          <w:tcPr>
            <w:tcW w:w="2826" w:type="dxa"/>
            <w:vMerge w:val="restart"/>
            <w:tcBorders>
              <w:bottom w:val="nil"/>
            </w:tcBorders>
            <w:vAlign w:val="center"/>
          </w:tcPr>
          <w:p w14:paraId="6AB716B1" w14:textId="77777777" w:rsidR="001040E4" w:rsidRPr="00FA44F6" w:rsidRDefault="001040E4" w:rsidP="001040E4">
            <w:pPr>
              <w:pStyle w:val="titulo"/>
              <w:spacing w:before="120" w:after="120"/>
              <w:rPr>
                <w:rFonts w:ascii="Times New Roman" w:hAnsi="Times New Roman"/>
                <w:b w:val="0"/>
                <w:sz w:val="22"/>
                <w:szCs w:val="22"/>
              </w:rPr>
            </w:pPr>
            <w:r w:rsidRPr="00FA44F6">
              <w:rPr>
                <w:rFonts w:ascii="Times New Roman" w:hAnsi="Times New Roman"/>
                <w:sz w:val="22"/>
                <w:szCs w:val="22"/>
              </w:rPr>
              <w:t>Requirement</w:t>
            </w:r>
          </w:p>
        </w:tc>
        <w:tc>
          <w:tcPr>
            <w:tcW w:w="5724" w:type="dxa"/>
            <w:gridSpan w:val="4"/>
          </w:tcPr>
          <w:p w14:paraId="0CEE77EB" w14:textId="5285CD22" w:rsidR="001040E4" w:rsidRPr="00FA44F6" w:rsidRDefault="00A64EA0" w:rsidP="001040E4">
            <w:pPr>
              <w:pStyle w:val="titulo"/>
              <w:spacing w:before="80" w:after="0"/>
              <w:rPr>
                <w:rFonts w:ascii="Times New Roman" w:hAnsi="Times New Roman"/>
                <w:sz w:val="22"/>
                <w:szCs w:val="22"/>
              </w:rPr>
            </w:pPr>
            <w:r w:rsidRPr="00FA44F6">
              <w:rPr>
                <w:rFonts w:ascii="Times New Roman" w:hAnsi="Times New Roman"/>
                <w:sz w:val="22"/>
                <w:szCs w:val="22"/>
              </w:rPr>
              <w:t>Proposer</w:t>
            </w:r>
          </w:p>
        </w:tc>
        <w:tc>
          <w:tcPr>
            <w:tcW w:w="1800" w:type="dxa"/>
            <w:vMerge/>
            <w:tcBorders>
              <w:bottom w:val="nil"/>
            </w:tcBorders>
          </w:tcPr>
          <w:p w14:paraId="337B3043" w14:textId="77777777" w:rsidR="001040E4" w:rsidRPr="00FA44F6" w:rsidRDefault="001040E4" w:rsidP="001040E4">
            <w:pPr>
              <w:pStyle w:val="titulo"/>
              <w:spacing w:before="80"/>
              <w:rPr>
                <w:rFonts w:ascii="Times New Roman" w:hAnsi="Times New Roman"/>
                <w:b w:val="0"/>
                <w:sz w:val="20"/>
              </w:rPr>
            </w:pPr>
          </w:p>
        </w:tc>
      </w:tr>
      <w:tr w:rsidR="00FA44F6" w:rsidRPr="00FA44F6" w14:paraId="02BB2386" w14:textId="77777777" w:rsidTr="001040E4">
        <w:trPr>
          <w:cantSplit/>
          <w:tblHeader/>
        </w:trPr>
        <w:tc>
          <w:tcPr>
            <w:tcW w:w="2178" w:type="dxa"/>
            <w:vMerge/>
          </w:tcPr>
          <w:p w14:paraId="0698F80F" w14:textId="77777777" w:rsidR="001040E4" w:rsidRPr="00FA44F6" w:rsidRDefault="001040E4" w:rsidP="001040E4">
            <w:pPr>
              <w:ind w:left="360" w:hanging="360"/>
              <w:jc w:val="center"/>
              <w:rPr>
                <w:b/>
                <w:sz w:val="22"/>
                <w:szCs w:val="22"/>
              </w:rPr>
            </w:pPr>
          </w:p>
        </w:tc>
        <w:tc>
          <w:tcPr>
            <w:tcW w:w="2826" w:type="dxa"/>
            <w:vMerge/>
            <w:tcBorders>
              <w:top w:val="nil"/>
              <w:bottom w:val="nil"/>
            </w:tcBorders>
          </w:tcPr>
          <w:p w14:paraId="35710D06" w14:textId="77777777" w:rsidR="001040E4" w:rsidRPr="00FA44F6" w:rsidRDefault="001040E4" w:rsidP="001040E4">
            <w:pPr>
              <w:ind w:left="360" w:hanging="360"/>
              <w:jc w:val="center"/>
              <w:rPr>
                <w:b/>
                <w:sz w:val="22"/>
                <w:szCs w:val="22"/>
              </w:rPr>
            </w:pPr>
          </w:p>
        </w:tc>
        <w:tc>
          <w:tcPr>
            <w:tcW w:w="1440" w:type="dxa"/>
            <w:vMerge w:val="restart"/>
          </w:tcPr>
          <w:p w14:paraId="4D0D7426" w14:textId="77777777" w:rsidR="001040E4" w:rsidRPr="00FA44F6" w:rsidRDefault="001040E4" w:rsidP="001040E4">
            <w:pPr>
              <w:spacing w:before="80"/>
              <w:jc w:val="center"/>
              <w:rPr>
                <w:b/>
                <w:sz w:val="22"/>
                <w:szCs w:val="22"/>
              </w:rPr>
            </w:pPr>
            <w:r w:rsidRPr="00FA44F6">
              <w:rPr>
                <w:b/>
                <w:sz w:val="22"/>
                <w:szCs w:val="22"/>
              </w:rPr>
              <w:t>Single Entity</w:t>
            </w:r>
          </w:p>
        </w:tc>
        <w:tc>
          <w:tcPr>
            <w:tcW w:w="4284" w:type="dxa"/>
            <w:gridSpan w:val="3"/>
          </w:tcPr>
          <w:p w14:paraId="182DAEE6" w14:textId="77777777" w:rsidR="001040E4" w:rsidRPr="00FA44F6" w:rsidRDefault="00517E5D" w:rsidP="001040E4">
            <w:pPr>
              <w:pStyle w:val="titulo"/>
              <w:spacing w:before="80" w:after="0"/>
              <w:rPr>
                <w:rFonts w:ascii="Times New Roman" w:hAnsi="Times New Roman"/>
                <w:sz w:val="22"/>
                <w:szCs w:val="22"/>
              </w:rPr>
            </w:pPr>
            <w:r w:rsidRPr="00FA44F6">
              <w:rPr>
                <w:rFonts w:ascii="Times New Roman" w:hAnsi="Times New Roman"/>
                <w:sz w:val="22"/>
                <w:szCs w:val="22"/>
              </w:rPr>
              <w:t>Joint Venture (existing or intended)</w:t>
            </w:r>
          </w:p>
        </w:tc>
        <w:tc>
          <w:tcPr>
            <w:tcW w:w="1800" w:type="dxa"/>
            <w:vMerge/>
            <w:tcBorders>
              <w:bottom w:val="nil"/>
            </w:tcBorders>
          </w:tcPr>
          <w:p w14:paraId="2B9B5FE8" w14:textId="77777777" w:rsidR="001040E4" w:rsidRPr="00FA44F6" w:rsidRDefault="001040E4" w:rsidP="001040E4">
            <w:pPr>
              <w:pStyle w:val="titulo"/>
              <w:spacing w:before="80" w:after="0"/>
              <w:rPr>
                <w:rFonts w:ascii="Times New Roman" w:hAnsi="Times New Roman"/>
                <w:sz w:val="20"/>
              </w:rPr>
            </w:pPr>
          </w:p>
        </w:tc>
      </w:tr>
      <w:tr w:rsidR="00FA44F6" w:rsidRPr="00FA44F6" w14:paraId="2CB2B6BB" w14:textId="77777777" w:rsidTr="001040E4">
        <w:trPr>
          <w:cantSplit/>
          <w:tblHeader/>
        </w:trPr>
        <w:tc>
          <w:tcPr>
            <w:tcW w:w="2178" w:type="dxa"/>
            <w:vMerge/>
          </w:tcPr>
          <w:p w14:paraId="604E6FCB" w14:textId="77777777" w:rsidR="001040E4" w:rsidRPr="00FA44F6" w:rsidRDefault="001040E4" w:rsidP="001040E4">
            <w:pPr>
              <w:ind w:left="360" w:hanging="360"/>
              <w:rPr>
                <w:b/>
                <w:sz w:val="22"/>
                <w:szCs w:val="22"/>
              </w:rPr>
            </w:pPr>
          </w:p>
        </w:tc>
        <w:tc>
          <w:tcPr>
            <w:tcW w:w="2826" w:type="dxa"/>
            <w:vMerge/>
            <w:tcBorders>
              <w:top w:val="nil"/>
            </w:tcBorders>
          </w:tcPr>
          <w:p w14:paraId="3C23ADB8" w14:textId="77777777" w:rsidR="001040E4" w:rsidRPr="00FA44F6" w:rsidRDefault="001040E4" w:rsidP="001040E4">
            <w:pPr>
              <w:ind w:left="360" w:hanging="360"/>
              <w:rPr>
                <w:b/>
                <w:sz w:val="22"/>
                <w:szCs w:val="22"/>
              </w:rPr>
            </w:pPr>
          </w:p>
        </w:tc>
        <w:tc>
          <w:tcPr>
            <w:tcW w:w="1440" w:type="dxa"/>
            <w:vMerge/>
          </w:tcPr>
          <w:p w14:paraId="3FCC36B3" w14:textId="77777777" w:rsidR="001040E4" w:rsidRPr="00FA44F6" w:rsidRDefault="001040E4" w:rsidP="001040E4">
            <w:pPr>
              <w:rPr>
                <w:b/>
                <w:sz w:val="22"/>
                <w:szCs w:val="22"/>
              </w:rPr>
            </w:pPr>
          </w:p>
        </w:tc>
        <w:tc>
          <w:tcPr>
            <w:tcW w:w="1404" w:type="dxa"/>
            <w:tcBorders>
              <w:top w:val="nil"/>
            </w:tcBorders>
          </w:tcPr>
          <w:p w14:paraId="185B361D" w14:textId="77777777" w:rsidR="001040E4" w:rsidRPr="00FA44F6" w:rsidRDefault="001040E4" w:rsidP="00834DEB">
            <w:pPr>
              <w:jc w:val="center"/>
              <w:rPr>
                <w:b/>
                <w:sz w:val="22"/>
                <w:szCs w:val="22"/>
              </w:rPr>
            </w:pPr>
            <w:r w:rsidRPr="00FA44F6">
              <w:rPr>
                <w:b/>
                <w:sz w:val="22"/>
                <w:szCs w:val="22"/>
              </w:rPr>
              <w:t xml:space="preserve">All </w:t>
            </w:r>
            <w:r w:rsidR="00834DEB" w:rsidRPr="00FA44F6">
              <w:rPr>
                <w:b/>
                <w:sz w:val="22"/>
                <w:szCs w:val="22"/>
              </w:rPr>
              <w:t xml:space="preserve">members </w:t>
            </w:r>
            <w:r w:rsidRPr="00FA44F6">
              <w:rPr>
                <w:b/>
                <w:sz w:val="22"/>
                <w:szCs w:val="22"/>
              </w:rPr>
              <w:t>combined</w:t>
            </w:r>
          </w:p>
        </w:tc>
        <w:tc>
          <w:tcPr>
            <w:tcW w:w="1440" w:type="dxa"/>
            <w:tcBorders>
              <w:top w:val="nil"/>
            </w:tcBorders>
          </w:tcPr>
          <w:p w14:paraId="7E37BC24" w14:textId="77777777" w:rsidR="001040E4" w:rsidRPr="00FA44F6" w:rsidRDefault="001040E4" w:rsidP="009D64CF">
            <w:pPr>
              <w:pStyle w:val="titulo"/>
              <w:spacing w:after="0"/>
              <w:rPr>
                <w:rFonts w:ascii="Times New Roman" w:hAnsi="Times New Roman"/>
                <w:sz w:val="22"/>
                <w:szCs w:val="22"/>
              </w:rPr>
            </w:pPr>
            <w:r w:rsidRPr="00FA44F6">
              <w:rPr>
                <w:rFonts w:ascii="Times New Roman" w:hAnsi="Times New Roman"/>
                <w:sz w:val="22"/>
                <w:szCs w:val="22"/>
              </w:rPr>
              <w:t xml:space="preserve">Each </w:t>
            </w:r>
            <w:r w:rsidR="009D64CF" w:rsidRPr="00FA44F6">
              <w:rPr>
                <w:rFonts w:ascii="Times New Roman" w:hAnsi="Times New Roman"/>
                <w:sz w:val="22"/>
                <w:szCs w:val="22"/>
              </w:rPr>
              <w:t>member</w:t>
            </w:r>
          </w:p>
        </w:tc>
        <w:tc>
          <w:tcPr>
            <w:tcW w:w="1440" w:type="dxa"/>
            <w:tcBorders>
              <w:top w:val="nil"/>
            </w:tcBorders>
          </w:tcPr>
          <w:p w14:paraId="3B39A777" w14:textId="77777777" w:rsidR="001040E4" w:rsidRPr="00FA44F6" w:rsidRDefault="001040E4" w:rsidP="009D64CF">
            <w:pPr>
              <w:jc w:val="center"/>
              <w:rPr>
                <w:b/>
                <w:sz w:val="22"/>
                <w:szCs w:val="22"/>
              </w:rPr>
            </w:pPr>
            <w:r w:rsidRPr="00FA44F6">
              <w:rPr>
                <w:b/>
                <w:sz w:val="22"/>
                <w:szCs w:val="22"/>
              </w:rPr>
              <w:t xml:space="preserve">At least one </w:t>
            </w:r>
            <w:r w:rsidR="009D64CF" w:rsidRPr="00FA44F6">
              <w:rPr>
                <w:b/>
                <w:sz w:val="22"/>
                <w:szCs w:val="22"/>
              </w:rPr>
              <w:t>member</w:t>
            </w:r>
          </w:p>
        </w:tc>
        <w:tc>
          <w:tcPr>
            <w:tcW w:w="1800" w:type="dxa"/>
            <w:vMerge/>
            <w:tcBorders>
              <w:top w:val="nil"/>
            </w:tcBorders>
          </w:tcPr>
          <w:p w14:paraId="2DDA59C5" w14:textId="77777777" w:rsidR="001040E4" w:rsidRPr="00FA44F6" w:rsidRDefault="001040E4" w:rsidP="001040E4">
            <w:pPr>
              <w:rPr>
                <w:b/>
                <w:sz w:val="20"/>
              </w:rPr>
            </w:pPr>
          </w:p>
        </w:tc>
      </w:tr>
      <w:tr w:rsidR="00FA44F6" w:rsidRPr="00FA44F6" w14:paraId="160DCD91" w14:textId="77777777" w:rsidTr="001040E4">
        <w:trPr>
          <w:cantSplit/>
        </w:trPr>
        <w:tc>
          <w:tcPr>
            <w:tcW w:w="2178" w:type="dxa"/>
          </w:tcPr>
          <w:p w14:paraId="5F18E771" w14:textId="721B6FFC" w:rsidR="001040E4" w:rsidRPr="00FA44F6" w:rsidRDefault="001040E4" w:rsidP="003938BB">
            <w:pPr>
              <w:pStyle w:val="Heading2"/>
              <w:tabs>
                <w:tab w:val="left" w:pos="576"/>
              </w:tabs>
              <w:spacing w:before="60" w:after="60"/>
              <w:ind w:left="605" w:hanging="605"/>
              <w:jc w:val="both"/>
              <w:rPr>
                <w:rFonts w:ascii="Times New Roman" w:hAnsi="Times New Roman"/>
                <w:b w:val="0"/>
                <w:sz w:val="20"/>
              </w:rPr>
            </w:pPr>
            <w:bookmarkStart w:id="480" w:name="_Toc496968117"/>
            <w:bookmarkStart w:id="481" w:name="_Toc445567357"/>
            <w:r w:rsidRPr="00FA44F6">
              <w:rPr>
                <w:rFonts w:ascii="Times New Roman" w:hAnsi="Times New Roman"/>
                <w:b w:val="0"/>
                <w:sz w:val="20"/>
              </w:rPr>
              <w:t xml:space="preserve">1.1 </w:t>
            </w:r>
            <w:r w:rsidRPr="00FA44F6">
              <w:rPr>
                <w:rFonts w:ascii="Times New Roman" w:hAnsi="Times New Roman"/>
                <w:b w:val="0"/>
                <w:sz w:val="20"/>
              </w:rPr>
              <w:tab/>
              <w:t>Nationality</w:t>
            </w:r>
            <w:bookmarkEnd w:id="480"/>
            <w:bookmarkEnd w:id="481"/>
            <w:r w:rsidRPr="00FA44F6">
              <w:rPr>
                <w:rFonts w:ascii="Times New Roman" w:hAnsi="Times New Roman"/>
                <w:b w:val="0"/>
                <w:sz w:val="20"/>
              </w:rPr>
              <w:t xml:space="preserve"> </w:t>
            </w:r>
          </w:p>
        </w:tc>
        <w:tc>
          <w:tcPr>
            <w:tcW w:w="2826" w:type="dxa"/>
          </w:tcPr>
          <w:p w14:paraId="5973CD24" w14:textId="21A40033" w:rsidR="001040E4" w:rsidRPr="00FA44F6" w:rsidRDefault="001040E4">
            <w:pPr>
              <w:pStyle w:val="BodyTextIndent"/>
              <w:spacing w:before="60" w:after="60"/>
              <w:ind w:left="0"/>
              <w:jc w:val="left"/>
              <w:rPr>
                <w:sz w:val="20"/>
              </w:rPr>
            </w:pPr>
            <w:r w:rsidRPr="00FA44F6">
              <w:rPr>
                <w:sz w:val="20"/>
              </w:rPr>
              <w:t xml:space="preserve">Nationality in accordance with </w:t>
            </w:r>
            <w:r w:rsidR="0035296A" w:rsidRPr="00FA44F6">
              <w:rPr>
                <w:sz w:val="20"/>
              </w:rPr>
              <w:t xml:space="preserve">ITP </w:t>
            </w:r>
            <w:r w:rsidRPr="00FA44F6">
              <w:rPr>
                <w:sz w:val="20"/>
              </w:rPr>
              <w:t>4.</w:t>
            </w:r>
            <w:r w:rsidR="008F3E18" w:rsidRPr="00FA44F6">
              <w:rPr>
                <w:sz w:val="20"/>
              </w:rPr>
              <w:t>4</w:t>
            </w:r>
            <w:r w:rsidRPr="00FA44F6">
              <w:rPr>
                <w:sz w:val="20"/>
              </w:rPr>
              <w:t>.</w:t>
            </w:r>
          </w:p>
        </w:tc>
        <w:tc>
          <w:tcPr>
            <w:tcW w:w="1440" w:type="dxa"/>
          </w:tcPr>
          <w:p w14:paraId="4A91B7EB" w14:textId="77777777" w:rsidR="001040E4" w:rsidRPr="00FA44F6" w:rsidRDefault="001040E4" w:rsidP="001040E4">
            <w:pPr>
              <w:spacing w:before="60" w:after="60"/>
              <w:jc w:val="left"/>
              <w:rPr>
                <w:sz w:val="20"/>
              </w:rPr>
            </w:pPr>
            <w:r w:rsidRPr="00FA44F6">
              <w:rPr>
                <w:sz w:val="20"/>
              </w:rPr>
              <w:t>Must meet requirement</w:t>
            </w:r>
          </w:p>
        </w:tc>
        <w:tc>
          <w:tcPr>
            <w:tcW w:w="1404" w:type="dxa"/>
          </w:tcPr>
          <w:p w14:paraId="5349840B" w14:textId="77777777" w:rsidR="001040E4" w:rsidRPr="00FA44F6" w:rsidRDefault="00517E5D">
            <w:pPr>
              <w:spacing w:before="60" w:after="60"/>
              <w:jc w:val="left"/>
              <w:rPr>
                <w:sz w:val="20"/>
              </w:rPr>
            </w:pPr>
            <w:r w:rsidRPr="00FA44F6">
              <w:rPr>
                <w:sz w:val="22"/>
                <w:szCs w:val="22"/>
              </w:rPr>
              <w:t>Must meet requirement</w:t>
            </w:r>
          </w:p>
        </w:tc>
        <w:tc>
          <w:tcPr>
            <w:tcW w:w="1440" w:type="dxa"/>
          </w:tcPr>
          <w:p w14:paraId="465B7363" w14:textId="77777777" w:rsidR="001040E4" w:rsidRPr="00FA44F6" w:rsidRDefault="001040E4" w:rsidP="001040E4">
            <w:pPr>
              <w:spacing w:before="60" w:after="60"/>
              <w:jc w:val="left"/>
              <w:rPr>
                <w:sz w:val="20"/>
              </w:rPr>
            </w:pPr>
            <w:r w:rsidRPr="00FA44F6">
              <w:rPr>
                <w:sz w:val="20"/>
              </w:rPr>
              <w:t>Must meet requirement</w:t>
            </w:r>
          </w:p>
        </w:tc>
        <w:tc>
          <w:tcPr>
            <w:tcW w:w="1440" w:type="dxa"/>
          </w:tcPr>
          <w:p w14:paraId="3D666B31" w14:textId="77777777" w:rsidR="001040E4" w:rsidRPr="00FA44F6" w:rsidRDefault="001040E4" w:rsidP="001040E4">
            <w:pPr>
              <w:spacing w:before="60" w:after="60"/>
              <w:jc w:val="center"/>
              <w:rPr>
                <w:sz w:val="20"/>
              </w:rPr>
            </w:pPr>
            <w:r w:rsidRPr="00FA44F6">
              <w:rPr>
                <w:sz w:val="20"/>
              </w:rPr>
              <w:t>N / A</w:t>
            </w:r>
          </w:p>
        </w:tc>
        <w:tc>
          <w:tcPr>
            <w:tcW w:w="1800" w:type="dxa"/>
          </w:tcPr>
          <w:p w14:paraId="1D2B028E" w14:textId="0FED87DD" w:rsidR="001040E4" w:rsidRPr="00FA44F6" w:rsidRDefault="001040E4" w:rsidP="001040E4">
            <w:pPr>
              <w:spacing w:before="60" w:after="60"/>
              <w:jc w:val="center"/>
              <w:rPr>
                <w:sz w:val="20"/>
              </w:rPr>
            </w:pPr>
            <w:r w:rsidRPr="00FA44F6">
              <w:rPr>
                <w:sz w:val="20"/>
              </w:rPr>
              <w:t>Form ELI –1.1 and 1.2, with attachments</w:t>
            </w:r>
          </w:p>
        </w:tc>
      </w:tr>
      <w:tr w:rsidR="00FA44F6" w:rsidRPr="00FA44F6" w14:paraId="5EA8AB73" w14:textId="77777777" w:rsidTr="001040E4">
        <w:trPr>
          <w:cantSplit/>
        </w:trPr>
        <w:tc>
          <w:tcPr>
            <w:tcW w:w="2178" w:type="dxa"/>
          </w:tcPr>
          <w:p w14:paraId="2A93EE32" w14:textId="60C52214" w:rsidR="001040E4" w:rsidRPr="00FA44F6" w:rsidRDefault="001040E4" w:rsidP="003938BB">
            <w:pPr>
              <w:pStyle w:val="Heading2"/>
              <w:tabs>
                <w:tab w:val="left" w:pos="576"/>
              </w:tabs>
              <w:spacing w:before="60" w:after="60"/>
              <w:ind w:left="605" w:hanging="605"/>
              <w:jc w:val="left"/>
              <w:rPr>
                <w:rFonts w:ascii="Times New Roman" w:hAnsi="Times New Roman"/>
                <w:sz w:val="20"/>
              </w:rPr>
            </w:pPr>
            <w:bookmarkStart w:id="482" w:name="_Toc445567358"/>
            <w:r w:rsidRPr="00FA44F6">
              <w:rPr>
                <w:rFonts w:ascii="Times New Roman" w:hAnsi="Times New Roman"/>
                <w:b w:val="0"/>
                <w:sz w:val="20"/>
              </w:rPr>
              <w:t xml:space="preserve">1.2 </w:t>
            </w:r>
            <w:r w:rsidRPr="00FA44F6">
              <w:rPr>
                <w:rFonts w:ascii="Times New Roman" w:hAnsi="Times New Roman"/>
                <w:b w:val="0"/>
                <w:sz w:val="20"/>
              </w:rPr>
              <w:tab/>
              <w:t>Conflict of Interest</w:t>
            </w:r>
            <w:bookmarkEnd w:id="482"/>
          </w:p>
        </w:tc>
        <w:tc>
          <w:tcPr>
            <w:tcW w:w="2826" w:type="dxa"/>
          </w:tcPr>
          <w:p w14:paraId="0825C8B0" w14:textId="05B933B5" w:rsidR="001040E4" w:rsidRPr="00FA44F6" w:rsidRDefault="001040E4">
            <w:pPr>
              <w:pStyle w:val="BodyTextIndent"/>
              <w:spacing w:before="60" w:after="60"/>
              <w:ind w:left="0"/>
              <w:jc w:val="left"/>
              <w:rPr>
                <w:sz w:val="20"/>
              </w:rPr>
            </w:pPr>
            <w:r w:rsidRPr="00FA44F6">
              <w:rPr>
                <w:sz w:val="20"/>
              </w:rPr>
              <w:t xml:space="preserve"> No- conflicts of interests as described in </w:t>
            </w:r>
            <w:r w:rsidR="0035296A" w:rsidRPr="00FA44F6">
              <w:rPr>
                <w:sz w:val="20"/>
              </w:rPr>
              <w:t xml:space="preserve">ITP </w:t>
            </w:r>
            <w:r w:rsidRPr="00FA44F6">
              <w:rPr>
                <w:sz w:val="20"/>
              </w:rPr>
              <w:t>4.</w:t>
            </w:r>
            <w:r w:rsidR="008F3E18" w:rsidRPr="00FA44F6">
              <w:rPr>
                <w:sz w:val="20"/>
              </w:rPr>
              <w:t>2</w:t>
            </w:r>
            <w:r w:rsidRPr="00FA44F6">
              <w:rPr>
                <w:sz w:val="20"/>
              </w:rPr>
              <w:t>.</w:t>
            </w:r>
          </w:p>
        </w:tc>
        <w:tc>
          <w:tcPr>
            <w:tcW w:w="1440" w:type="dxa"/>
          </w:tcPr>
          <w:p w14:paraId="2C90B738" w14:textId="77777777" w:rsidR="001040E4" w:rsidRPr="00FA44F6" w:rsidRDefault="001040E4" w:rsidP="001040E4">
            <w:pPr>
              <w:spacing w:before="60" w:after="60"/>
              <w:jc w:val="left"/>
              <w:rPr>
                <w:sz w:val="20"/>
              </w:rPr>
            </w:pPr>
            <w:r w:rsidRPr="00FA44F6">
              <w:rPr>
                <w:sz w:val="20"/>
              </w:rPr>
              <w:t>Must meet requirement</w:t>
            </w:r>
          </w:p>
        </w:tc>
        <w:tc>
          <w:tcPr>
            <w:tcW w:w="1404" w:type="dxa"/>
          </w:tcPr>
          <w:p w14:paraId="46D1AA6C" w14:textId="77777777" w:rsidR="001040E4" w:rsidRPr="00FA44F6" w:rsidRDefault="00517E5D">
            <w:pPr>
              <w:spacing w:before="60" w:after="60"/>
              <w:jc w:val="left"/>
              <w:rPr>
                <w:sz w:val="20"/>
              </w:rPr>
            </w:pPr>
            <w:r w:rsidRPr="00FA44F6">
              <w:rPr>
                <w:sz w:val="22"/>
                <w:szCs w:val="22"/>
              </w:rPr>
              <w:t>Must meet requirement</w:t>
            </w:r>
          </w:p>
        </w:tc>
        <w:tc>
          <w:tcPr>
            <w:tcW w:w="1440" w:type="dxa"/>
          </w:tcPr>
          <w:p w14:paraId="7483CB38" w14:textId="77777777" w:rsidR="001040E4" w:rsidRPr="00FA44F6" w:rsidRDefault="001040E4" w:rsidP="001040E4">
            <w:pPr>
              <w:spacing w:before="60" w:after="60"/>
              <w:jc w:val="left"/>
              <w:rPr>
                <w:sz w:val="20"/>
              </w:rPr>
            </w:pPr>
            <w:r w:rsidRPr="00FA44F6">
              <w:rPr>
                <w:sz w:val="20"/>
              </w:rPr>
              <w:t>Must meet requirement</w:t>
            </w:r>
          </w:p>
        </w:tc>
        <w:tc>
          <w:tcPr>
            <w:tcW w:w="1440" w:type="dxa"/>
          </w:tcPr>
          <w:p w14:paraId="7F182950" w14:textId="77777777" w:rsidR="001040E4" w:rsidRPr="00FA44F6" w:rsidRDefault="001040E4" w:rsidP="001040E4">
            <w:pPr>
              <w:spacing w:before="60" w:after="60"/>
              <w:jc w:val="center"/>
              <w:rPr>
                <w:sz w:val="20"/>
              </w:rPr>
            </w:pPr>
            <w:r w:rsidRPr="00FA44F6">
              <w:rPr>
                <w:sz w:val="20"/>
              </w:rPr>
              <w:t>N / A</w:t>
            </w:r>
          </w:p>
        </w:tc>
        <w:tc>
          <w:tcPr>
            <w:tcW w:w="1800" w:type="dxa"/>
          </w:tcPr>
          <w:p w14:paraId="5CF5D992" w14:textId="2D016373" w:rsidR="001040E4" w:rsidRPr="00FA44F6" w:rsidRDefault="001040E4" w:rsidP="001040E4">
            <w:pPr>
              <w:spacing w:before="60" w:after="60"/>
              <w:jc w:val="center"/>
              <w:rPr>
                <w:sz w:val="20"/>
              </w:rPr>
            </w:pPr>
            <w:r w:rsidRPr="00FA44F6">
              <w:rPr>
                <w:sz w:val="20"/>
              </w:rPr>
              <w:t xml:space="preserve">Letter of </w:t>
            </w:r>
            <w:r w:rsidR="008719BC" w:rsidRPr="00FA44F6">
              <w:rPr>
                <w:sz w:val="20"/>
              </w:rPr>
              <w:t>Proposal</w:t>
            </w:r>
          </w:p>
        </w:tc>
      </w:tr>
      <w:tr w:rsidR="00FA44F6" w:rsidRPr="00FA44F6" w14:paraId="79366E87" w14:textId="77777777" w:rsidTr="001040E4">
        <w:trPr>
          <w:cantSplit/>
        </w:trPr>
        <w:tc>
          <w:tcPr>
            <w:tcW w:w="2178" w:type="dxa"/>
          </w:tcPr>
          <w:p w14:paraId="07C64CD2" w14:textId="205BD4C0" w:rsidR="001040E4" w:rsidRPr="00FA44F6" w:rsidRDefault="001040E4" w:rsidP="003938BB">
            <w:pPr>
              <w:pStyle w:val="Heading2"/>
              <w:tabs>
                <w:tab w:val="left" w:pos="576"/>
              </w:tabs>
              <w:spacing w:before="60" w:after="60"/>
              <w:ind w:left="605" w:hanging="605"/>
              <w:jc w:val="both"/>
              <w:rPr>
                <w:rFonts w:ascii="Times New Roman" w:hAnsi="Times New Roman"/>
                <w:sz w:val="20"/>
              </w:rPr>
            </w:pPr>
            <w:bookmarkStart w:id="483" w:name="_Toc445567359"/>
            <w:r w:rsidRPr="00FA44F6">
              <w:rPr>
                <w:rFonts w:ascii="Times New Roman" w:hAnsi="Times New Roman"/>
                <w:b w:val="0"/>
                <w:sz w:val="20"/>
              </w:rPr>
              <w:t>1.3</w:t>
            </w:r>
            <w:r w:rsidRPr="00FA44F6">
              <w:rPr>
                <w:rFonts w:ascii="Times New Roman" w:hAnsi="Times New Roman"/>
                <w:b w:val="0"/>
                <w:sz w:val="20"/>
              </w:rPr>
              <w:tab/>
              <w:t>Bank Ineligibility</w:t>
            </w:r>
            <w:bookmarkEnd w:id="483"/>
          </w:p>
        </w:tc>
        <w:tc>
          <w:tcPr>
            <w:tcW w:w="2826" w:type="dxa"/>
          </w:tcPr>
          <w:p w14:paraId="5D7DD94C" w14:textId="7DFD9FB0" w:rsidR="001040E4" w:rsidRPr="00FA44F6" w:rsidRDefault="001040E4">
            <w:pPr>
              <w:pStyle w:val="BodyTextIndent"/>
              <w:spacing w:before="60" w:after="60"/>
              <w:ind w:left="0"/>
              <w:jc w:val="left"/>
              <w:rPr>
                <w:sz w:val="20"/>
              </w:rPr>
            </w:pPr>
            <w:r w:rsidRPr="00FA44F6">
              <w:rPr>
                <w:sz w:val="20"/>
              </w:rPr>
              <w:t xml:space="preserve">Not having been declared ineligible by the Bank as described in </w:t>
            </w:r>
            <w:r w:rsidR="0035296A" w:rsidRPr="00FA44F6">
              <w:rPr>
                <w:sz w:val="20"/>
              </w:rPr>
              <w:t xml:space="preserve">ITP </w:t>
            </w:r>
            <w:r w:rsidRPr="00FA44F6">
              <w:rPr>
                <w:sz w:val="20"/>
              </w:rPr>
              <w:t>4.</w:t>
            </w:r>
            <w:r w:rsidR="008F3E18" w:rsidRPr="00FA44F6">
              <w:rPr>
                <w:sz w:val="20"/>
              </w:rPr>
              <w:t>5</w:t>
            </w:r>
            <w:r w:rsidRPr="00FA44F6">
              <w:rPr>
                <w:sz w:val="20"/>
              </w:rPr>
              <w:t>.</w:t>
            </w:r>
          </w:p>
        </w:tc>
        <w:tc>
          <w:tcPr>
            <w:tcW w:w="1440" w:type="dxa"/>
          </w:tcPr>
          <w:p w14:paraId="40061D9D" w14:textId="77777777" w:rsidR="001040E4" w:rsidRPr="00FA44F6" w:rsidRDefault="001040E4" w:rsidP="001040E4">
            <w:pPr>
              <w:spacing w:before="60" w:after="60"/>
              <w:jc w:val="left"/>
              <w:rPr>
                <w:sz w:val="20"/>
              </w:rPr>
            </w:pPr>
            <w:r w:rsidRPr="00FA44F6">
              <w:rPr>
                <w:sz w:val="20"/>
              </w:rPr>
              <w:t>Must meet requirement</w:t>
            </w:r>
          </w:p>
        </w:tc>
        <w:tc>
          <w:tcPr>
            <w:tcW w:w="1404" w:type="dxa"/>
          </w:tcPr>
          <w:p w14:paraId="45AAE42E" w14:textId="77777777" w:rsidR="001040E4" w:rsidRPr="00FA44F6" w:rsidRDefault="00517E5D">
            <w:pPr>
              <w:spacing w:before="60" w:after="60"/>
              <w:jc w:val="left"/>
              <w:rPr>
                <w:sz w:val="20"/>
              </w:rPr>
            </w:pPr>
            <w:r w:rsidRPr="00FA44F6">
              <w:rPr>
                <w:sz w:val="22"/>
                <w:szCs w:val="22"/>
              </w:rPr>
              <w:t>Must meet requirement</w:t>
            </w:r>
          </w:p>
        </w:tc>
        <w:tc>
          <w:tcPr>
            <w:tcW w:w="1440" w:type="dxa"/>
          </w:tcPr>
          <w:p w14:paraId="480091E0" w14:textId="77777777" w:rsidR="001040E4" w:rsidRPr="00FA44F6" w:rsidRDefault="001040E4" w:rsidP="001040E4">
            <w:pPr>
              <w:spacing w:before="60" w:after="60"/>
              <w:jc w:val="left"/>
              <w:rPr>
                <w:sz w:val="20"/>
              </w:rPr>
            </w:pPr>
            <w:r w:rsidRPr="00FA44F6">
              <w:rPr>
                <w:sz w:val="20"/>
              </w:rPr>
              <w:t xml:space="preserve">Must meet requirement </w:t>
            </w:r>
          </w:p>
        </w:tc>
        <w:tc>
          <w:tcPr>
            <w:tcW w:w="1440" w:type="dxa"/>
          </w:tcPr>
          <w:p w14:paraId="58E91E0F" w14:textId="77777777" w:rsidR="001040E4" w:rsidRPr="00FA44F6" w:rsidRDefault="001040E4" w:rsidP="001040E4">
            <w:pPr>
              <w:spacing w:before="60" w:after="60"/>
              <w:jc w:val="center"/>
              <w:rPr>
                <w:sz w:val="20"/>
              </w:rPr>
            </w:pPr>
            <w:r w:rsidRPr="00FA44F6">
              <w:rPr>
                <w:sz w:val="20"/>
              </w:rPr>
              <w:t>N / A</w:t>
            </w:r>
          </w:p>
        </w:tc>
        <w:tc>
          <w:tcPr>
            <w:tcW w:w="1800" w:type="dxa"/>
          </w:tcPr>
          <w:p w14:paraId="0232FD92" w14:textId="05E43042" w:rsidR="001040E4" w:rsidRPr="00FA44F6" w:rsidRDefault="001040E4" w:rsidP="001040E4">
            <w:pPr>
              <w:spacing w:before="60" w:after="60"/>
              <w:jc w:val="center"/>
              <w:rPr>
                <w:sz w:val="20"/>
              </w:rPr>
            </w:pPr>
            <w:r w:rsidRPr="00FA44F6">
              <w:rPr>
                <w:sz w:val="20"/>
              </w:rPr>
              <w:t xml:space="preserve">Letter of </w:t>
            </w:r>
            <w:r w:rsidR="008719BC" w:rsidRPr="00FA44F6">
              <w:rPr>
                <w:sz w:val="20"/>
              </w:rPr>
              <w:t>Proposal</w:t>
            </w:r>
          </w:p>
        </w:tc>
      </w:tr>
      <w:tr w:rsidR="00FA44F6" w:rsidRPr="00FA44F6" w14:paraId="4E7EBC72" w14:textId="77777777" w:rsidTr="001040E4">
        <w:trPr>
          <w:cantSplit/>
        </w:trPr>
        <w:tc>
          <w:tcPr>
            <w:tcW w:w="2178" w:type="dxa"/>
          </w:tcPr>
          <w:p w14:paraId="383B1C7E" w14:textId="31E9DABF" w:rsidR="001040E4" w:rsidRPr="00FA44F6" w:rsidRDefault="001040E4" w:rsidP="003938BB">
            <w:pPr>
              <w:pStyle w:val="Heading2"/>
              <w:tabs>
                <w:tab w:val="left" w:pos="576"/>
              </w:tabs>
              <w:spacing w:before="60" w:after="60"/>
              <w:ind w:left="605" w:hanging="605"/>
              <w:jc w:val="both"/>
              <w:rPr>
                <w:rFonts w:ascii="Times New Roman" w:hAnsi="Times New Roman"/>
                <w:sz w:val="20"/>
              </w:rPr>
            </w:pPr>
            <w:bookmarkStart w:id="484" w:name="_Toc445567360"/>
            <w:r w:rsidRPr="00FA44F6">
              <w:rPr>
                <w:rFonts w:ascii="Times New Roman" w:hAnsi="Times New Roman"/>
                <w:b w:val="0"/>
                <w:sz w:val="20"/>
              </w:rPr>
              <w:t>1.4</w:t>
            </w:r>
            <w:r w:rsidRPr="00FA44F6">
              <w:rPr>
                <w:rFonts w:ascii="Times New Roman" w:hAnsi="Times New Roman"/>
                <w:b w:val="0"/>
                <w:sz w:val="20"/>
              </w:rPr>
              <w:tab/>
            </w:r>
            <w:r w:rsidR="00DB5021" w:rsidRPr="00FA44F6">
              <w:rPr>
                <w:rFonts w:ascii="Times New Roman" w:hAnsi="Times New Roman"/>
                <w:b w:val="0"/>
                <w:sz w:val="20"/>
              </w:rPr>
              <w:t>State</w:t>
            </w:r>
            <w:r w:rsidR="00517E5D" w:rsidRPr="00FA44F6">
              <w:rPr>
                <w:rFonts w:ascii="Times New Roman" w:hAnsi="Times New Roman"/>
                <w:b w:val="0"/>
                <w:sz w:val="20"/>
              </w:rPr>
              <w:t xml:space="preserve"> </w:t>
            </w:r>
            <w:r w:rsidR="00DB5021" w:rsidRPr="00FA44F6">
              <w:rPr>
                <w:rFonts w:ascii="Times New Roman" w:hAnsi="Times New Roman"/>
                <w:b w:val="0"/>
                <w:sz w:val="20"/>
              </w:rPr>
              <w:t xml:space="preserve">owned </w:t>
            </w:r>
            <w:r w:rsidRPr="00FA44F6">
              <w:rPr>
                <w:rFonts w:ascii="Times New Roman" w:hAnsi="Times New Roman"/>
                <w:b w:val="0"/>
                <w:sz w:val="20"/>
              </w:rPr>
              <w:t>Entity</w:t>
            </w:r>
            <w:bookmarkEnd w:id="484"/>
            <w:r w:rsidR="00517E5D" w:rsidRPr="00FA44F6">
              <w:rPr>
                <w:rFonts w:ascii="Times New Roman" w:hAnsi="Times New Roman"/>
                <w:b w:val="0"/>
                <w:sz w:val="20"/>
              </w:rPr>
              <w:t xml:space="preserve"> </w:t>
            </w:r>
            <w:r w:rsidR="00517E5D" w:rsidRPr="00FA44F6">
              <w:rPr>
                <w:rFonts w:ascii="Times New Roman" w:hAnsi="Times New Roman"/>
                <w:b w:val="0"/>
                <w:sz w:val="22"/>
                <w:szCs w:val="22"/>
              </w:rPr>
              <w:t>of the Borrower country</w:t>
            </w:r>
          </w:p>
        </w:tc>
        <w:tc>
          <w:tcPr>
            <w:tcW w:w="2826" w:type="dxa"/>
          </w:tcPr>
          <w:p w14:paraId="4EC0EA76" w14:textId="7379B291" w:rsidR="001040E4" w:rsidRPr="00FA44F6" w:rsidRDefault="001040E4">
            <w:pPr>
              <w:pStyle w:val="BodyTextIndent"/>
              <w:spacing w:before="60" w:after="60"/>
              <w:ind w:left="0"/>
              <w:jc w:val="left"/>
              <w:rPr>
                <w:sz w:val="20"/>
              </w:rPr>
            </w:pPr>
            <w:r w:rsidRPr="00FA44F6">
              <w:rPr>
                <w:sz w:val="20"/>
              </w:rPr>
              <w:t xml:space="preserve">Compliance with conditions of </w:t>
            </w:r>
            <w:r w:rsidR="0035296A" w:rsidRPr="00FA44F6">
              <w:rPr>
                <w:sz w:val="20"/>
              </w:rPr>
              <w:t xml:space="preserve">ITP </w:t>
            </w:r>
            <w:r w:rsidRPr="00FA44F6">
              <w:rPr>
                <w:sz w:val="20"/>
              </w:rPr>
              <w:t>4.</w:t>
            </w:r>
            <w:r w:rsidR="008F3E18" w:rsidRPr="00FA44F6">
              <w:rPr>
                <w:sz w:val="20"/>
              </w:rPr>
              <w:t>6</w:t>
            </w:r>
          </w:p>
        </w:tc>
        <w:tc>
          <w:tcPr>
            <w:tcW w:w="1440" w:type="dxa"/>
            <w:vAlign w:val="center"/>
          </w:tcPr>
          <w:p w14:paraId="59EF7ECB" w14:textId="77777777" w:rsidR="001040E4" w:rsidRPr="00FA44F6" w:rsidRDefault="001040E4" w:rsidP="001040E4">
            <w:pPr>
              <w:spacing w:before="60" w:after="60"/>
              <w:jc w:val="left"/>
              <w:rPr>
                <w:sz w:val="20"/>
              </w:rPr>
            </w:pPr>
            <w:r w:rsidRPr="00FA44F6">
              <w:rPr>
                <w:sz w:val="20"/>
              </w:rPr>
              <w:t>Must meet requirement</w:t>
            </w:r>
          </w:p>
        </w:tc>
        <w:tc>
          <w:tcPr>
            <w:tcW w:w="1404" w:type="dxa"/>
            <w:vAlign w:val="center"/>
          </w:tcPr>
          <w:p w14:paraId="53E007FD" w14:textId="77777777" w:rsidR="001040E4" w:rsidRPr="00FA44F6" w:rsidRDefault="001040E4" w:rsidP="001040E4">
            <w:pPr>
              <w:spacing w:before="60" w:after="60"/>
              <w:jc w:val="left"/>
              <w:rPr>
                <w:sz w:val="20"/>
              </w:rPr>
            </w:pPr>
            <w:r w:rsidRPr="00FA44F6">
              <w:rPr>
                <w:sz w:val="20"/>
              </w:rPr>
              <w:t>Must meet requirement</w:t>
            </w:r>
          </w:p>
        </w:tc>
        <w:tc>
          <w:tcPr>
            <w:tcW w:w="1440" w:type="dxa"/>
            <w:vAlign w:val="center"/>
          </w:tcPr>
          <w:p w14:paraId="549F515F" w14:textId="77777777" w:rsidR="001040E4" w:rsidRPr="00FA44F6" w:rsidRDefault="001040E4" w:rsidP="001040E4">
            <w:pPr>
              <w:spacing w:before="60" w:after="60"/>
              <w:jc w:val="left"/>
              <w:rPr>
                <w:sz w:val="20"/>
              </w:rPr>
            </w:pPr>
            <w:r w:rsidRPr="00FA44F6">
              <w:rPr>
                <w:sz w:val="20"/>
              </w:rPr>
              <w:t>Must meet requirement</w:t>
            </w:r>
          </w:p>
        </w:tc>
        <w:tc>
          <w:tcPr>
            <w:tcW w:w="1440" w:type="dxa"/>
            <w:vAlign w:val="center"/>
          </w:tcPr>
          <w:p w14:paraId="7F0188E4" w14:textId="77777777" w:rsidR="001040E4" w:rsidRPr="00FA44F6" w:rsidRDefault="001040E4" w:rsidP="001040E4">
            <w:pPr>
              <w:spacing w:before="60" w:after="60"/>
              <w:jc w:val="center"/>
              <w:rPr>
                <w:sz w:val="20"/>
              </w:rPr>
            </w:pPr>
            <w:r w:rsidRPr="00FA44F6">
              <w:rPr>
                <w:sz w:val="20"/>
              </w:rPr>
              <w:t>N / A</w:t>
            </w:r>
          </w:p>
        </w:tc>
        <w:tc>
          <w:tcPr>
            <w:tcW w:w="1800" w:type="dxa"/>
          </w:tcPr>
          <w:p w14:paraId="78ED9BCB" w14:textId="585FE15C" w:rsidR="001040E4" w:rsidRPr="00FA44F6" w:rsidRDefault="001040E4" w:rsidP="001040E4">
            <w:pPr>
              <w:spacing w:before="60" w:after="60"/>
              <w:jc w:val="center"/>
              <w:rPr>
                <w:sz w:val="20"/>
              </w:rPr>
            </w:pPr>
            <w:r w:rsidRPr="00FA44F6">
              <w:rPr>
                <w:sz w:val="20"/>
              </w:rPr>
              <w:t>Form ELI  –1.1 and 1.2, with attachments</w:t>
            </w:r>
          </w:p>
        </w:tc>
      </w:tr>
      <w:tr w:rsidR="00FA44F6" w:rsidRPr="00FA44F6" w14:paraId="68148604" w14:textId="77777777" w:rsidTr="001040E4">
        <w:trPr>
          <w:cantSplit/>
        </w:trPr>
        <w:tc>
          <w:tcPr>
            <w:tcW w:w="2178" w:type="dxa"/>
          </w:tcPr>
          <w:p w14:paraId="6F104B6F" w14:textId="71556E45" w:rsidR="001040E4" w:rsidRPr="00FA44F6" w:rsidRDefault="00AF420B" w:rsidP="003938BB">
            <w:pPr>
              <w:pStyle w:val="Heading2"/>
              <w:tabs>
                <w:tab w:val="left" w:pos="576"/>
              </w:tabs>
              <w:spacing w:before="60" w:after="60"/>
              <w:ind w:left="605" w:hanging="605"/>
              <w:jc w:val="left"/>
              <w:rPr>
                <w:rFonts w:ascii="Times New Roman" w:hAnsi="Times New Roman"/>
                <w:sz w:val="20"/>
              </w:rPr>
            </w:pPr>
            <w:bookmarkStart w:id="485" w:name="_Toc445567361"/>
            <w:r w:rsidRPr="00FA44F6">
              <w:rPr>
                <w:rFonts w:ascii="Times New Roman" w:hAnsi="Times New Roman"/>
                <w:b w:val="0"/>
                <w:sz w:val="20"/>
              </w:rPr>
              <w:t>1</w:t>
            </w:r>
            <w:r w:rsidR="001040E4" w:rsidRPr="00FA44F6">
              <w:rPr>
                <w:rFonts w:ascii="Times New Roman" w:hAnsi="Times New Roman"/>
                <w:b w:val="0"/>
                <w:sz w:val="20"/>
              </w:rPr>
              <w:t>.1.5</w:t>
            </w:r>
            <w:r w:rsidR="001040E4" w:rsidRPr="00FA44F6">
              <w:rPr>
                <w:rFonts w:ascii="Times New Roman" w:hAnsi="Times New Roman"/>
                <w:b w:val="0"/>
                <w:sz w:val="20"/>
              </w:rPr>
              <w:tab/>
              <w:t xml:space="preserve">United Nations resolution or </w:t>
            </w:r>
            <w:r w:rsidR="00517E5D" w:rsidRPr="00FA44F6">
              <w:rPr>
                <w:rFonts w:ascii="Times New Roman" w:hAnsi="Times New Roman"/>
                <w:b w:val="0"/>
                <w:sz w:val="20"/>
              </w:rPr>
              <w:t>Borrower</w:t>
            </w:r>
            <w:r w:rsidR="001040E4" w:rsidRPr="00FA44F6">
              <w:rPr>
                <w:rFonts w:ascii="Times New Roman" w:hAnsi="Times New Roman"/>
                <w:b w:val="0"/>
                <w:sz w:val="20"/>
              </w:rPr>
              <w:t xml:space="preserve">’s </w:t>
            </w:r>
            <w:r w:rsidR="00517E5D" w:rsidRPr="00FA44F6">
              <w:rPr>
                <w:rFonts w:ascii="Times New Roman" w:hAnsi="Times New Roman"/>
                <w:b w:val="0"/>
                <w:sz w:val="20"/>
              </w:rPr>
              <w:t>c</w:t>
            </w:r>
            <w:r w:rsidR="001040E4" w:rsidRPr="00FA44F6">
              <w:rPr>
                <w:rFonts w:ascii="Times New Roman" w:hAnsi="Times New Roman"/>
                <w:b w:val="0"/>
                <w:sz w:val="20"/>
              </w:rPr>
              <w:t>ountry law</w:t>
            </w:r>
            <w:bookmarkEnd w:id="485"/>
            <w:r w:rsidR="001040E4" w:rsidRPr="00FA44F6">
              <w:rPr>
                <w:rFonts w:ascii="Times New Roman" w:hAnsi="Times New Roman"/>
                <w:b w:val="0"/>
                <w:sz w:val="20"/>
              </w:rPr>
              <w:t xml:space="preserve"> </w:t>
            </w:r>
          </w:p>
        </w:tc>
        <w:tc>
          <w:tcPr>
            <w:tcW w:w="2826" w:type="dxa"/>
          </w:tcPr>
          <w:p w14:paraId="5F2AE259" w14:textId="400560FC" w:rsidR="001040E4" w:rsidRPr="00FA44F6" w:rsidRDefault="00517E5D" w:rsidP="0012620E">
            <w:pPr>
              <w:pStyle w:val="BodyTextIndent"/>
              <w:spacing w:before="60" w:after="60"/>
              <w:ind w:left="0"/>
              <w:jc w:val="left"/>
              <w:rPr>
                <w:sz w:val="20"/>
              </w:rPr>
            </w:pPr>
            <w:r w:rsidRPr="00FA44F6">
              <w:rPr>
                <w:sz w:val="22"/>
                <w:szCs w:val="22"/>
              </w:rPr>
              <w:t xml:space="preserve">Not having been excluded as a result of prohibition in the Borrower’s country laws or official regulations against commercial relations with the </w:t>
            </w:r>
            <w:r w:rsidR="00B7374C" w:rsidRPr="00FA44F6">
              <w:rPr>
                <w:sz w:val="22"/>
                <w:szCs w:val="22"/>
              </w:rPr>
              <w:t>Proposer’s country</w:t>
            </w:r>
            <w:r w:rsidRPr="00FA44F6">
              <w:rPr>
                <w:sz w:val="22"/>
                <w:szCs w:val="22"/>
              </w:rPr>
              <w:t xml:space="preserve">, or by an act of compliance with UN Security Council resolution, both in accordance with </w:t>
            </w:r>
            <w:r w:rsidR="0035296A" w:rsidRPr="00FA44F6">
              <w:rPr>
                <w:sz w:val="20"/>
              </w:rPr>
              <w:t xml:space="preserve">ITP </w:t>
            </w:r>
            <w:r w:rsidR="001040E4" w:rsidRPr="00FA44F6">
              <w:rPr>
                <w:sz w:val="20"/>
              </w:rPr>
              <w:t>4.8</w:t>
            </w:r>
          </w:p>
        </w:tc>
        <w:tc>
          <w:tcPr>
            <w:tcW w:w="1440" w:type="dxa"/>
            <w:vAlign w:val="center"/>
          </w:tcPr>
          <w:p w14:paraId="0B3A6872" w14:textId="77777777" w:rsidR="001040E4" w:rsidRPr="00FA44F6" w:rsidRDefault="001040E4" w:rsidP="001040E4">
            <w:pPr>
              <w:spacing w:before="60" w:after="60"/>
              <w:jc w:val="left"/>
              <w:rPr>
                <w:sz w:val="20"/>
              </w:rPr>
            </w:pPr>
            <w:r w:rsidRPr="00FA44F6">
              <w:rPr>
                <w:sz w:val="20"/>
              </w:rPr>
              <w:t>Must meet requirement</w:t>
            </w:r>
          </w:p>
        </w:tc>
        <w:tc>
          <w:tcPr>
            <w:tcW w:w="1404" w:type="dxa"/>
            <w:vAlign w:val="center"/>
          </w:tcPr>
          <w:p w14:paraId="5AC59768" w14:textId="77777777" w:rsidR="001040E4" w:rsidRPr="00FA44F6" w:rsidRDefault="00517E5D">
            <w:pPr>
              <w:spacing w:before="60" w:after="60"/>
              <w:jc w:val="left"/>
              <w:rPr>
                <w:sz w:val="20"/>
              </w:rPr>
            </w:pPr>
            <w:r w:rsidRPr="00FA44F6">
              <w:rPr>
                <w:sz w:val="22"/>
                <w:szCs w:val="22"/>
              </w:rPr>
              <w:t>Must meet requirement</w:t>
            </w:r>
          </w:p>
        </w:tc>
        <w:tc>
          <w:tcPr>
            <w:tcW w:w="1440" w:type="dxa"/>
            <w:vAlign w:val="center"/>
          </w:tcPr>
          <w:p w14:paraId="694E613F" w14:textId="77777777" w:rsidR="001040E4" w:rsidRPr="00FA44F6" w:rsidRDefault="001040E4" w:rsidP="001040E4">
            <w:pPr>
              <w:spacing w:before="60" w:after="60"/>
              <w:jc w:val="left"/>
              <w:rPr>
                <w:sz w:val="20"/>
              </w:rPr>
            </w:pPr>
            <w:r w:rsidRPr="00FA44F6">
              <w:rPr>
                <w:sz w:val="20"/>
              </w:rPr>
              <w:t>Must meet requirement</w:t>
            </w:r>
          </w:p>
        </w:tc>
        <w:tc>
          <w:tcPr>
            <w:tcW w:w="1440" w:type="dxa"/>
            <w:vAlign w:val="center"/>
          </w:tcPr>
          <w:p w14:paraId="7EF5A060" w14:textId="77777777" w:rsidR="001040E4" w:rsidRPr="00FA44F6" w:rsidRDefault="001040E4" w:rsidP="001040E4">
            <w:pPr>
              <w:spacing w:before="60" w:after="60"/>
              <w:jc w:val="center"/>
              <w:rPr>
                <w:sz w:val="20"/>
              </w:rPr>
            </w:pPr>
            <w:r w:rsidRPr="00FA44F6">
              <w:rPr>
                <w:sz w:val="20"/>
              </w:rPr>
              <w:t>N / A</w:t>
            </w:r>
          </w:p>
        </w:tc>
        <w:tc>
          <w:tcPr>
            <w:tcW w:w="1800" w:type="dxa"/>
          </w:tcPr>
          <w:p w14:paraId="301671B2" w14:textId="2406EAC6" w:rsidR="001040E4" w:rsidRPr="00FA44F6" w:rsidRDefault="001040E4" w:rsidP="001040E4">
            <w:pPr>
              <w:spacing w:before="60" w:after="60"/>
              <w:jc w:val="center"/>
              <w:rPr>
                <w:sz w:val="20"/>
              </w:rPr>
            </w:pPr>
            <w:r w:rsidRPr="00FA44F6">
              <w:rPr>
                <w:sz w:val="20"/>
              </w:rPr>
              <w:t xml:space="preserve">Letter of </w:t>
            </w:r>
            <w:r w:rsidR="008719BC" w:rsidRPr="00FA44F6">
              <w:rPr>
                <w:sz w:val="20"/>
              </w:rPr>
              <w:t>Proposal</w:t>
            </w:r>
          </w:p>
        </w:tc>
      </w:tr>
    </w:tbl>
    <w:p w14:paraId="766624D0" w14:textId="77777777" w:rsidR="001040E4" w:rsidRPr="00BE7F56" w:rsidRDefault="001040E4" w:rsidP="001040E4">
      <w:bookmarkStart w:id="486" w:name="_Toc496968123"/>
    </w:p>
    <w:p w14:paraId="479F25D7" w14:textId="5D626749" w:rsidR="00E92EE7" w:rsidRDefault="00E92EE7">
      <w:pPr>
        <w:suppressAutoHyphens w:val="0"/>
        <w:spacing w:after="0"/>
        <w:jc w:val="left"/>
      </w:pPr>
      <w:r>
        <w:br w:type="page"/>
      </w:r>
    </w:p>
    <w:p w14:paraId="23214432" w14:textId="77777777" w:rsidR="001040E4" w:rsidRPr="00BE7F56" w:rsidRDefault="001040E4" w:rsidP="001040E4"/>
    <w:bookmarkEnd w:id="4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646"/>
        <w:gridCol w:w="1440"/>
        <w:gridCol w:w="1440"/>
        <w:gridCol w:w="1440"/>
        <w:gridCol w:w="1530"/>
        <w:gridCol w:w="1854"/>
      </w:tblGrid>
      <w:tr w:rsidR="006B2BDE" w:rsidRPr="006B2BDE" w14:paraId="5DC89E29" w14:textId="77777777" w:rsidTr="002E5AFF">
        <w:trPr>
          <w:tblHeader/>
        </w:trPr>
        <w:tc>
          <w:tcPr>
            <w:tcW w:w="2358" w:type="dxa"/>
          </w:tcPr>
          <w:p w14:paraId="3F7B80B2" w14:textId="77777777" w:rsidR="001040E4" w:rsidRPr="006B2BDE" w:rsidRDefault="001040E4" w:rsidP="001040E4">
            <w:pPr>
              <w:spacing w:before="120"/>
              <w:jc w:val="center"/>
              <w:rPr>
                <w:b/>
                <w:sz w:val="22"/>
                <w:szCs w:val="22"/>
              </w:rPr>
            </w:pPr>
            <w:r w:rsidRPr="006B2BDE">
              <w:rPr>
                <w:sz w:val="22"/>
                <w:szCs w:val="22"/>
              </w:rPr>
              <w:br w:type="page"/>
            </w:r>
            <w:r w:rsidRPr="006B2BDE">
              <w:rPr>
                <w:sz w:val="22"/>
                <w:szCs w:val="22"/>
              </w:rPr>
              <w:br w:type="page"/>
            </w:r>
            <w:r w:rsidRPr="006B2BDE">
              <w:rPr>
                <w:sz w:val="22"/>
                <w:szCs w:val="22"/>
              </w:rPr>
              <w:br w:type="page"/>
            </w:r>
            <w:r w:rsidRPr="006B2BDE">
              <w:rPr>
                <w:b/>
                <w:sz w:val="22"/>
                <w:szCs w:val="22"/>
              </w:rPr>
              <w:t>Factor</w:t>
            </w:r>
          </w:p>
        </w:tc>
        <w:tc>
          <w:tcPr>
            <w:tcW w:w="10350" w:type="dxa"/>
            <w:gridSpan w:val="6"/>
          </w:tcPr>
          <w:p w14:paraId="00051378" w14:textId="38697629" w:rsidR="001040E4" w:rsidRPr="006B2BDE" w:rsidRDefault="00AF420B" w:rsidP="003938BB">
            <w:pPr>
              <w:pStyle w:val="Heading1"/>
              <w:spacing w:before="240"/>
              <w:rPr>
                <w:rFonts w:ascii="Times New Roman" w:hAnsi="Times New Roman"/>
              </w:rPr>
            </w:pPr>
            <w:bookmarkStart w:id="487" w:name="_Toc498339861"/>
            <w:bookmarkStart w:id="488" w:name="_Toc498848208"/>
            <w:bookmarkStart w:id="489" w:name="_Toc499021786"/>
            <w:bookmarkStart w:id="490" w:name="_Toc499023469"/>
            <w:bookmarkStart w:id="491" w:name="_Toc501529951"/>
            <w:bookmarkStart w:id="492" w:name="_Toc503874229"/>
            <w:bookmarkStart w:id="493" w:name="_Toc23215165"/>
            <w:bookmarkStart w:id="494" w:name="_Toc445567362"/>
            <w:r w:rsidRPr="006B2BDE">
              <w:rPr>
                <w:rFonts w:ascii="Times New Roman" w:hAnsi="Times New Roman"/>
              </w:rPr>
              <w:t>1</w:t>
            </w:r>
            <w:r w:rsidR="001040E4" w:rsidRPr="006B2BDE">
              <w:rPr>
                <w:rFonts w:ascii="Times New Roman" w:hAnsi="Times New Roman"/>
              </w:rPr>
              <w:t>.2 Historical Contract Non-Performance</w:t>
            </w:r>
            <w:bookmarkEnd w:id="487"/>
            <w:bookmarkEnd w:id="488"/>
            <w:bookmarkEnd w:id="489"/>
            <w:bookmarkEnd w:id="490"/>
            <w:bookmarkEnd w:id="491"/>
            <w:bookmarkEnd w:id="492"/>
            <w:bookmarkEnd w:id="493"/>
            <w:bookmarkEnd w:id="494"/>
          </w:p>
        </w:tc>
      </w:tr>
      <w:tr w:rsidR="006B2BDE" w:rsidRPr="006B2BDE" w14:paraId="5D7B32C2" w14:textId="77777777" w:rsidTr="002E5AFF">
        <w:trPr>
          <w:tblHeader/>
        </w:trPr>
        <w:tc>
          <w:tcPr>
            <w:tcW w:w="2358" w:type="dxa"/>
            <w:vMerge w:val="restart"/>
            <w:vAlign w:val="center"/>
          </w:tcPr>
          <w:p w14:paraId="7468743E" w14:textId="77777777" w:rsidR="001040E4" w:rsidRPr="006B2BDE" w:rsidRDefault="001040E4" w:rsidP="001040E4">
            <w:pPr>
              <w:pStyle w:val="titulo"/>
              <w:rPr>
                <w:rFonts w:ascii="Times New Roman" w:hAnsi="Times New Roman"/>
                <w:b w:val="0"/>
                <w:sz w:val="22"/>
                <w:szCs w:val="22"/>
              </w:rPr>
            </w:pPr>
            <w:r w:rsidRPr="006B2BDE">
              <w:rPr>
                <w:rFonts w:ascii="Times New Roman" w:hAnsi="Times New Roman"/>
                <w:sz w:val="22"/>
                <w:szCs w:val="22"/>
              </w:rPr>
              <w:t>Sub-Factor</w:t>
            </w:r>
          </w:p>
        </w:tc>
        <w:tc>
          <w:tcPr>
            <w:tcW w:w="8496" w:type="dxa"/>
            <w:gridSpan w:val="5"/>
          </w:tcPr>
          <w:p w14:paraId="6640650F" w14:textId="77777777" w:rsidR="001040E4" w:rsidRPr="006B2BDE" w:rsidRDefault="001040E4" w:rsidP="001040E4">
            <w:pPr>
              <w:pStyle w:val="titulo"/>
              <w:spacing w:before="80" w:after="80"/>
              <w:rPr>
                <w:rFonts w:ascii="Times New Roman" w:hAnsi="Times New Roman"/>
                <w:sz w:val="22"/>
                <w:szCs w:val="22"/>
              </w:rPr>
            </w:pPr>
            <w:r w:rsidRPr="006B2BDE">
              <w:rPr>
                <w:rFonts w:ascii="Times New Roman" w:hAnsi="Times New Roman"/>
                <w:b w:val="0"/>
                <w:sz w:val="22"/>
                <w:szCs w:val="22"/>
              </w:rPr>
              <w:t>Criteria</w:t>
            </w:r>
          </w:p>
        </w:tc>
        <w:tc>
          <w:tcPr>
            <w:tcW w:w="1854" w:type="dxa"/>
            <w:vMerge w:val="restart"/>
            <w:vAlign w:val="center"/>
          </w:tcPr>
          <w:p w14:paraId="4F71D813" w14:textId="77777777" w:rsidR="001040E4" w:rsidRPr="006B2BDE" w:rsidRDefault="001040E4" w:rsidP="001040E4">
            <w:pPr>
              <w:spacing w:before="80" w:after="80"/>
              <w:ind w:left="36" w:hanging="36"/>
              <w:jc w:val="center"/>
              <w:rPr>
                <w:b/>
                <w:sz w:val="22"/>
                <w:szCs w:val="22"/>
              </w:rPr>
            </w:pPr>
            <w:r w:rsidRPr="006B2BDE">
              <w:rPr>
                <w:b/>
                <w:sz w:val="22"/>
                <w:szCs w:val="22"/>
              </w:rPr>
              <w:t>Documentation  Required</w:t>
            </w:r>
          </w:p>
        </w:tc>
      </w:tr>
      <w:tr w:rsidR="006B2BDE" w:rsidRPr="006B2BDE" w14:paraId="69A805E4" w14:textId="77777777" w:rsidTr="002E5AFF">
        <w:trPr>
          <w:tblHeader/>
        </w:trPr>
        <w:tc>
          <w:tcPr>
            <w:tcW w:w="2358" w:type="dxa"/>
            <w:vMerge/>
          </w:tcPr>
          <w:p w14:paraId="5A571EDB" w14:textId="77777777" w:rsidR="001040E4" w:rsidRPr="006B2BDE" w:rsidRDefault="001040E4" w:rsidP="001040E4">
            <w:pPr>
              <w:jc w:val="center"/>
              <w:rPr>
                <w:b/>
                <w:sz w:val="22"/>
                <w:szCs w:val="22"/>
              </w:rPr>
            </w:pPr>
          </w:p>
        </w:tc>
        <w:tc>
          <w:tcPr>
            <w:tcW w:w="2646" w:type="dxa"/>
            <w:vMerge w:val="restart"/>
            <w:vAlign w:val="center"/>
          </w:tcPr>
          <w:p w14:paraId="5B47A45A" w14:textId="77777777" w:rsidR="001040E4" w:rsidRPr="006B2BDE" w:rsidRDefault="001040E4" w:rsidP="001040E4">
            <w:pPr>
              <w:pStyle w:val="titulo"/>
              <w:spacing w:after="0"/>
              <w:rPr>
                <w:rFonts w:ascii="Times New Roman" w:hAnsi="Times New Roman"/>
                <w:sz w:val="22"/>
                <w:szCs w:val="22"/>
              </w:rPr>
            </w:pPr>
            <w:r w:rsidRPr="006B2BDE">
              <w:rPr>
                <w:rFonts w:ascii="Times New Roman" w:hAnsi="Times New Roman"/>
                <w:sz w:val="22"/>
                <w:szCs w:val="22"/>
              </w:rPr>
              <w:t>Requirement</w:t>
            </w:r>
          </w:p>
        </w:tc>
        <w:tc>
          <w:tcPr>
            <w:tcW w:w="5850" w:type="dxa"/>
            <w:gridSpan w:val="4"/>
          </w:tcPr>
          <w:p w14:paraId="66790701" w14:textId="40E6E0A1" w:rsidR="001040E4" w:rsidRPr="006B2BDE" w:rsidRDefault="00A64EA0" w:rsidP="001040E4">
            <w:pPr>
              <w:pStyle w:val="titulo"/>
              <w:spacing w:before="80" w:after="80"/>
              <w:rPr>
                <w:rFonts w:ascii="Times New Roman" w:hAnsi="Times New Roman"/>
                <w:sz w:val="22"/>
                <w:szCs w:val="22"/>
              </w:rPr>
            </w:pPr>
            <w:r w:rsidRPr="006B2BDE">
              <w:rPr>
                <w:rFonts w:ascii="Times New Roman" w:hAnsi="Times New Roman"/>
                <w:sz w:val="22"/>
                <w:szCs w:val="22"/>
              </w:rPr>
              <w:t>Proposer</w:t>
            </w:r>
          </w:p>
        </w:tc>
        <w:tc>
          <w:tcPr>
            <w:tcW w:w="1854" w:type="dxa"/>
            <w:vMerge/>
          </w:tcPr>
          <w:p w14:paraId="4C0EAA4C" w14:textId="77777777" w:rsidR="001040E4" w:rsidRPr="006B2BDE" w:rsidRDefault="001040E4" w:rsidP="001040E4">
            <w:pPr>
              <w:spacing w:before="40"/>
              <w:ind w:left="36" w:hanging="36"/>
              <w:jc w:val="center"/>
              <w:rPr>
                <w:b/>
                <w:sz w:val="22"/>
                <w:szCs w:val="22"/>
              </w:rPr>
            </w:pPr>
          </w:p>
        </w:tc>
      </w:tr>
      <w:tr w:rsidR="006B2BDE" w:rsidRPr="006B2BDE" w14:paraId="33CC47F7" w14:textId="77777777" w:rsidTr="002E5AFF">
        <w:trPr>
          <w:tblHeader/>
        </w:trPr>
        <w:tc>
          <w:tcPr>
            <w:tcW w:w="2358" w:type="dxa"/>
            <w:vMerge/>
          </w:tcPr>
          <w:p w14:paraId="6DF6E553" w14:textId="77777777" w:rsidR="001040E4" w:rsidRPr="006B2BDE" w:rsidRDefault="001040E4" w:rsidP="001040E4">
            <w:pPr>
              <w:rPr>
                <w:b/>
                <w:sz w:val="22"/>
                <w:szCs w:val="22"/>
              </w:rPr>
            </w:pPr>
          </w:p>
        </w:tc>
        <w:tc>
          <w:tcPr>
            <w:tcW w:w="2646" w:type="dxa"/>
            <w:vMerge/>
          </w:tcPr>
          <w:p w14:paraId="33C897C4" w14:textId="77777777" w:rsidR="001040E4" w:rsidRPr="006B2BDE" w:rsidRDefault="001040E4" w:rsidP="001040E4">
            <w:pPr>
              <w:rPr>
                <w:b/>
                <w:sz w:val="22"/>
                <w:szCs w:val="22"/>
              </w:rPr>
            </w:pPr>
          </w:p>
        </w:tc>
        <w:tc>
          <w:tcPr>
            <w:tcW w:w="1440" w:type="dxa"/>
            <w:vMerge w:val="restart"/>
            <w:vAlign w:val="center"/>
          </w:tcPr>
          <w:p w14:paraId="3173025C" w14:textId="77777777" w:rsidR="001040E4" w:rsidRPr="006B2BDE" w:rsidRDefault="001040E4" w:rsidP="001040E4">
            <w:pPr>
              <w:spacing w:before="40"/>
              <w:jc w:val="center"/>
              <w:rPr>
                <w:b/>
                <w:sz w:val="22"/>
                <w:szCs w:val="22"/>
              </w:rPr>
            </w:pPr>
            <w:r w:rsidRPr="006B2BDE">
              <w:rPr>
                <w:b/>
                <w:sz w:val="22"/>
                <w:szCs w:val="22"/>
              </w:rPr>
              <w:t>Single Entity</w:t>
            </w:r>
          </w:p>
        </w:tc>
        <w:tc>
          <w:tcPr>
            <w:tcW w:w="4410" w:type="dxa"/>
            <w:gridSpan w:val="3"/>
          </w:tcPr>
          <w:p w14:paraId="242E5A31" w14:textId="77777777" w:rsidR="001040E4" w:rsidRPr="006B2BDE" w:rsidRDefault="00517E5D" w:rsidP="001040E4">
            <w:pPr>
              <w:pStyle w:val="titulo"/>
              <w:spacing w:before="40" w:after="0"/>
              <w:rPr>
                <w:rFonts w:ascii="Times New Roman" w:hAnsi="Times New Roman"/>
                <w:sz w:val="22"/>
                <w:szCs w:val="22"/>
              </w:rPr>
            </w:pPr>
            <w:r w:rsidRPr="006B2BDE">
              <w:rPr>
                <w:rFonts w:ascii="Times New Roman" w:hAnsi="Times New Roman"/>
                <w:sz w:val="22"/>
                <w:szCs w:val="22"/>
              </w:rPr>
              <w:t>Joint Venture (existing or intended)</w:t>
            </w:r>
          </w:p>
        </w:tc>
        <w:tc>
          <w:tcPr>
            <w:tcW w:w="1854" w:type="dxa"/>
            <w:vMerge/>
          </w:tcPr>
          <w:p w14:paraId="2146CA51" w14:textId="77777777" w:rsidR="001040E4" w:rsidRPr="006B2BDE" w:rsidRDefault="001040E4" w:rsidP="001040E4">
            <w:pPr>
              <w:spacing w:before="40"/>
              <w:ind w:left="36" w:hanging="36"/>
              <w:jc w:val="center"/>
              <w:rPr>
                <w:b/>
                <w:sz w:val="22"/>
                <w:szCs w:val="22"/>
              </w:rPr>
            </w:pPr>
          </w:p>
        </w:tc>
      </w:tr>
      <w:tr w:rsidR="006B2BDE" w:rsidRPr="006B2BDE" w14:paraId="35778F3A" w14:textId="77777777" w:rsidTr="002E5AFF">
        <w:trPr>
          <w:trHeight w:val="600"/>
          <w:tblHeader/>
        </w:trPr>
        <w:tc>
          <w:tcPr>
            <w:tcW w:w="2358" w:type="dxa"/>
            <w:vMerge/>
          </w:tcPr>
          <w:p w14:paraId="3EF18D98" w14:textId="77777777" w:rsidR="001040E4" w:rsidRPr="006B2BDE" w:rsidRDefault="001040E4" w:rsidP="001040E4">
            <w:pPr>
              <w:rPr>
                <w:b/>
                <w:sz w:val="22"/>
                <w:szCs w:val="22"/>
              </w:rPr>
            </w:pPr>
          </w:p>
        </w:tc>
        <w:tc>
          <w:tcPr>
            <w:tcW w:w="2646" w:type="dxa"/>
            <w:vMerge/>
          </w:tcPr>
          <w:p w14:paraId="53D1E944" w14:textId="77777777" w:rsidR="001040E4" w:rsidRPr="006B2BDE" w:rsidRDefault="001040E4" w:rsidP="001040E4">
            <w:pPr>
              <w:rPr>
                <w:b/>
                <w:sz w:val="22"/>
                <w:szCs w:val="22"/>
              </w:rPr>
            </w:pPr>
          </w:p>
        </w:tc>
        <w:tc>
          <w:tcPr>
            <w:tcW w:w="1440" w:type="dxa"/>
            <w:vMerge/>
          </w:tcPr>
          <w:p w14:paraId="36EEC8DE" w14:textId="77777777" w:rsidR="001040E4" w:rsidRPr="006B2BDE" w:rsidRDefault="001040E4" w:rsidP="001040E4">
            <w:pPr>
              <w:spacing w:before="40"/>
              <w:ind w:left="36" w:hanging="36"/>
              <w:jc w:val="center"/>
              <w:rPr>
                <w:b/>
                <w:sz w:val="22"/>
                <w:szCs w:val="22"/>
              </w:rPr>
            </w:pPr>
          </w:p>
        </w:tc>
        <w:tc>
          <w:tcPr>
            <w:tcW w:w="1440" w:type="dxa"/>
          </w:tcPr>
          <w:p w14:paraId="019CCD76" w14:textId="77777777" w:rsidR="001040E4" w:rsidRPr="006B2BDE" w:rsidRDefault="001040E4" w:rsidP="00834DEB">
            <w:pPr>
              <w:spacing w:before="40"/>
              <w:jc w:val="center"/>
              <w:rPr>
                <w:b/>
                <w:sz w:val="22"/>
                <w:szCs w:val="22"/>
              </w:rPr>
            </w:pPr>
            <w:r w:rsidRPr="006B2BDE">
              <w:rPr>
                <w:b/>
                <w:sz w:val="22"/>
                <w:szCs w:val="22"/>
              </w:rPr>
              <w:t xml:space="preserve">All </w:t>
            </w:r>
            <w:r w:rsidR="00834DEB" w:rsidRPr="006B2BDE">
              <w:rPr>
                <w:b/>
                <w:sz w:val="22"/>
                <w:szCs w:val="22"/>
              </w:rPr>
              <w:t xml:space="preserve">members </w:t>
            </w:r>
            <w:r w:rsidRPr="006B2BDE">
              <w:rPr>
                <w:b/>
                <w:sz w:val="22"/>
                <w:szCs w:val="22"/>
              </w:rPr>
              <w:t>combined</w:t>
            </w:r>
          </w:p>
        </w:tc>
        <w:tc>
          <w:tcPr>
            <w:tcW w:w="1440" w:type="dxa"/>
          </w:tcPr>
          <w:p w14:paraId="7782CF0D" w14:textId="77777777" w:rsidR="001040E4" w:rsidRPr="006B2BDE" w:rsidRDefault="001040E4" w:rsidP="00834DEB">
            <w:pPr>
              <w:spacing w:before="40"/>
              <w:jc w:val="center"/>
              <w:rPr>
                <w:b/>
                <w:sz w:val="22"/>
                <w:szCs w:val="22"/>
              </w:rPr>
            </w:pPr>
            <w:r w:rsidRPr="006B2BDE">
              <w:rPr>
                <w:b/>
                <w:sz w:val="22"/>
                <w:szCs w:val="22"/>
              </w:rPr>
              <w:t xml:space="preserve">Each </w:t>
            </w:r>
            <w:r w:rsidR="00834DEB" w:rsidRPr="006B2BDE">
              <w:rPr>
                <w:b/>
                <w:sz w:val="22"/>
                <w:szCs w:val="22"/>
              </w:rPr>
              <w:t>member</w:t>
            </w:r>
          </w:p>
        </w:tc>
        <w:tc>
          <w:tcPr>
            <w:tcW w:w="1530" w:type="dxa"/>
          </w:tcPr>
          <w:p w14:paraId="704E25D9" w14:textId="77777777" w:rsidR="001040E4" w:rsidRPr="006B2BDE" w:rsidRDefault="001040E4" w:rsidP="00834DEB">
            <w:pPr>
              <w:spacing w:before="40"/>
              <w:jc w:val="center"/>
              <w:rPr>
                <w:b/>
                <w:sz w:val="22"/>
                <w:szCs w:val="22"/>
              </w:rPr>
            </w:pPr>
            <w:r w:rsidRPr="006B2BDE">
              <w:rPr>
                <w:b/>
                <w:sz w:val="22"/>
                <w:szCs w:val="22"/>
              </w:rPr>
              <w:t xml:space="preserve">At least one </w:t>
            </w:r>
            <w:r w:rsidR="00834DEB" w:rsidRPr="006B2BDE">
              <w:rPr>
                <w:b/>
                <w:sz w:val="22"/>
                <w:szCs w:val="22"/>
              </w:rPr>
              <w:t>member</w:t>
            </w:r>
          </w:p>
        </w:tc>
        <w:tc>
          <w:tcPr>
            <w:tcW w:w="1854" w:type="dxa"/>
            <w:vMerge/>
          </w:tcPr>
          <w:p w14:paraId="010EF271" w14:textId="77777777" w:rsidR="001040E4" w:rsidRPr="006B2BDE" w:rsidRDefault="001040E4" w:rsidP="001040E4">
            <w:pPr>
              <w:ind w:left="36" w:hanging="36"/>
              <w:jc w:val="center"/>
              <w:rPr>
                <w:b/>
                <w:sz w:val="22"/>
                <w:szCs w:val="22"/>
              </w:rPr>
            </w:pPr>
          </w:p>
        </w:tc>
      </w:tr>
    </w:tbl>
    <w:p w14:paraId="46BE640F" w14:textId="77777777" w:rsidR="00517E5D" w:rsidRPr="00BE7F56" w:rsidRDefault="00517E5D" w:rsidP="0066355C">
      <w:pPr>
        <w:pStyle w:val="Heading2"/>
        <w:numPr>
          <w:ilvl w:val="0"/>
          <w:numId w:val="10"/>
        </w:numPr>
        <w:pBdr>
          <w:bottom w:val="none" w:sz="0" w:space="0" w:color="auto"/>
        </w:pBdr>
        <w:suppressAutoHyphens w:val="0"/>
        <w:spacing w:before="60" w:after="60"/>
        <w:ind w:left="0" w:firstLine="0"/>
        <w:jc w:val="left"/>
        <w:rPr>
          <w:rFonts w:ascii="Times New Roman" w:hAnsi="Times New Roman"/>
          <w:b w:val="0"/>
          <w:sz w:val="20"/>
        </w:rPr>
        <w:sectPr w:rsidR="00517E5D" w:rsidRPr="00BE7F56" w:rsidSect="00DB5021">
          <w:headerReference w:type="even" r:id="rId39"/>
          <w:headerReference w:type="default" r:id="rId40"/>
          <w:headerReference w:type="first" r:id="rId41"/>
          <w:pgSz w:w="15840" w:h="12240" w:orient="landscape" w:code="1"/>
          <w:pgMar w:top="1440" w:right="1440" w:bottom="1440" w:left="1440" w:header="720" w:footer="720" w:gutter="0"/>
          <w:cols w:space="720"/>
          <w:titlePg/>
        </w:sectPr>
      </w:pPr>
      <w:bookmarkStart w:id="495" w:name="_Toc496968124"/>
      <w:bookmarkStart w:id="496" w:name="_Toc4455673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2669"/>
        <w:gridCol w:w="1440"/>
        <w:gridCol w:w="1440"/>
        <w:gridCol w:w="1440"/>
        <w:gridCol w:w="1530"/>
        <w:gridCol w:w="1854"/>
      </w:tblGrid>
      <w:tr w:rsidR="001040E4" w:rsidRPr="00BE7F56" w14:paraId="48F5EE7F" w14:textId="77777777" w:rsidTr="0035318C">
        <w:trPr>
          <w:cantSplit/>
          <w:trHeight w:val="600"/>
        </w:trPr>
        <w:tc>
          <w:tcPr>
            <w:tcW w:w="2335" w:type="dxa"/>
          </w:tcPr>
          <w:p w14:paraId="670485BF" w14:textId="49D4D909" w:rsidR="001040E4" w:rsidRPr="00BE7F56" w:rsidRDefault="00AF420B" w:rsidP="00EE79A1">
            <w:pPr>
              <w:pStyle w:val="Heading2"/>
              <w:pBdr>
                <w:bottom w:val="none" w:sz="0" w:space="0" w:color="auto"/>
              </w:pBdr>
              <w:suppressAutoHyphens w:val="0"/>
              <w:spacing w:before="60" w:after="60"/>
              <w:jc w:val="left"/>
              <w:rPr>
                <w:rFonts w:ascii="Times New Roman" w:hAnsi="Times New Roman"/>
                <w:sz w:val="20"/>
              </w:rPr>
            </w:pPr>
            <w:r>
              <w:rPr>
                <w:rFonts w:ascii="Times New Roman" w:hAnsi="Times New Roman"/>
                <w:b w:val="0"/>
                <w:sz w:val="20"/>
              </w:rPr>
              <w:t>1</w:t>
            </w:r>
            <w:r w:rsidRPr="00937F1C">
              <w:rPr>
                <w:rFonts w:ascii="Times New Roman" w:hAnsi="Times New Roman"/>
                <w:b w:val="0"/>
                <w:color w:val="FF0000"/>
                <w:sz w:val="20"/>
              </w:rPr>
              <w:t>.</w:t>
            </w:r>
            <w:r>
              <w:rPr>
                <w:rFonts w:ascii="Times New Roman" w:hAnsi="Times New Roman"/>
                <w:b w:val="0"/>
                <w:sz w:val="20"/>
              </w:rPr>
              <w:t>2</w:t>
            </w:r>
            <w:r w:rsidRPr="00937F1C">
              <w:rPr>
                <w:rFonts w:ascii="Times New Roman" w:hAnsi="Times New Roman"/>
                <w:b w:val="0"/>
                <w:color w:val="FF0000"/>
                <w:sz w:val="20"/>
              </w:rPr>
              <w:t>.</w:t>
            </w:r>
            <w:r>
              <w:rPr>
                <w:rFonts w:ascii="Times New Roman" w:hAnsi="Times New Roman"/>
                <w:b w:val="0"/>
                <w:sz w:val="20"/>
              </w:rPr>
              <w:t xml:space="preserve">1 </w:t>
            </w:r>
            <w:r w:rsidR="001040E4" w:rsidRPr="00BE7F56">
              <w:rPr>
                <w:rFonts w:ascii="Times New Roman" w:hAnsi="Times New Roman"/>
                <w:b w:val="0"/>
                <w:sz w:val="20"/>
              </w:rPr>
              <w:t>History of non-performing contracts</w:t>
            </w:r>
            <w:bookmarkEnd w:id="495"/>
            <w:bookmarkEnd w:id="496"/>
          </w:p>
        </w:tc>
        <w:tc>
          <w:tcPr>
            <w:tcW w:w="2669" w:type="dxa"/>
          </w:tcPr>
          <w:p w14:paraId="338BEC78" w14:textId="5FF237E6" w:rsidR="001040E4" w:rsidRPr="00BE7F56" w:rsidRDefault="00517E5D" w:rsidP="0012620E">
            <w:pPr>
              <w:pStyle w:val="BodyTextIndent"/>
              <w:spacing w:before="60" w:after="60"/>
              <w:ind w:left="0"/>
              <w:rPr>
                <w:sz w:val="20"/>
              </w:rPr>
            </w:pPr>
            <w:r w:rsidRPr="00BE7F56">
              <w:rPr>
                <w:sz w:val="22"/>
                <w:szCs w:val="22"/>
              </w:rPr>
              <w:t>No</w:t>
            </w:r>
            <w:r w:rsidRPr="006B2BDE">
              <w:rPr>
                <w:sz w:val="22"/>
                <w:szCs w:val="22"/>
              </w:rPr>
              <w:t>n-performance of a contract</w:t>
            </w:r>
            <w:bookmarkStart w:id="497" w:name="_Ref302392673"/>
            <w:r w:rsidRPr="006B2BDE">
              <w:rPr>
                <w:rStyle w:val="FootnoteReference"/>
                <w:sz w:val="22"/>
                <w:szCs w:val="22"/>
              </w:rPr>
              <w:footnoteReference w:id="2"/>
            </w:r>
            <w:bookmarkEnd w:id="497"/>
            <w:r w:rsidRPr="006B2BDE">
              <w:rPr>
                <w:sz w:val="22"/>
                <w:szCs w:val="22"/>
              </w:rPr>
              <w:t xml:space="preserve"> did not occur as a result of </w:t>
            </w:r>
            <w:r w:rsidR="00A64EA0" w:rsidRPr="006B2BDE">
              <w:rPr>
                <w:sz w:val="22"/>
                <w:szCs w:val="22"/>
              </w:rPr>
              <w:t>Proposer</w:t>
            </w:r>
            <w:r w:rsidRPr="006B2BDE">
              <w:rPr>
                <w:sz w:val="22"/>
                <w:szCs w:val="22"/>
              </w:rPr>
              <w:t>’s default since 1</w:t>
            </w:r>
            <w:r w:rsidRPr="006B2BDE">
              <w:rPr>
                <w:sz w:val="22"/>
                <w:szCs w:val="22"/>
                <w:vertAlign w:val="superscript"/>
              </w:rPr>
              <w:t>st</w:t>
            </w:r>
            <w:r w:rsidRPr="006B2BDE">
              <w:rPr>
                <w:sz w:val="22"/>
                <w:szCs w:val="22"/>
              </w:rPr>
              <w:t xml:space="preserve"> January </w:t>
            </w:r>
            <w:r w:rsidR="00F7588D" w:rsidRPr="006B2BDE">
              <w:rPr>
                <w:sz w:val="22"/>
                <w:szCs w:val="22"/>
              </w:rPr>
              <w:t>2020.</w:t>
            </w:r>
            <w:r w:rsidR="001040E4" w:rsidRPr="006B2BDE">
              <w:rPr>
                <w:sz w:val="20"/>
              </w:rPr>
              <w:t xml:space="preserve"> </w:t>
            </w:r>
          </w:p>
        </w:tc>
        <w:tc>
          <w:tcPr>
            <w:tcW w:w="1440" w:type="dxa"/>
            <w:vAlign w:val="center"/>
          </w:tcPr>
          <w:p w14:paraId="19FB89A5" w14:textId="77777777" w:rsidR="001040E4" w:rsidRPr="00BE7F56" w:rsidRDefault="001040E4">
            <w:pPr>
              <w:spacing w:before="60" w:after="60"/>
              <w:jc w:val="left"/>
              <w:rPr>
                <w:sz w:val="20"/>
              </w:rPr>
            </w:pPr>
            <w:r w:rsidRPr="00BE7F56">
              <w:rPr>
                <w:sz w:val="20"/>
              </w:rPr>
              <w:t xml:space="preserve">Must meet requirement by itself or as </w:t>
            </w:r>
            <w:r w:rsidR="008A6412" w:rsidRPr="00BE7F56">
              <w:rPr>
                <w:sz w:val="20"/>
              </w:rPr>
              <w:t xml:space="preserve">member </w:t>
            </w:r>
            <w:r w:rsidRPr="00BE7F56">
              <w:rPr>
                <w:sz w:val="20"/>
              </w:rPr>
              <w:t>to past or existing JV</w:t>
            </w:r>
          </w:p>
        </w:tc>
        <w:tc>
          <w:tcPr>
            <w:tcW w:w="1440" w:type="dxa"/>
            <w:vAlign w:val="center"/>
          </w:tcPr>
          <w:p w14:paraId="61DC2E72" w14:textId="77777777" w:rsidR="001040E4" w:rsidRPr="00BE7F56" w:rsidRDefault="001040E4" w:rsidP="001040E4">
            <w:pPr>
              <w:spacing w:before="60" w:after="60"/>
              <w:jc w:val="center"/>
              <w:rPr>
                <w:sz w:val="20"/>
              </w:rPr>
            </w:pPr>
            <w:r w:rsidRPr="00BE7F56">
              <w:rPr>
                <w:sz w:val="20"/>
              </w:rPr>
              <w:t>N / A</w:t>
            </w:r>
          </w:p>
        </w:tc>
        <w:tc>
          <w:tcPr>
            <w:tcW w:w="1440" w:type="dxa"/>
            <w:vAlign w:val="center"/>
          </w:tcPr>
          <w:p w14:paraId="56EEAB65" w14:textId="77777777" w:rsidR="001040E4" w:rsidRPr="00BE7F56" w:rsidRDefault="001040E4" w:rsidP="0012620E">
            <w:pPr>
              <w:spacing w:before="60" w:after="60"/>
              <w:jc w:val="left"/>
              <w:rPr>
                <w:sz w:val="20"/>
              </w:rPr>
            </w:pPr>
            <w:r w:rsidRPr="00BE7F56">
              <w:rPr>
                <w:sz w:val="20"/>
              </w:rPr>
              <w:t>Must meet requirement</w:t>
            </w:r>
            <w:r w:rsidR="0012620E" w:rsidRPr="00BE7F56">
              <w:rPr>
                <w:rStyle w:val="FootnoteReference"/>
              </w:rPr>
              <w:footnoteReference w:id="3"/>
            </w:r>
            <w:r w:rsidRPr="00BE7F56">
              <w:rPr>
                <w:sz w:val="20"/>
              </w:rPr>
              <w:t xml:space="preserve"> </w:t>
            </w:r>
          </w:p>
        </w:tc>
        <w:tc>
          <w:tcPr>
            <w:tcW w:w="1530" w:type="dxa"/>
            <w:vAlign w:val="center"/>
          </w:tcPr>
          <w:p w14:paraId="1D3235AF" w14:textId="77777777" w:rsidR="001040E4" w:rsidRPr="00BE7F56" w:rsidRDefault="001040E4" w:rsidP="001040E4">
            <w:pPr>
              <w:spacing w:before="60" w:after="60"/>
              <w:jc w:val="center"/>
              <w:rPr>
                <w:sz w:val="20"/>
              </w:rPr>
            </w:pPr>
            <w:r w:rsidRPr="00BE7F56">
              <w:rPr>
                <w:sz w:val="20"/>
              </w:rPr>
              <w:t>N / A</w:t>
            </w:r>
          </w:p>
        </w:tc>
        <w:tc>
          <w:tcPr>
            <w:tcW w:w="1854" w:type="dxa"/>
            <w:vAlign w:val="center"/>
          </w:tcPr>
          <w:p w14:paraId="2A4234F2" w14:textId="77777777" w:rsidR="001040E4" w:rsidRPr="00BE7F56" w:rsidRDefault="001040E4" w:rsidP="001040E4">
            <w:pPr>
              <w:spacing w:before="60" w:after="60"/>
              <w:jc w:val="center"/>
              <w:rPr>
                <w:sz w:val="20"/>
              </w:rPr>
            </w:pPr>
            <w:r w:rsidRPr="00BE7F56">
              <w:rPr>
                <w:sz w:val="20"/>
              </w:rPr>
              <w:t>Form CON - 2</w:t>
            </w:r>
          </w:p>
        </w:tc>
      </w:tr>
      <w:tr w:rsidR="00485E93" w:rsidRPr="00BE7F56" w14:paraId="0E771FB2" w14:textId="77777777" w:rsidTr="0035318C">
        <w:trPr>
          <w:cantSplit/>
          <w:trHeight w:val="600"/>
        </w:trPr>
        <w:tc>
          <w:tcPr>
            <w:tcW w:w="2335" w:type="dxa"/>
          </w:tcPr>
          <w:p w14:paraId="1DCB5C06" w14:textId="0BE2E595" w:rsidR="00485E93" w:rsidRPr="006B2BDE" w:rsidRDefault="00AF420B" w:rsidP="00EE79A1">
            <w:pPr>
              <w:pStyle w:val="Heading2"/>
              <w:pBdr>
                <w:bottom w:val="none" w:sz="0" w:space="0" w:color="auto"/>
              </w:pBdr>
              <w:suppressAutoHyphens w:val="0"/>
              <w:spacing w:before="60" w:after="60"/>
              <w:jc w:val="left"/>
              <w:rPr>
                <w:rFonts w:ascii="Times New Roman" w:hAnsi="Times New Roman"/>
                <w:b w:val="0"/>
                <w:sz w:val="20"/>
              </w:rPr>
            </w:pPr>
            <w:r w:rsidRPr="006B2BDE">
              <w:rPr>
                <w:rFonts w:ascii="Times New Roman" w:hAnsi="Times New Roman"/>
                <w:b w:val="0"/>
                <w:sz w:val="20"/>
              </w:rPr>
              <w:t>1.</w:t>
            </w:r>
            <w:r w:rsidR="00843AFB" w:rsidRPr="006B2BDE">
              <w:rPr>
                <w:rFonts w:ascii="Times New Roman" w:hAnsi="Times New Roman"/>
                <w:b w:val="0"/>
                <w:sz w:val="20"/>
              </w:rPr>
              <w:t xml:space="preserve">2.2 </w:t>
            </w:r>
            <w:r w:rsidR="00485E93" w:rsidRPr="006B2BDE">
              <w:rPr>
                <w:rFonts w:ascii="Times New Roman" w:hAnsi="Times New Roman"/>
                <w:b w:val="0"/>
                <w:sz w:val="20"/>
              </w:rPr>
              <w:t>Suspension</w:t>
            </w:r>
          </w:p>
        </w:tc>
        <w:tc>
          <w:tcPr>
            <w:tcW w:w="2669" w:type="dxa"/>
          </w:tcPr>
          <w:p w14:paraId="1D961C83" w14:textId="0268E561" w:rsidR="00485E93" w:rsidRPr="006B2BDE" w:rsidRDefault="000E110B" w:rsidP="000E110B">
            <w:pPr>
              <w:pStyle w:val="BodyTextIndent"/>
              <w:spacing w:before="60" w:after="60"/>
              <w:ind w:left="0"/>
              <w:rPr>
                <w:sz w:val="22"/>
                <w:szCs w:val="22"/>
              </w:rPr>
            </w:pPr>
            <w:r w:rsidRPr="006B2BDE">
              <w:rPr>
                <w:sz w:val="20"/>
              </w:rPr>
              <w:t xml:space="preserve">Not under suspension based on execution of a </w:t>
            </w:r>
            <w:r w:rsidR="008719BC" w:rsidRPr="006B2BDE">
              <w:rPr>
                <w:sz w:val="20"/>
              </w:rPr>
              <w:t>Proposal</w:t>
            </w:r>
            <w:r w:rsidRPr="006B2BDE">
              <w:rPr>
                <w:sz w:val="20"/>
              </w:rPr>
              <w:t xml:space="preserve"> Securing Declaration or Proposal Securing Declaration pursuant to </w:t>
            </w:r>
            <w:r w:rsidR="0035296A" w:rsidRPr="006B2BDE">
              <w:rPr>
                <w:sz w:val="20"/>
              </w:rPr>
              <w:t xml:space="preserve">ITP </w:t>
            </w:r>
            <w:r w:rsidRPr="006B2BDE">
              <w:rPr>
                <w:sz w:val="20"/>
              </w:rPr>
              <w:t xml:space="preserve">4.7 and </w:t>
            </w:r>
            <w:r w:rsidR="0035296A" w:rsidRPr="006B2BDE">
              <w:rPr>
                <w:sz w:val="20"/>
              </w:rPr>
              <w:t xml:space="preserve">ITP </w:t>
            </w:r>
            <w:r w:rsidRPr="006B2BDE">
              <w:rPr>
                <w:sz w:val="20"/>
              </w:rPr>
              <w:t>20.10</w:t>
            </w:r>
          </w:p>
        </w:tc>
        <w:tc>
          <w:tcPr>
            <w:tcW w:w="1440" w:type="dxa"/>
            <w:vAlign w:val="center"/>
          </w:tcPr>
          <w:p w14:paraId="22D08843" w14:textId="77777777" w:rsidR="00485E93" w:rsidRPr="00BE7F56" w:rsidRDefault="000E110B">
            <w:pPr>
              <w:spacing w:before="60" w:after="60"/>
              <w:jc w:val="left"/>
              <w:rPr>
                <w:sz w:val="20"/>
              </w:rPr>
            </w:pPr>
            <w:r w:rsidRPr="00BE7F56">
              <w:rPr>
                <w:color w:val="000000" w:themeColor="text1"/>
                <w:sz w:val="20"/>
              </w:rPr>
              <w:t>Must meet requirement</w:t>
            </w:r>
          </w:p>
        </w:tc>
        <w:tc>
          <w:tcPr>
            <w:tcW w:w="1440" w:type="dxa"/>
          </w:tcPr>
          <w:p w14:paraId="35082E6F" w14:textId="77777777" w:rsidR="00485E93" w:rsidRPr="00BE7F56" w:rsidRDefault="00485E93" w:rsidP="0021793A">
            <w:pPr>
              <w:spacing w:before="60" w:after="60"/>
              <w:jc w:val="left"/>
              <w:rPr>
                <w:color w:val="000000" w:themeColor="text1"/>
                <w:sz w:val="20"/>
              </w:rPr>
            </w:pPr>
          </w:p>
          <w:p w14:paraId="15EA25BA" w14:textId="77777777" w:rsidR="00485E93" w:rsidRPr="00BE7F56" w:rsidRDefault="00485E93" w:rsidP="0021793A">
            <w:pPr>
              <w:spacing w:before="60" w:after="60"/>
              <w:jc w:val="left"/>
              <w:rPr>
                <w:color w:val="000000" w:themeColor="text1"/>
                <w:sz w:val="20"/>
              </w:rPr>
            </w:pPr>
          </w:p>
          <w:p w14:paraId="52B61C66" w14:textId="77777777" w:rsidR="00485E93" w:rsidRPr="00BE7F56" w:rsidRDefault="000E110B" w:rsidP="001040E4">
            <w:pPr>
              <w:spacing w:before="60" w:after="60"/>
              <w:jc w:val="center"/>
              <w:rPr>
                <w:sz w:val="20"/>
              </w:rPr>
            </w:pPr>
            <w:r w:rsidRPr="00BE7F56">
              <w:rPr>
                <w:sz w:val="20"/>
              </w:rPr>
              <w:t>N / A</w:t>
            </w:r>
          </w:p>
        </w:tc>
        <w:tc>
          <w:tcPr>
            <w:tcW w:w="1440" w:type="dxa"/>
          </w:tcPr>
          <w:p w14:paraId="2F6C4800" w14:textId="77777777" w:rsidR="00485E93" w:rsidRPr="00BE7F56" w:rsidRDefault="00485E93" w:rsidP="0021793A">
            <w:pPr>
              <w:spacing w:before="60" w:after="60"/>
              <w:jc w:val="left"/>
              <w:rPr>
                <w:color w:val="000000" w:themeColor="text1"/>
                <w:sz w:val="20"/>
              </w:rPr>
            </w:pPr>
          </w:p>
          <w:p w14:paraId="681304C2" w14:textId="77777777" w:rsidR="00485E93" w:rsidRPr="00BE7F56" w:rsidRDefault="00485E93" w:rsidP="0021793A">
            <w:pPr>
              <w:spacing w:before="60" w:after="60"/>
              <w:jc w:val="left"/>
              <w:rPr>
                <w:color w:val="000000" w:themeColor="text1"/>
                <w:sz w:val="20"/>
              </w:rPr>
            </w:pPr>
          </w:p>
          <w:p w14:paraId="3CAA81BC" w14:textId="77777777" w:rsidR="00485E93" w:rsidRPr="00BE7F56" w:rsidRDefault="00485E93" w:rsidP="0012620E">
            <w:pPr>
              <w:spacing w:before="60" w:after="60"/>
              <w:jc w:val="left"/>
              <w:rPr>
                <w:sz w:val="20"/>
              </w:rPr>
            </w:pPr>
            <w:r w:rsidRPr="00BE7F56">
              <w:rPr>
                <w:color w:val="000000" w:themeColor="text1"/>
                <w:sz w:val="20"/>
              </w:rPr>
              <w:t>Must meet requirement</w:t>
            </w:r>
          </w:p>
        </w:tc>
        <w:tc>
          <w:tcPr>
            <w:tcW w:w="1530" w:type="dxa"/>
            <w:vAlign w:val="center"/>
          </w:tcPr>
          <w:p w14:paraId="743FDB6A" w14:textId="77777777" w:rsidR="00485E93" w:rsidRPr="00BE7F56" w:rsidRDefault="000E110B" w:rsidP="001040E4">
            <w:pPr>
              <w:spacing w:before="60" w:after="60"/>
              <w:jc w:val="center"/>
              <w:rPr>
                <w:sz w:val="20"/>
              </w:rPr>
            </w:pPr>
            <w:r w:rsidRPr="00BE7F56">
              <w:rPr>
                <w:sz w:val="20"/>
              </w:rPr>
              <w:t>N / A</w:t>
            </w:r>
          </w:p>
        </w:tc>
        <w:tc>
          <w:tcPr>
            <w:tcW w:w="1854" w:type="dxa"/>
            <w:vAlign w:val="center"/>
          </w:tcPr>
          <w:p w14:paraId="50D174B5" w14:textId="64073FF2" w:rsidR="00485E93" w:rsidRPr="00BE7F56" w:rsidRDefault="00485E93" w:rsidP="001040E4">
            <w:pPr>
              <w:spacing w:before="60" w:after="60"/>
              <w:jc w:val="center"/>
              <w:rPr>
                <w:sz w:val="20"/>
              </w:rPr>
            </w:pPr>
            <w:r w:rsidRPr="00BE7F56">
              <w:rPr>
                <w:sz w:val="20"/>
              </w:rPr>
              <w:t xml:space="preserve">Letter of </w:t>
            </w:r>
            <w:r w:rsidR="008719BC">
              <w:rPr>
                <w:sz w:val="20"/>
              </w:rPr>
              <w:t>Proposal</w:t>
            </w:r>
          </w:p>
        </w:tc>
      </w:tr>
      <w:tr w:rsidR="00485E93" w:rsidRPr="00BE7F56" w14:paraId="63EDC35B" w14:textId="77777777" w:rsidTr="0035318C">
        <w:trPr>
          <w:cantSplit/>
          <w:trHeight w:val="600"/>
        </w:trPr>
        <w:tc>
          <w:tcPr>
            <w:tcW w:w="2335" w:type="dxa"/>
          </w:tcPr>
          <w:p w14:paraId="0B079E46" w14:textId="5F37EBCB" w:rsidR="00485E93" w:rsidRPr="006B2BDE" w:rsidRDefault="00AF420B" w:rsidP="00EE79A1">
            <w:pPr>
              <w:pStyle w:val="Heading2"/>
              <w:pBdr>
                <w:bottom w:val="none" w:sz="0" w:space="0" w:color="auto"/>
              </w:pBdr>
              <w:suppressAutoHyphens w:val="0"/>
              <w:spacing w:before="60" w:after="60"/>
              <w:jc w:val="left"/>
              <w:rPr>
                <w:rFonts w:ascii="Times New Roman" w:hAnsi="Times New Roman"/>
                <w:sz w:val="20"/>
              </w:rPr>
            </w:pPr>
            <w:bookmarkStart w:id="498" w:name="_Toc496968125"/>
            <w:bookmarkStart w:id="499" w:name="_Toc445567364"/>
            <w:r w:rsidRPr="006B2BDE">
              <w:rPr>
                <w:rFonts w:ascii="Times New Roman" w:hAnsi="Times New Roman"/>
                <w:b w:val="0"/>
                <w:sz w:val="20"/>
              </w:rPr>
              <w:t>1.</w:t>
            </w:r>
            <w:r w:rsidR="00843AFB" w:rsidRPr="006B2BDE">
              <w:rPr>
                <w:rFonts w:ascii="Times New Roman" w:hAnsi="Times New Roman"/>
                <w:b w:val="0"/>
                <w:sz w:val="20"/>
              </w:rPr>
              <w:t xml:space="preserve">2.3 </w:t>
            </w:r>
            <w:r w:rsidR="00485E93" w:rsidRPr="006B2BDE">
              <w:rPr>
                <w:rFonts w:ascii="Times New Roman" w:hAnsi="Times New Roman"/>
                <w:b w:val="0"/>
                <w:sz w:val="20"/>
              </w:rPr>
              <w:t>Pending Litigation</w:t>
            </w:r>
            <w:bookmarkEnd w:id="498"/>
            <w:bookmarkEnd w:id="499"/>
          </w:p>
        </w:tc>
        <w:tc>
          <w:tcPr>
            <w:tcW w:w="2669" w:type="dxa"/>
          </w:tcPr>
          <w:p w14:paraId="3E4F9628" w14:textId="2E1A9467" w:rsidR="00485E93" w:rsidRPr="006B2BDE" w:rsidRDefault="00A64EA0" w:rsidP="0012620E">
            <w:pPr>
              <w:pStyle w:val="BodyTextIndent"/>
              <w:spacing w:before="60" w:after="60"/>
              <w:ind w:left="0"/>
              <w:rPr>
                <w:sz w:val="20"/>
              </w:rPr>
            </w:pPr>
            <w:r w:rsidRPr="006B2BDE">
              <w:rPr>
                <w:sz w:val="22"/>
                <w:szCs w:val="22"/>
              </w:rPr>
              <w:t>Proposer</w:t>
            </w:r>
            <w:r w:rsidR="00485E93" w:rsidRPr="006B2BDE">
              <w:rPr>
                <w:sz w:val="22"/>
                <w:szCs w:val="22"/>
              </w:rPr>
              <w:t xml:space="preserve">’s financial position and prospective long term profitability still sound according to criteria established in 2.3.1 below and assuming that all pending litigation will be resolved against the </w:t>
            </w:r>
            <w:r w:rsidRPr="006B2BDE">
              <w:rPr>
                <w:sz w:val="22"/>
                <w:szCs w:val="22"/>
              </w:rPr>
              <w:t>Proposer</w:t>
            </w:r>
            <w:r w:rsidR="00485E93" w:rsidRPr="006B2BDE">
              <w:rPr>
                <w:sz w:val="22"/>
                <w:szCs w:val="22"/>
              </w:rPr>
              <w:t>.</w:t>
            </w:r>
          </w:p>
        </w:tc>
        <w:tc>
          <w:tcPr>
            <w:tcW w:w="1440" w:type="dxa"/>
            <w:vAlign w:val="center"/>
          </w:tcPr>
          <w:p w14:paraId="0E405540" w14:textId="77777777" w:rsidR="00485E93" w:rsidRPr="006B2BDE" w:rsidRDefault="00485E93">
            <w:pPr>
              <w:spacing w:before="60" w:after="60"/>
              <w:jc w:val="left"/>
              <w:rPr>
                <w:sz w:val="20"/>
              </w:rPr>
            </w:pPr>
            <w:r w:rsidRPr="006B2BDE">
              <w:rPr>
                <w:sz w:val="20"/>
              </w:rPr>
              <w:t>Must meet requirement by itself or as member to past or existing JV</w:t>
            </w:r>
          </w:p>
        </w:tc>
        <w:tc>
          <w:tcPr>
            <w:tcW w:w="1440" w:type="dxa"/>
            <w:vAlign w:val="center"/>
          </w:tcPr>
          <w:p w14:paraId="55132E1F" w14:textId="77777777" w:rsidR="00485E93" w:rsidRPr="006B2BDE" w:rsidRDefault="00485E93" w:rsidP="001040E4">
            <w:pPr>
              <w:spacing w:before="60" w:after="60"/>
              <w:jc w:val="center"/>
              <w:rPr>
                <w:sz w:val="20"/>
              </w:rPr>
            </w:pPr>
            <w:r w:rsidRPr="006B2BDE">
              <w:rPr>
                <w:sz w:val="20"/>
              </w:rPr>
              <w:t>N / A</w:t>
            </w:r>
          </w:p>
        </w:tc>
        <w:tc>
          <w:tcPr>
            <w:tcW w:w="1440" w:type="dxa"/>
            <w:vAlign w:val="center"/>
          </w:tcPr>
          <w:p w14:paraId="5BDD4C1A" w14:textId="77777777" w:rsidR="00485E93" w:rsidRPr="006B2BDE" w:rsidRDefault="00485E93" w:rsidP="0012620E">
            <w:pPr>
              <w:spacing w:before="60" w:after="60"/>
              <w:jc w:val="left"/>
              <w:rPr>
                <w:sz w:val="20"/>
              </w:rPr>
            </w:pPr>
            <w:r w:rsidRPr="006B2BDE">
              <w:rPr>
                <w:sz w:val="20"/>
              </w:rPr>
              <w:t xml:space="preserve">Must meet requirement </w:t>
            </w:r>
          </w:p>
        </w:tc>
        <w:tc>
          <w:tcPr>
            <w:tcW w:w="1530" w:type="dxa"/>
            <w:vAlign w:val="center"/>
          </w:tcPr>
          <w:p w14:paraId="53BD706A" w14:textId="77777777" w:rsidR="00485E93" w:rsidRPr="006B2BDE" w:rsidRDefault="00485E93" w:rsidP="001040E4">
            <w:pPr>
              <w:spacing w:before="60" w:after="60"/>
              <w:jc w:val="center"/>
              <w:rPr>
                <w:sz w:val="20"/>
              </w:rPr>
            </w:pPr>
            <w:r w:rsidRPr="006B2BDE">
              <w:rPr>
                <w:sz w:val="20"/>
              </w:rPr>
              <w:t>N / A</w:t>
            </w:r>
          </w:p>
        </w:tc>
        <w:tc>
          <w:tcPr>
            <w:tcW w:w="1854" w:type="dxa"/>
            <w:vAlign w:val="center"/>
          </w:tcPr>
          <w:p w14:paraId="258E6CB9" w14:textId="77777777" w:rsidR="00485E93" w:rsidRPr="006B2BDE" w:rsidRDefault="00485E93" w:rsidP="001040E4">
            <w:pPr>
              <w:spacing w:before="60" w:after="60"/>
              <w:jc w:val="center"/>
              <w:rPr>
                <w:sz w:val="20"/>
              </w:rPr>
            </w:pPr>
            <w:r w:rsidRPr="006B2BDE">
              <w:rPr>
                <w:sz w:val="20"/>
              </w:rPr>
              <w:t>Form CON – 2</w:t>
            </w:r>
          </w:p>
        </w:tc>
      </w:tr>
      <w:tr w:rsidR="00830591" w:rsidRPr="00BE7F56" w14:paraId="2CBEF35F" w14:textId="77777777" w:rsidTr="0035318C">
        <w:trPr>
          <w:cantSplit/>
          <w:trHeight w:val="600"/>
        </w:trPr>
        <w:tc>
          <w:tcPr>
            <w:tcW w:w="2335" w:type="dxa"/>
          </w:tcPr>
          <w:p w14:paraId="336C6535" w14:textId="4BAD048B" w:rsidR="00830591" w:rsidRPr="006B2BDE" w:rsidRDefault="00AF420B" w:rsidP="00EE79A1">
            <w:pPr>
              <w:pStyle w:val="Heading2"/>
              <w:pBdr>
                <w:bottom w:val="none" w:sz="0" w:space="0" w:color="auto"/>
              </w:pBdr>
              <w:suppressAutoHyphens w:val="0"/>
              <w:spacing w:before="60" w:after="60"/>
              <w:jc w:val="left"/>
              <w:rPr>
                <w:rFonts w:ascii="Times New Roman" w:hAnsi="Times New Roman"/>
                <w:b w:val="0"/>
                <w:sz w:val="20"/>
              </w:rPr>
            </w:pPr>
            <w:r w:rsidRPr="006B2BDE">
              <w:rPr>
                <w:rFonts w:ascii="Times New Roman" w:hAnsi="Times New Roman"/>
                <w:b w:val="0"/>
                <w:sz w:val="20"/>
              </w:rPr>
              <w:t>1.</w:t>
            </w:r>
            <w:r w:rsidR="00843AFB" w:rsidRPr="006B2BDE">
              <w:rPr>
                <w:rFonts w:ascii="Times New Roman" w:hAnsi="Times New Roman"/>
                <w:b w:val="0"/>
                <w:sz w:val="20"/>
              </w:rPr>
              <w:t xml:space="preserve">2.4 </w:t>
            </w:r>
            <w:r w:rsidR="00830591" w:rsidRPr="006B2BDE">
              <w:rPr>
                <w:rFonts w:ascii="Times New Roman" w:hAnsi="Times New Roman"/>
                <w:b w:val="0"/>
                <w:sz w:val="20"/>
              </w:rPr>
              <w:t>Litigation History</w:t>
            </w:r>
          </w:p>
        </w:tc>
        <w:tc>
          <w:tcPr>
            <w:tcW w:w="2669" w:type="dxa"/>
          </w:tcPr>
          <w:p w14:paraId="6073725A" w14:textId="2208D596" w:rsidR="00830591" w:rsidRPr="006B2BDE" w:rsidRDefault="00830591" w:rsidP="00830591">
            <w:pPr>
              <w:jc w:val="left"/>
              <w:rPr>
                <w:i/>
                <w:sz w:val="20"/>
              </w:rPr>
            </w:pPr>
            <w:bookmarkStart w:id="500" w:name="_Toc325722865"/>
            <w:r w:rsidRPr="006B2BDE">
              <w:rPr>
                <w:sz w:val="20"/>
              </w:rPr>
              <w:t xml:space="preserve">No consistent history of court/arbitral award decisions against the </w:t>
            </w:r>
            <w:r w:rsidR="00A64EA0" w:rsidRPr="006B2BDE">
              <w:rPr>
                <w:sz w:val="20"/>
              </w:rPr>
              <w:t>Proposer</w:t>
            </w:r>
            <w:r w:rsidRPr="006B2BDE">
              <w:rPr>
                <w:sz w:val="20"/>
                <w:vertAlign w:val="superscript"/>
              </w:rPr>
              <w:footnoteReference w:id="4"/>
            </w:r>
            <w:r w:rsidR="006D0755">
              <w:rPr>
                <w:sz w:val="20"/>
              </w:rPr>
              <w:t xml:space="preserve"> </w:t>
            </w:r>
            <w:r w:rsidRPr="006B2BDE">
              <w:rPr>
                <w:sz w:val="20"/>
              </w:rPr>
              <w:t>since 1</w:t>
            </w:r>
            <w:r w:rsidRPr="006B2BDE">
              <w:rPr>
                <w:sz w:val="20"/>
                <w:vertAlign w:val="superscript"/>
              </w:rPr>
              <w:t>st</w:t>
            </w:r>
            <w:r w:rsidRPr="006B2BDE">
              <w:rPr>
                <w:sz w:val="20"/>
              </w:rPr>
              <w:t xml:space="preserve"> January </w:t>
            </w:r>
            <w:r w:rsidR="00F7588D" w:rsidRPr="006B2BDE">
              <w:rPr>
                <w:i/>
                <w:sz w:val="20"/>
              </w:rPr>
              <w:t>2020.</w:t>
            </w:r>
            <w:bookmarkEnd w:id="500"/>
          </w:p>
          <w:p w14:paraId="47F6C734" w14:textId="77777777" w:rsidR="00830591" w:rsidRPr="006B2BDE" w:rsidRDefault="00830591" w:rsidP="0012620E">
            <w:pPr>
              <w:pStyle w:val="BodyTextIndent"/>
              <w:spacing w:before="60" w:after="60"/>
              <w:ind w:left="0"/>
              <w:rPr>
                <w:sz w:val="22"/>
                <w:szCs w:val="22"/>
              </w:rPr>
            </w:pPr>
          </w:p>
        </w:tc>
        <w:tc>
          <w:tcPr>
            <w:tcW w:w="1440" w:type="dxa"/>
            <w:vAlign w:val="center"/>
          </w:tcPr>
          <w:p w14:paraId="6144EDEE" w14:textId="77777777" w:rsidR="00830591" w:rsidRPr="006B2BDE" w:rsidRDefault="00830591">
            <w:pPr>
              <w:spacing w:before="60" w:after="60"/>
              <w:jc w:val="left"/>
              <w:rPr>
                <w:sz w:val="20"/>
              </w:rPr>
            </w:pPr>
            <w:bookmarkStart w:id="501" w:name="_Toc325722866"/>
            <w:r w:rsidRPr="006B2BDE">
              <w:rPr>
                <w:sz w:val="20"/>
              </w:rPr>
              <w:t>Must meet requirement</w:t>
            </w:r>
            <w:bookmarkEnd w:id="501"/>
          </w:p>
        </w:tc>
        <w:tc>
          <w:tcPr>
            <w:tcW w:w="1440" w:type="dxa"/>
            <w:vAlign w:val="center"/>
          </w:tcPr>
          <w:p w14:paraId="2C68ADB6" w14:textId="77777777" w:rsidR="00830591" w:rsidRPr="006B2BDE" w:rsidRDefault="00830591" w:rsidP="001040E4">
            <w:pPr>
              <w:spacing w:before="60" w:after="60"/>
              <w:jc w:val="center"/>
              <w:rPr>
                <w:sz w:val="20"/>
              </w:rPr>
            </w:pPr>
            <w:bookmarkStart w:id="502" w:name="_Toc325722867"/>
            <w:r w:rsidRPr="006B2BDE">
              <w:rPr>
                <w:sz w:val="20"/>
              </w:rPr>
              <w:t>Must meet requirement</w:t>
            </w:r>
            <w:bookmarkEnd w:id="502"/>
          </w:p>
        </w:tc>
        <w:tc>
          <w:tcPr>
            <w:tcW w:w="1440" w:type="dxa"/>
            <w:vAlign w:val="center"/>
          </w:tcPr>
          <w:p w14:paraId="46DCE852" w14:textId="77777777" w:rsidR="00830591" w:rsidRPr="006B2BDE" w:rsidRDefault="00830591" w:rsidP="0012620E">
            <w:pPr>
              <w:spacing w:before="60" w:after="60"/>
              <w:jc w:val="left"/>
              <w:rPr>
                <w:sz w:val="20"/>
              </w:rPr>
            </w:pPr>
            <w:bookmarkStart w:id="503" w:name="_Toc325722868"/>
            <w:r w:rsidRPr="006B2BDE">
              <w:rPr>
                <w:sz w:val="20"/>
              </w:rPr>
              <w:t>Must meet requirement</w:t>
            </w:r>
            <w:bookmarkEnd w:id="503"/>
          </w:p>
        </w:tc>
        <w:tc>
          <w:tcPr>
            <w:tcW w:w="1530" w:type="dxa"/>
            <w:vAlign w:val="center"/>
          </w:tcPr>
          <w:p w14:paraId="23C97D63" w14:textId="77777777" w:rsidR="00830591" w:rsidRPr="006B2BDE" w:rsidRDefault="00830591" w:rsidP="001040E4">
            <w:pPr>
              <w:spacing w:before="60" w:after="60"/>
              <w:jc w:val="center"/>
              <w:rPr>
                <w:sz w:val="20"/>
              </w:rPr>
            </w:pPr>
            <w:r w:rsidRPr="006B2BDE">
              <w:rPr>
                <w:sz w:val="20"/>
              </w:rPr>
              <w:t>N/A</w:t>
            </w:r>
          </w:p>
        </w:tc>
        <w:tc>
          <w:tcPr>
            <w:tcW w:w="1854" w:type="dxa"/>
            <w:vAlign w:val="center"/>
          </w:tcPr>
          <w:p w14:paraId="03DC1284" w14:textId="77777777" w:rsidR="00830591" w:rsidRPr="006B2BDE" w:rsidRDefault="00830591" w:rsidP="001040E4">
            <w:pPr>
              <w:spacing w:before="60" w:after="60"/>
              <w:jc w:val="center"/>
              <w:rPr>
                <w:sz w:val="20"/>
              </w:rPr>
            </w:pPr>
            <w:r w:rsidRPr="006B2BDE">
              <w:rPr>
                <w:sz w:val="20"/>
              </w:rPr>
              <w:t>Form CON – 2</w:t>
            </w:r>
          </w:p>
        </w:tc>
      </w:tr>
      <w:tr w:rsidR="00FB6297" w:rsidRPr="00BE7F56" w14:paraId="4EB54523" w14:textId="77777777" w:rsidTr="0035318C">
        <w:trPr>
          <w:cantSplit/>
          <w:trHeight w:val="600"/>
        </w:trPr>
        <w:tc>
          <w:tcPr>
            <w:tcW w:w="2335" w:type="dxa"/>
          </w:tcPr>
          <w:p w14:paraId="1C196FC9" w14:textId="635247F1" w:rsidR="00FB6297" w:rsidRPr="006B2BDE" w:rsidRDefault="00AF420B" w:rsidP="00EE79A1">
            <w:pPr>
              <w:pStyle w:val="Heading2"/>
              <w:pBdr>
                <w:bottom w:val="none" w:sz="0" w:space="0" w:color="auto"/>
              </w:pBdr>
              <w:suppressAutoHyphens w:val="0"/>
              <w:spacing w:before="60" w:after="60"/>
              <w:jc w:val="left"/>
              <w:rPr>
                <w:rFonts w:ascii="Times New Roman" w:hAnsi="Times New Roman"/>
                <w:b w:val="0"/>
                <w:sz w:val="20"/>
              </w:rPr>
            </w:pPr>
            <w:r w:rsidRPr="006B2BDE">
              <w:rPr>
                <w:rFonts w:ascii="Times New Roman" w:hAnsi="Times New Roman"/>
                <w:b w:val="0"/>
                <w:sz w:val="20"/>
              </w:rPr>
              <w:t>1.</w:t>
            </w:r>
            <w:r w:rsidR="00843AFB" w:rsidRPr="006B2BDE">
              <w:rPr>
                <w:rFonts w:ascii="Times New Roman" w:hAnsi="Times New Roman"/>
                <w:b w:val="0"/>
                <w:sz w:val="20"/>
              </w:rPr>
              <w:t xml:space="preserve">2.5 </w:t>
            </w:r>
            <w:r w:rsidR="00FB6297" w:rsidRPr="006B2BDE">
              <w:rPr>
                <w:rFonts w:ascii="Times New Roman" w:hAnsi="Times New Roman"/>
                <w:b w:val="0"/>
                <w:sz w:val="20"/>
              </w:rPr>
              <w:t>Bank’s SEA and/or SH Disqualification</w:t>
            </w:r>
            <w:r w:rsidR="00FB6297" w:rsidRPr="006B2BDE">
              <w:rPr>
                <w:rStyle w:val="FootnoteReference"/>
                <w:b w:val="0"/>
              </w:rPr>
              <w:footnoteReference w:id="5"/>
            </w:r>
          </w:p>
        </w:tc>
        <w:tc>
          <w:tcPr>
            <w:tcW w:w="2669" w:type="dxa"/>
          </w:tcPr>
          <w:p w14:paraId="16E223B3" w14:textId="7F6C4001" w:rsidR="00FB6297" w:rsidRPr="006B2BDE" w:rsidRDefault="00FB6297" w:rsidP="00830591">
            <w:pPr>
              <w:jc w:val="left"/>
              <w:rPr>
                <w:sz w:val="20"/>
              </w:rPr>
            </w:pPr>
            <w:r w:rsidRPr="006B2BDE">
              <w:rPr>
                <w:sz w:val="20"/>
              </w:rPr>
              <w:t xml:space="preserve">At the time of Contract Award, not </w:t>
            </w:r>
            <w:bookmarkStart w:id="504" w:name="_Hlk51839767"/>
            <w:r w:rsidRPr="006B2BDE">
              <w:rPr>
                <w:sz w:val="20"/>
              </w:rPr>
              <w:t>subject to disqualification by the Bank for non-compliance with SEA/ SH obligations</w:t>
            </w:r>
            <w:bookmarkEnd w:id="504"/>
          </w:p>
        </w:tc>
        <w:tc>
          <w:tcPr>
            <w:tcW w:w="1440" w:type="dxa"/>
            <w:vAlign w:val="center"/>
          </w:tcPr>
          <w:p w14:paraId="1E080B94" w14:textId="77777777" w:rsidR="00FB6297" w:rsidRPr="006B2BDE" w:rsidRDefault="00FB6297" w:rsidP="00FB6297">
            <w:pPr>
              <w:pStyle w:val="Style11"/>
              <w:tabs>
                <w:tab w:val="left" w:leader="dot" w:pos="4380"/>
              </w:tabs>
              <w:spacing w:before="41" w:after="41"/>
              <w:rPr>
                <w:sz w:val="20"/>
                <w:szCs w:val="20"/>
              </w:rPr>
            </w:pPr>
            <w:r w:rsidRPr="006B2BDE">
              <w:rPr>
                <w:sz w:val="20"/>
                <w:szCs w:val="20"/>
              </w:rPr>
              <w:t>Must meet requirement</w:t>
            </w:r>
          </w:p>
          <w:p w14:paraId="7C804DE9" w14:textId="631C4841" w:rsidR="00FB6297" w:rsidRPr="006B2BDE" w:rsidRDefault="00FB6297" w:rsidP="00FB6297">
            <w:pPr>
              <w:spacing w:before="60" w:after="60"/>
              <w:jc w:val="left"/>
              <w:rPr>
                <w:sz w:val="20"/>
              </w:rPr>
            </w:pPr>
            <w:r w:rsidRPr="006B2BDE">
              <w:rPr>
                <w:sz w:val="20"/>
              </w:rPr>
              <w:t xml:space="preserve">(including each subcontractor proposed by the </w:t>
            </w:r>
            <w:r w:rsidR="00A64EA0" w:rsidRPr="006B2BDE">
              <w:rPr>
                <w:sz w:val="20"/>
              </w:rPr>
              <w:t>Proposer</w:t>
            </w:r>
            <w:r w:rsidRPr="006B2BDE">
              <w:rPr>
                <w:sz w:val="20"/>
              </w:rPr>
              <w:t>)</w:t>
            </w:r>
          </w:p>
        </w:tc>
        <w:tc>
          <w:tcPr>
            <w:tcW w:w="1440" w:type="dxa"/>
            <w:vAlign w:val="center"/>
          </w:tcPr>
          <w:p w14:paraId="6139D336" w14:textId="7A7712A6" w:rsidR="00FB6297" w:rsidRPr="006B2BDE" w:rsidRDefault="00FB6297" w:rsidP="001040E4">
            <w:pPr>
              <w:spacing w:before="60" w:after="60"/>
              <w:jc w:val="center"/>
              <w:rPr>
                <w:sz w:val="20"/>
              </w:rPr>
            </w:pPr>
            <w:r w:rsidRPr="006B2BDE">
              <w:rPr>
                <w:sz w:val="22"/>
                <w:szCs w:val="22"/>
              </w:rPr>
              <w:t>N/A</w:t>
            </w:r>
          </w:p>
        </w:tc>
        <w:tc>
          <w:tcPr>
            <w:tcW w:w="1440" w:type="dxa"/>
            <w:vAlign w:val="center"/>
          </w:tcPr>
          <w:p w14:paraId="0268AA4B" w14:textId="4F0CC958" w:rsidR="00FB6297" w:rsidRPr="006B2BDE" w:rsidRDefault="00FB6297" w:rsidP="0012620E">
            <w:pPr>
              <w:spacing w:before="60" w:after="60"/>
              <w:jc w:val="left"/>
              <w:rPr>
                <w:sz w:val="20"/>
              </w:rPr>
            </w:pPr>
            <w:r w:rsidRPr="006B2BDE">
              <w:rPr>
                <w:sz w:val="20"/>
              </w:rPr>
              <w:t xml:space="preserve">Must meet requirement </w:t>
            </w:r>
            <w:bookmarkStart w:id="505" w:name="_Hlk31705826"/>
            <w:r w:rsidRPr="006B2BDE">
              <w:rPr>
                <w:sz w:val="20"/>
              </w:rPr>
              <w:t xml:space="preserve">(including each subcontractor proposed by the </w:t>
            </w:r>
            <w:r w:rsidR="00A64EA0" w:rsidRPr="006B2BDE">
              <w:rPr>
                <w:sz w:val="20"/>
              </w:rPr>
              <w:t>Proposer</w:t>
            </w:r>
            <w:r w:rsidRPr="006B2BDE">
              <w:rPr>
                <w:sz w:val="20"/>
              </w:rPr>
              <w:t>)</w:t>
            </w:r>
            <w:bookmarkEnd w:id="505"/>
          </w:p>
        </w:tc>
        <w:tc>
          <w:tcPr>
            <w:tcW w:w="1530" w:type="dxa"/>
            <w:vAlign w:val="center"/>
          </w:tcPr>
          <w:p w14:paraId="0459B366" w14:textId="3953CBF1" w:rsidR="00FB6297" w:rsidRPr="006B2BDE" w:rsidRDefault="00FB6297" w:rsidP="001040E4">
            <w:pPr>
              <w:spacing w:before="60" w:after="60"/>
              <w:jc w:val="center"/>
              <w:rPr>
                <w:sz w:val="20"/>
              </w:rPr>
            </w:pPr>
            <w:r w:rsidRPr="006B2BDE">
              <w:rPr>
                <w:sz w:val="22"/>
                <w:szCs w:val="22"/>
              </w:rPr>
              <w:t>N/A</w:t>
            </w:r>
          </w:p>
        </w:tc>
        <w:tc>
          <w:tcPr>
            <w:tcW w:w="1854" w:type="dxa"/>
            <w:vAlign w:val="center"/>
          </w:tcPr>
          <w:p w14:paraId="004413B9" w14:textId="389505BE" w:rsidR="00FB6297" w:rsidRPr="006B2BDE" w:rsidRDefault="00FB6297" w:rsidP="001040E4">
            <w:pPr>
              <w:spacing w:before="60" w:after="60"/>
              <w:jc w:val="center"/>
              <w:rPr>
                <w:sz w:val="20"/>
              </w:rPr>
            </w:pPr>
            <w:r w:rsidRPr="006B2BDE">
              <w:rPr>
                <w:sz w:val="20"/>
              </w:rPr>
              <w:t xml:space="preserve">Letter of </w:t>
            </w:r>
            <w:r w:rsidR="008719BC" w:rsidRPr="006B2BDE">
              <w:rPr>
                <w:sz w:val="20"/>
              </w:rPr>
              <w:t>Proposal</w:t>
            </w:r>
            <w:r w:rsidRPr="006B2BDE">
              <w:rPr>
                <w:sz w:val="20"/>
              </w:rPr>
              <w:t>, Form CON-3</w:t>
            </w:r>
          </w:p>
        </w:tc>
      </w:tr>
    </w:tbl>
    <w:p w14:paraId="348B5DCD" w14:textId="77777777" w:rsidR="001040E4" w:rsidRPr="00BE7F56" w:rsidRDefault="001040E4" w:rsidP="001040E4"/>
    <w:tbl>
      <w:tblPr>
        <w:tblW w:w="126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741"/>
        <w:gridCol w:w="1493"/>
        <w:gridCol w:w="1439"/>
        <w:gridCol w:w="1475"/>
        <w:gridCol w:w="1403"/>
        <w:gridCol w:w="1889"/>
      </w:tblGrid>
      <w:tr w:rsidR="006B2BDE" w:rsidRPr="006B2BDE" w14:paraId="08AFC78B" w14:textId="77777777" w:rsidTr="00214ED9">
        <w:trPr>
          <w:tblHeader/>
        </w:trPr>
        <w:tc>
          <w:tcPr>
            <w:tcW w:w="2250" w:type="dxa"/>
          </w:tcPr>
          <w:p w14:paraId="78F8C5E1" w14:textId="1F391BA3" w:rsidR="001040E4" w:rsidRPr="006B2BDE" w:rsidRDefault="0035318C" w:rsidP="001040E4">
            <w:pPr>
              <w:spacing w:before="120"/>
              <w:jc w:val="center"/>
              <w:rPr>
                <w:b/>
                <w:sz w:val="22"/>
                <w:szCs w:val="22"/>
              </w:rPr>
            </w:pPr>
            <w:bookmarkStart w:id="506" w:name="_Toc496006432"/>
            <w:bookmarkStart w:id="507" w:name="_Toc496006833"/>
            <w:bookmarkStart w:id="508" w:name="_Toc496113484"/>
            <w:bookmarkStart w:id="509" w:name="_Toc496359155"/>
            <w:bookmarkStart w:id="510" w:name="_Toc496968129"/>
            <w:r>
              <w:br w:type="page"/>
            </w:r>
            <w:bookmarkEnd w:id="506"/>
            <w:bookmarkEnd w:id="507"/>
            <w:bookmarkEnd w:id="508"/>
            <w:bookmarkEnd w:id="509"/>
            <w:bookmarkEnd w:id="510"/>
            <w:r w:rsidR="001040E4" w:rsidRPr="006B2BDE">
              <w:rPr>
                <w:b/>
                <w:sz w:val="22"/>
                <w:szCs w:val="22"/>
              </w:rPr>
              <w:t>Factor</w:t>
            </w:r>
          </w:p>
        </w:tc>
        <w:tc>
          <w:tcPr>
            <w:tcW w:w="10440" w:type="dxa"/>
            <w:gridSpan w:val="6"/>
          </w:tcPr>
          <w:p w14:paraId="7ACC3F92" w14:textId="480A1C85" w:rsidR="001040E4" w:rsidRPr="006B2BDE" w:rsidRDefault="00AF420B" w:rsidP="003938BB">
            <w:pPr>
              <w:pStyle w:val="Heading1"/>
              <w:spacing w:before="240"/>
              <w:rPr>
                <w:rFonts w:ascii="Times New Roman" w:hAnsi="Times New Roman"/>
              </w:rPr>
            </w:pPr>
            <w:bookmarkStart w:id="511" w:name="_Toc498339862"/>
            <w:bookmarkStart w:id="512" w:name="_Toc498848209"/>
            <w:bookmarkStart w:id="513" w:name="_Toc499021787"/>
            <w:bookmarkStart w:id="514" w:name="_Toc499023470"/>
            <w:bookmarkStart w:id="515" w:name="_Toc501529952"/>
            <w:bookmarkStart w:id="516" w:name="_Toc503874230"/>
            <w:bookmarkStart w:id="517" w:name="_Toc23215166"/>
            <w:bookmarkStart w:id="518" w:name="_Toc445567365"/>
            <w:r w:rsidRPr="006B2BDE">
              <w:rPr>
                <w:rFonts w:ascii="Times New Roman" w:hAnsi="Times New Roman"/>
              </w:rPr>
              <w:t>1</w:t>
            </w:r>
            <w:r w:rsidR="001040E4" w:rsidRPr="006B2BDE">
              <w:rPr>
                <w:rFonts w:ascii="Times New Roman" w:hAnsi="Times New Roman"/>
              </w:rPr>
              <w:t>.3 Financial Situation</w:t>
            </w:r>
            <w:bookmarkEnd w:id="511"/>
            <w:bookmarkEnd w:id="512"/>
            <w:bookmarkEnd w:id="513"/>
            <w:bookmarkEnd w:id="514"/>
            <w:bookmarkEnd w:id="515"/>
            <w:bookmarkEnd w:id="516"/>
            <w:bookmarkEnd w:id="517"/>
            <w:bookmarkEnd w:id="518"/>
          </w:p>
        </w:tc>
      </w:tr>
      <w:tr w:rsidR="006B2BDE" w:rsidRPr="006B2BDE" w14:paraId="0D79CBC2" w14:textId="77777777" w:rsidTr="00214ED9">
        <w:trPr>
          <w:tblHeader/>
        </w:trPr>
        <w:tc>
          <w:tcPr>
            <w:tcW w:w="2250" w:type="dxa"/>
            <w:vMerge w:val="restart"/>
            <w:vAlign w:val="center"/>
          </w:tcPr>
          <w:p w14:paraId="5A86CA94" w14:textId="77777777" w:rsidR="001040E4" w:rsidRPr="006B2BDE" w:rsidRDefault="001040E4" w:rsidP="001040E4">
            <w:pPr>
              <w:spacing w:before="80" w:after="80"/>
              <w:jc w:val="center"/>
              <w:rPr>
                <w:b/>
                <w:sz w:val="22"/>
                <w:szCs w:val="22"/>
              </w:rPr>
            </w:pPr>
            <w:r w:rsidRPr="006B2BDE">
              <w:rPr>
                <w:b/>
                <w:sz w:val="22"/>
                <w:szCs w:val="22"/>
              </w:rPr>
              <w:t>Sub-Factor</w:t>
            </w:r>
          </w:p>
        </w:tc>
        <w:tc>
          <w:tcPr>
            <w:tcW w:w="8551" w:type="dxa"/>
            <w:gridSpan w:val="5"/>
          </w:tcPr>
          <w:p w14:paraId="00167A9E" w14:textId="77777777" w:rsidR="001040E4" w:rsidRPr="006B2BDE" w:rsidRDefault="001040E4" w:rsidP="001040E4">
            <w:pPr>
              <w:pStyle w:val="titulo"/>
              <w:spacing w:before="80" w:after="80"/>
              <w:rPr>
                <w:rFonts w:ascii="Times New Roman" w:hAnsi="Times New Roman"/>
                <w:sz w:val="22"/>
                <w:szCs w:val="22"/>
              </w:rPr>
            </w:pPr>
            <w:r w:rsidRPr="006B2BDE">
              <w:rPr>
                <w:rFonts w:ascii="Times New Roman" w:hAnsi="Times New Roman"/>
                <w:b w:val="0"/>
                <w:sz w:val="22"/>
                <w:szCs w:val="22"/>
              </w:rPr>
              <w:t>Criteria</w:t>
            </w:r>
          </w:p>
        </w:tc>
        <w:tc>
          <w:tcPr>
            <w:tcW w:w="1889" w:type="dxa"/>
            <w:vMerge w:val="restart"/>
            <w:vAlign w:val="center"/>
          </w:tcPr>
          <w:p w14:paraId="796AB39F" w14:textId="77777777" w:rsidR="001040E4" w:rsidRPr="006B2BDE" w:rsidRDefault="001040E4" w:rsidP="001040E4">
            <w:pPr>
              <w:pStyle w:val="titulo"/>
              <w:spacing w:before="80" w:after="80"/>
              <w:rPr>
                <w:rFonts w:ascii="Times New Roman" w:hAnsi="Times New Roman"/>
                <w:sz w:val="22"/>
                <w:szCs w:val="22"/>
              </w:rPr>
            </w:pPr>
            <w:r w:rsidRPr="006B2BDE">
              <w:rPr>
                <w:rFonts w:ascii="Times New Roman" w:hAnsi="Times New Roman"/>
                <w:sz w:val="22"/>
                <w:szCs w:val="22"/>
              </w:rPr>
              <w:t>Documentation Required</w:t>
            </w:r>
          </w:p>
        </w:tc>
      </w:tr>
      <w:tr w:rsidR="006B2BDE" w:rsidRPr="006B2BDE" w14:paraId="395ECD90" w14:textId="77777777" w:rsidTr="00214ED9">
        <w:trPr>
          <w:tblHeader/>
        </w:trPr>
        <w:tc>
          <w:tcPr>
            <w:tcW w:w="2250" w:type="dxa"/>
            <w:vMerge/>
          </w:tcPr>
          <w:p w14:paraId="148A8F72" w14:textId="77777777" w:rsidR="001040E4" w:rsidRPr="006B2BDE" w:rsidRDefault="001040E4" w:rsidP="001040E4">
            <w:pPr>
              <w:spacing w:before="80" w:after="80"/>
              <w:jc w:val="center"/>
              <w:rPr>
                <w:b/>
                <w:sz w:val="22"/>
                <w:szCs w:val="22"/>
              </w:rPr>
            </w:pPr>
          </w:p>
        </w:tc>
        <w:tc>
          <w:tcPr>
            <w:tcW w:w="2741" w:type="dxa"/>
            <w:vMerge w:val="restart"/>
            <w:vAlign w:val="center"/>
          </w:tcPr>
          <w:p w14:paraId="22ADC435" w14:textId="77777777" w:rsidR="001040E4" w:rsidRPr="006B2BDE" w:rsidRDefault="001040E4" w:rsidP="001040E4">
            <w:pPr>
              <w:pStyle w:val="titulo"/>
              <w:spacing w:before="80" w:after="80"/>
              <w:rPr>
                <w:rFonts w:ascii="Times New Roman" w:hAnsi="Times New Roman"/>
                <w:sz w:val="22"/>
                <w:szCs w:val="22"/>
              </w:rPr>
            </w:pPr>
            <w:r w:rsidRPr="006B2BDE">
              <w:rPr>
                <w:rFonts w:ascii="Times New Roman" w:hAnsi="Times New Roman"/>
                <w:sz w:val="22"/>
                <w:szCs w:val="22"/>
              </w:rPr>
              <w:t>Requirement</w:t>
            </w:r>
          </w:p>
        </w:tc>
        <w:tc>
          <w:tcPr>
            <w:tcW w:w="5810" w:type="dxa"/>
            <w:gridSpan w:val="4"/>
            <w:tcBorders>
              <w:bottom w:val="single" w:sz="4" w:space="0" w:color="auto"/>
            </w:tcBorders>
          </w:tcPr>
          <w:p w14:paraId="7F4CFD24" w14:textId="46F4F3A1" w:rsidR="001040E4" w:rsidRPr="006B2BDE" w:rsidRDefault="001040E4" w:rsidP="001040E4">
            <w:pPr>
              <w:pStyle w:val="titulo"/>
              <w:spacing w:before="80" w:after="80"/>
              <w:rPr>
                <w:rFonts w:ascii="Times New Roman" w:hAnsi="Times New Roman"/>
                <w:sz w:val="22"/>
                <w:szCs w:val="22"/>
              </w:rPr>
            </w:pPr>
            <w:r w:rsidRPr="006B2BDE">
              <w:rPr>
                <w:rFonts w:ascii="Times New Roman" w:hAnsi="Times New Roman"/>
                <w:sz w:val="22"/>
                <w:szCs w:val="22"/>
              </w:rPr>
              <w:t xml:space="preserve"> </w:t>
            </w:r>
            <w:r w:rsidR="00A64EA0" w:rsidRPr="006B2BDE">
              <w:rPr>
                <w:rFonts w:ascii="Times New Roman" w:hAnsi="Times New Roman"/>
                <w:sz w:val="22"/>
                <w:szCs w:val="22"/>
              </w:rPr>
              <w:t>Proposer</w:t>
            </w:r>
          </w:p>
        </w:tc>
        <w:tc>
          <w:tcPr>
            <w:tcW w:w="1889" w:type="dxa"/>
            <w:vMerge/>
          </w:tcPr>
          <w:p w14:paraId="479850C1" w14:textId="77777777" w:rsidR="001040E4" w:rsidRPr="006B2BDE" w:rsidRDefault="001040E4" w:rsidP="001040E4">
            <w:pPr>
              <w:pStyle w:val="titulo"/>
              <w:spacing w:before="40"/>
              <w:rPr>
                <w:rFonts w:ascii="Times New Roman" w:hAnsi="Times New Roman"/>
                <w:b w:val="0"/>
                <w:sz w:val="22"/>
                <w:szCs w:val="22"/>
              </w:rPr>
            </w:pPr>
          </w:p>
        </w:tc>
      </w:tr>
      <w:tr w:rsidR="006B2BDE" w:rsidRPr="006B2BDE" w14:paraId="129C1BC7" w14:textId="77777777" w:rsidTr="00214ED9">
        <w:trPr>
          <w:tblHeader/>
        </w:trPr>
        <w:tc>
          <w:tcPr>
            <w:tcW w:w="2250" w:type="dxa"/>
            <w:vMerge/>
          </w:tcPr>
          <w:p w14:paraId="0500D1CD" w14:textId="77777777" w:rsidR="001040E4" w:rsidRPr="006B2BDE" w:rsidRDefault="001040E4" w:rsidP="001040E4">
            <w:pPr>
              <w:spacing w:before="80" w:after="80"/>
              <w:ind w:hanging="360"/>
              <w:jc w:val="center"/>
              <w:rPr>
                <w:b/>
                <w:sz w:val="22"/>
                <w:szCs w:val="22"/>
              </w:rPr>
            </w:pPr>
          </w:p>
        </w:tc>
        <w:tc>
          <w:tcPr>
            <w:tcW w:w="2741" w:type="dxa"/>
            <w:vMerge/>
          </w:tcPr>
          <w:p w14:paraId="0B7D59B4" w14:textId="77777777" w:rsidR="001040E4" w:rsidRPr="006B2BDE" w:rsidRDefault="001040E4" w:rsidP="001040E4">
            <w:pPr>
              <w:spacing w:before="80" w:after="80"/>
              <w:jc w:val="center"/>
              <w:rPr>
                <w:b/>
                <w:sz w:val="22"/>
                <w:szCs w:val="22"/>
              </w:rPr>
            </w:pPr>
          </w:p>
        </w:tc>
        <w:tc>
          <w:tcPr>
            <w:tcW w:w="1493" w:type="dxa"/>
            <w:vMerge w:val="restart"/>
            <w:tcBorders>
              <w:bottom w:val="nil"/>
            </w:tcBorders>
            <w:vAlign w:val="center"/>
          </w:tcPr>
          <w:p w14:paraId="62E6F2A7" w14:textId="77777777" w:rsidR="001040E4" w:rsidRPr="006B2BDE" w:rsidRDefault="001040E4" w:rsidP="001040E4">
            <w:pPr>
              <w:spacing w:before="40"/>
              <w:jc w:val="center"/>
              <w:rPr>
                <w:b/>
                <w:sz w:val="22"/>
                <w:szCs w:val="22"/>
              </w:rPr>
            </w:pPr>
            <w:r w:rsidRPr="006B2BDE">
              <w:rPr>
                <w:b/>
                <w:sz w:val="22"/>
                <w:szCs w:val="22"/>
              </w:rPr>
              <w:t>Single Entity</w:t>
            </w:r>
          </w:p>
        </w:tc>
        <w:tc>
          <w:tcPr>
            <w:tcW w:w="4317" w:type="dxa"/>
            <w:gridSpan w:val="3"/>
          </w:tcPr>
          <w:p w14:paraId="50F7ED93" w14:textId="77777777" w:rsidR="001040E4" w:rsidRPr="006B2BDE" w:rsidRDefault="0065777C" w:rsidP="001040E4">
            <w:pPr>
              <w:pStyle w:val="titulo"/>
              <w:spacing w:before="40" w:after="0"/>
              <w:rPr>
                <w:rFonts w:ascii="Times New Roman" w:hAnsi="Times New Roman"/>
                <w:sz w:val="22"/>
                <w:szCs w:val="22"/>
              </w:rPr>
            </w:pPr>
            <w:r w:rsidRPr="006B2BDE">
              <w:rPr>
                <w:rFonts w:ascii="Times New Roman" w:hAnsi="Times New Roman"/>
                <w:sz w:val="22"/>
                <w:szCs w:val="22"/>
              </w:rPr>
              <w:t>Joint Venture (existing or intended)</w:t>
            </w:r>
          </w:p>
        </w:tc>
        <w:tc>
          <w:tcPr>
            <w:tcW w:w="1889" w:type="dxa"/>
            <w:vMerge/>
          </w:tcPr>
          <w:p w14:paraId="5261F260" w14:textId="77777777" w:rsidR="001040E4" w:rsidRPr="006B2BDE" w:rsidRDefault="001040E4" w:rsidP="001040E4">
            <w:pPr>
              <w:pStyle w:val="titulo"/>
              <w:spacing w:before="40" w:after="0"/>
              <w:rPr>
                <w:rFonts w:ascii="Times New Roman" w:hAnsi="Times New Roman"/>
                <w:sz w:val="22"/>
                <w:szCs w:val="22"/>
              </w:rPr>
            </w:pPr>
          </w:p>
        </w:tc>
      </w:tr>
      <w:tr w:rsidR="006B2BDE" w:rsidRPr="006B2BDE" w14:paraId="1C8D7709" w14:textId="77777777" w:rsidTr="00214ED9">
        <w:trPr>
          <w:trHeight w:val="575"/>
          <w:tblHeader/>
        </w:trPr>
        <w:tc>
          <w:tcPr>
            <w:tcW w:w="2250" w:type="dxa"/>
            <w:vMerge/>
            <w:tcBorders>
              <w:bottom w:val="single" w:sz="4" w:space="0" w:color="auto"/>
            </w:tcBorders>
          </w:tcPr>
          <w:p w14:paraId="09E25F0A" w14:textId="77777777" w:rsidR="001040E4" w:rsidRPr="006B2BDE" w:rsidRDefault="001040E4" w:rsidP="001040E4">
            <w:pPr>
              <w:ind w:left="360" w:hanging="360"/>
              <w:rPr>
                <w:b/>
                <w:sz w:val="22"/>
                <w:szCs w:val="22"/>
              </w:rPr>
            </w:pPr>
          </w:p>
        </w:tc>
        <w:tc>
          <w:tcPr>
            <w:tcW w:w="2741" w:type="dxa"/>
            <w:vMerge/>
            <w:tcBorders>
              <w:bottom w:val="single" w:sz="4" w:space="0" w:color="auto"/>
            </w:tcBorders>
          </w:tcPr>
          <w:p w14:paraId="4C64A985" w14:textId="77777777" w:rsidR="001040E4" w:rsidRPr="006B2BDE" w:rsidRDefault="001040E4" w:rsidP="001040E4">
            <w:pPr>
              <w:ind w:left="360" w:hanging="360"/>
              <w:rPr>
                <w:b/>
                <w:sz w:val="22"/>
                <w:szCs w:val="22"/>
              </w:rPr>
            </w:pPr>
          </w:p>
        </w:tc>
        <w:tc>
          <w:tcPr>
            <w:tcW w:w="1493" w:type="dxa"/>
            <w:vMerge/>
            <w:tcBorders>
              <w:bottom w:val="single" w:sz="4" w:space="0" w:color="auto"/>
            </w:tcBorders>
          </w:tcPr>
          <w:p w14:paraId="4CC83792" w14:textId="77777777" w:rsidR="001040E4" w:rsidRPr="006B2BDE" w:rsidRDefault="001040E4" w:rsidP="001040E4">
            <w:pPr>
              <w:keepNext/>
              <w:spacing w:before="40"/>
              <w:rPr>
                <w:b/>
                <w:sz w:val="22"/>
                <w:szCs w:val="22"/>
              </w:rPr>
            </w:pPr>
          </w:p>
        </w:tc>
        <w:tc>
          <w:tcPr>
            <w:tcW w:w="1439" w:type="dxa"/>
            <w:tcBorders>
              <w:bottom w:val="single" w:sz="4" w:space="0" w:color="auto"/>
            </w:tcBorders>
            <w:vAlign w:val="center"/>
          </w:tcPr>
          <w:p w14:paraId="3808B73A" w14:textId="77777777" w:rsidR="001040E4" w:rsidRPr="006B2BDE" w:rsidRDefault="001040E4" w:rsidP="00834DEB">
            <w:pPr>
              <w:spacing w:before="40"/>
              <w:jc w:val="center"/>
              <w:rPr>
                <w:b/>
                <w:sz w:val="22"/>
                <w:szCs w:val="22"/>
              </w:rPr>
            </w:pPr>
            <w:r w:rsidRPr="006B2BDE">
              <w:rPr>
                <w:b/>
                <w:sz w:val="22"/>
                <w:szCs w:val="22"/>
              </w:rPr>
              <w:t xml:space="preserve">All </w:t>
            </w:r>
            <w:r w:rsidR="00834DEB" w:rsidRPr="006B2BDE">
              <w:rPr>
                <w:b/>
                <w:sz w:val="22"/>
                <w:szCs w:val="22"/>
              </w:rPr>
              <w:t xml:space="preserve">members </w:t>
            </w:r>
            <w:r w:rsidRPr="006B2BDE">
              <w:rPr>
                <w:b/>
                <w:sz w:val="22"/>
                <w:szCs w:val="22"/>
              </w:rPr>
              <w:t>combined</w:t>
            </w:r>
          </w:p>
        </w:tc>
        <w:tc>
          <w:tcPr>
            <w:tcW w:w="1475" w:type="dxa"/>
            <w:tcBorders>
              <w:bottom w:val="single" w:sz="4" w:space="0" w:color="auto"/>
            </w:tcBorders>
            <w:vAlign w:val="center"/>
          </w:tcPr>
          <w:p w14:paraId="416A0815" w14:textId="77777777" w:rsidR="001040E4" w:rsidRPr="006B2BDE" w:rsidRDefault="001040E4" w:rsidP="00834DEB">
            <w:pPr>
              <w:spacing w:before="40"/>
              <w:jc w:val="center"/>
              <w:rPr>
                <w:b/>
                <w:sz w:val="22"/>
                <w:szCs w:val="22"/>
              </w:rPr>
            </w:pPr>
            <w:r w:rsidRPr="006B2BDE">
              <w:rPr>
                <w:b/>
                <w:sz w:val="22"/>
                <w:szCs w:val="22"/>
              </w:rPr>
              <w:t xml:space="preserve">Each </w:t>
            </w:r>
            <w:r w:rsidR="00834DEB" w:rsidRPr="006B2BDE">
              <w:rPr>
                <w:b/>
                <w:sz w:val="22"/>
                <w:szCs w:val="22"/>
              </w:rPr>
              <w:t>member</w:t>
            </w:r>
          </w:p>
        </w:tc>
        <w:tc>
          <w:tcPr>
            <w:tcW w:w="1403" w:type="dxa"/>
            <w:tcBorders>
              <w:bottom w:val="single" w:sz="4" w:space="0" w:color="auto"/>
            </w:tcBorders>
            <w:vAlign w:val="center"/>
          </w:tcPr>
          <w:p w14:paraId="1BC4E992" w14:textId="77777777" w:rsidR="001040E4" w:rsidRPr="006B2BDE" w:rsidRDefault="001040E4" w:rsidP="00834DEB">
            <w:pPr>
              <w:spacing w:before="40"/>
              <w:jc w:val="center"/>
              <w:rPr>
                <w:b/>
                <w:sz w:val="22"/>
                <w:szCs w:val="22"/>
              </w:rPr>
            </w:pPr>
            <w:r w:rsidRPr="006B2BDE">
              <w:rPr>
                <w:b/>
                <w:sz w:val="22"/>
                <w:szCs w:val="22"/>
              </w:rPr>
              <w:t xml:space="preserve">At least one </w:t>
            </w:r>
            <w:r w:rsidR="00834DEB" w:rsidRPr="006B2BDE">
              <w:rPr>
                <w:b/>
                <w:sz w:val="22"/>
                <w:szCs w:val="22"/>
              </w:rPr>
              <w:t>member</w:t>
            </w:r>
          </w:p>
        </w:tc>
        <w:tc>
          <w:tcPr>
            <w:tcW w:w="1889" w:type="dxa"/>
            <w:vMerge/>
            <w:tcBorders>
              <w:bottom w:val="single" w:sz="4" w:space="0" w:color="auto"/>
            </w:tcBorders>
          </w:tcPr>
          <w:p w14:paraId="6C4134A4" w14:textId="77777777" w:rsidR="001040E4" w:rsidRPr="006B2BDE" w:rsidRDefault="001040E4" w:rsidP="001040E4">
            <w:pPr>
              <w:spacing w:before="40"/>
              <w:rPr>
                <w:b/>
                <w:sz w:val="22"/>
                <w:szCs w:val="22"/>
              </w:rPr>
            </w:pPr>
          </w:p>
        </w:tc>
      </w:tr>
      <w:tr w:rsidR="006B2BDE" w:rsidRPr="006B2BDE" w14:paraId="53B25A3F" w14:textId="77777777" w:rsidTr="00214ED9">
        <w:trPr>
          <w:trHeight w:val="3281"/>
        </w:trPr>
        <w:tc>
          <w:tcPr>
            <w:tcW w:w="2250" w:type="dxa"/>
            <w:tcBorders>
              <w:bottom w:val="single" w:sz="4" w:space="0" w:color="auto"/>
            </w:tcBorders>
          </w:tcPr>
          <w:p w14:paraId="7A1C46B1" w14:textId="3E33551C" w:rsidR="001040E4" w:rsidRPr="006B2BDE" w:rsidRDefault="00AF420B" w:rsidP="003938BB">
            <w:pPr>
              <w:pStyle w:val="Heading2"/>
              <w:spacing w:before="60" w:after="60"/>
              <w:ind w:left="593" w:hanging="593"/>
              <w:jc w:val="left"/>
              <w:rPr>
                <w:rFonts w:ascii="Times New Roman" w:hAnsi="Times New Roman"/>
                <w:sz w:val="20"/>
              </w:rPr>
            </w:pPr>
            <w:bookmarkStart w:id="519" w:name="_Toc496968131"/>
            <w:bookmarkStart w:id="520" w:name="_Toc445567366"/>
            <w:r w:rsidRPr="006B2BDE">
              <w:rPr>
                <w:rFonts w:ascii="Times New Roman" w:hAnsi="Times New Roman"/>
                <w:sz w:val="20"/>
              </w:rPr>
              <w:t>1</w:t>
            </w:r>
            <w:r w:rsidR="001040E4" w:rsidRPr="006B2BDE">
              <w:rPr>
                <w:rFonts w:ascii="Times New Roman" w:hAnsi="Times New Roman"/>
                <w:sz w:val="20"/>
              </w:rPr>
              <w:t xml:space="preserve">.3.1 </w:t>
            </w:r>
            <w:r w:rsidR="003938BB" w:rsidRPr="006B2BDE">
              <w:rPr>
                <w:rFonts w:ascii="Times New Roman" w:hAnsi="Times New Roman"/>
                <w:sz w:val="20"/>
              </w:rPr>
              <w:t xml:space="preserve">  </w:t>
            </w:r>
            <w:r w:rsidR="001040E4" w:rsidRPr="006B2BDE">
              <w:rPr>
                <w:rFonts w:ascii="Times New Roman" w:hAnsi="Times New Roman"/>
                <w:sz w:val="20"/>
              </w:rPr>
              <w:t>Historical Financial Performance</w:t>
            </w:r>
            <w:bookmarkEnd w:id="519"/>
            <w:bookmarkEnd w:id="520"/>
          </w:p>
        </w:tc>
        <w:tc>
          <w:tcPr>
            <w:tcW w:w="2741" w:type="dxa"/>
            <w:tcBorders>
              <w:bottom w:val="single" w:sz="4" w:space="0" w:color="auto"/>
            </w:tcBorders>
          </w:tcPr>
          <w:p w14:paraId="29D0FDDF" w14:textId="690713D6" w:rsidR="001040E4" w:rsidRPr="006B2BDE" w:rsidRDefault="001040E4" w:rsidP="001040E4">
            <w:pPr>
              <w:pStyle w:val="BodyTextIndent"/>
              <w:spacing w:before="60" w:after="60"/>
              <w:ind w:left="0"/>
              <w:jc w:val="left"/>
              <w:rPr>
                <w:sz w:val="20"/>
              </w:rPr>
            </w:pPr>
            <w:r w:rsidRPr="006B2BDE">
              <w:rPr>
                <w:sz w:val="20"/>
              </w:rPr>
              <w:t xml:space="preserve">Submission of audited balance sheets or if not required by the law of the </w:t>
            </w:r>
            <w:r w:rsidR="00A64EA0" w:rsidRPr="006B2BDE">
              <w:rPr>
                <w:sz w:val="20"/>
              </w:rPr>
              <w:t>Proposer</w:t>
            </w:r>
            <w:r w:rsidRPr="006B2BDE">
              <w:rPr>
                <w:sz w:val="20"/>
              </w:rPr>
              <w:t xml:space="preserve">’s country, other financial statements acceptable to the </w:t>
            </w:r>
            <w:r w:rsidR="006E0425" w:rsidRPr="006B2BDE">
              <w:rPr>
                <w:sz w:val="20"/>
              </w:rPr>
              <w:t>Purchaser</w:t>
            </w:r>
            <w:r w:rsidRPr="006B2BDE">
              <w:rPr>
                <w:sz w:val="20"/>
              </w:rPr>
              <w:t xml:space="preserve">, for the last </w:t>
            </w:r>
            <w:r w:rsidR="00F7588D" w:rsidRPr="006B2BDE">
              <w:rPr>
                <w:sz w:val="20"/>
              </w:rPr>
              <w:t xml:space="preserve">3 </w:t>
            </w:r>
            <w:r w:rsidRPr="006B2BDE">
              <w:rPr>
                <w:sz w:val="20"/>
              </w:rPr>
              <w:t xml:space="preserve">years to demonstrate the current soundness of the </w:t>
            </w:r>
            <w:r w:rsidR="00A64EA0" w:rsidRPr="006B2BDE">
              <w:rPr>
                <w:sz w:val="20"/>
              </w:rPr>
              <w:t>Proposer</w:t>
            </w:r>
            <w:r w:rsidRPr="006B2BDE">
              <w:rPr>
                <w:sz w:val="20"/>
              </w:rPr>
              <w:t>s financial position and its prospective long term profitability.</w:t>
            </w:r>
          </w:p>
          <w:p w14:paraId="51A81A5E" w14:textId="77777777" w:rsidR="001040E4" w:rsidRPr="006B2BDE" w:rsidRDefault="001040E4" w:rsidP="00B255BA">
            <w:pPr>
              <w:pStyle w:val="Heading3"/>
              <w:suppressAutoHyphens w:val="0"/>
              <w:spacing w:before="60" w:after="60"/>
              <w:ind w:left="864"/>
              <w:jc w:val="left"/>
              <w:rPr>
                <w:rFonts w:ascii="Times New Roman" w:hAnsi="Times New Roman"/>
                <w:sz w:val="20"/>
              </w:rPr>
            </w:pPr>
          </w:p>
        </w:tc>
        <w:tc>
          <w:tcPr>
            <w:tcW w:w="1493" w:type="dxa"/>
            <w:tcBorders>
              <w:bottom w:val="single" w:sz="4" w:space="0" w:color="auto"/>
            </w:tcBorders>
            <w:vAlign w:val="center"/>
          </w:tcPr>
          <w:p w14:paraId="3908777E" w14:textId="77777777" w:rsidR="001040E4" w:rsidRPr="006B2BDE" w:rsidRDefault="001040E4" w:rsidP="001040E4">
            <w:pPr>
              <w:spacing w:before="60" w:after="60"/>
              <w:jc w:val="center"/>
              <w:rPr>
                <w:sz w:val="20"/>
              </w:rPr>
            </w:pPr>
            <w:r w:rsidRPr="006B2BDE">
              <w:rPr>
                <w:sz w:val="20"/>
              </w:rPr>
              <w:t>Must meet requirement</w:t>
            </w:r>
          </w:p>
        </w:tc>
        <w:tc>
          <w:tcPr>
            <w:tcW w:w="1439" w:type="dxa"/>
            <w:tcBorders>
              <w:bottom w:val="single" w:sz="4" w:space="0" w:color="auto"/>
            </w:tcBorders>
            <w:vAlign w:val="center"/>
          </w:tcPr>
          <w:p w14:paraId="14DCF378" w14:textId="77777777" w:rsidR="001040E4" w:rsidRPr="006B2BDE" w:rsidRDefault="001040E4" w:rsidP="001040E4">
            <w:pPr>
              <w:spacing w:before="60" w:after="60"/>
              <w:jc w:val="center"/>
              <w:rPr>
                <w:sz w:val="20"/>
              </w:rPr>
            </w:pPr>
            <w:r w:rsidRPr="006B2BDE">
              <w:rPr>
                <w:sz w:val="20"/>
              </w:rPr>
              <w:t>N / A</w:t>
            </w:r>
          </w:p>
        </w:tc>
        <w:tc>
          <w:tcPr>
            <w:tcW w:w="1475" w:type="dxa"/>
            <w:tcBorders>
              <w:bottom w:val="single" w:sz="4" w:space="0" w:color="auto"/>
            </w:tcBorders>
            <w:vAlign w:val="center"/>
          </w:tcPr>
          <w:p w14:paraId="7B74FC23" w14:textId="77777777" w:rsidR="001040E4" w:rsidRPr="006B2BDE" w:rsidRDefault="001040E4" w:rsidP="001040E4">
            <w:pPr>
              <w:spacing w:before="60" w:after="60"/>
              <w:jc w:val="center"/>
              <w:rPr>
                <w:sz w:val="20"/>
              </w:rPr>
            </w:pPr>
            <w:r w:rsidRPr="006B2BDE">
              <w:rPr>
                <w:sz w:val="20"/>
              </w:rPr>
              <w:t>Must meet requirement</w:t>
            </w:r>
          </w:p>
        </w:tc>
        <w:tc>
          <w:tcPr>
            <w:tcW w:w="1403" w:type="dxa"/>
            <w:tcBorders>
              <w:bottom w:val="single" w:sz="4" w:space="0" w:color="auto"/>
            </w:tcBorders>
            <w:vAlign w:val="center"/>
          </w:tcPr>
          <w:p w14:paraId="51F9B7BC" w14:textId="77777777" w:rsidR="001040E4" w:rsidRPr="006B2BDE" w:rsidRDefault="001040E4" w:rsidP="001040E4">
            <w:pPr>
              <w:spacing w:before="60" w:after="60"/>
              <w:jc w:val="center"/>
              <w:rPr>
                <w:sz w:val="20"/>
              </w:rPr>
            </w:pPr>
            <w:r w:rsidRPr="006B2BDE">
              <w:rPr>
                <w:sz w:val="20"/>
              </w:rPr>
              <w:t>N / A</w:t>
            </w:r>
          </w:p>
        </w:tc>
        <w:tc>
          <w:tcPr>
            <w:tcW w:w="1889" w:type="dxa"/>
            <w:tcBorders>
              <w:bottom w:val="single" w:sz="4" w:space="0" w:color="auto"/>
            </w:tcBorders>
            <w:vAlign w:val="center"/>
          </w:tcPr>
          <w:p w14:paraId="740A8C39" w14:textId="7B561F11" w:rsidR="001040E4" w:rsidRPr="006B2BDE" w:rsidRDefault="001040E4" w:rsidP="001040E4">
            <w:pPr>
              <w:pStyle w:val="Outline"/>
              <w:spacing w:before="60" w:after="60"/>
              <w:rPr>
                <w:kern w:val="0"/>
                <w:sz w:val="20"/>
              </w:rPr>
            </w:pPr>
            <w:r w:rsidRPr="006B2BDE">
              <w:rPr>
                <w:kern w:val="0"/>
                <w:sz w:val="20"/>
              </w:rPr>
              <w:t xml:space="preserve">Form FIN – </w:t>
            </w:r>
            <w:r w:rsidR="00AF420B" w:rsidRPr="006B2BDE">
              <w:rPr>
                <w:kern w:val="0"/>
                <w:sz w:val="20"/>
              </w:rPr>
              <w:t>1</w:t>
            </w:r>
            <w:r w:rsidR="00FA7174" w:rsidRPr="006B2BDE">
              <w:rPr>
                <w:kern w:val="0"/>
                <w:sz w:val="20"/>
              </w:rPr>
              <w:t>.</w:t>
            </w:r>
            <w:r w:rsidRPr="006B2BDE">
              <w:rPr>
                <w:kern w:val="0"/>
                <w:sz w:val="20"/>
              </w:rPr>
              <w:t>3.1 with attachments</w:t>
            </w:r>
          </w:p>
        </w:tc>
      </w:tr>
      <w:tr w:rsidR="006B2BDE" w:rsidRPr="006B2BDE" w14:paraId="460F3934" w14:textId="77777777" w:rsidTr="00214ED9">
        <w:trPr>
          <w:trHeight w:val="826"/>
        </w:trPr>
        <w:tc>
          <w:tcPr>
            <w:tcW w:w="2250" w:type="dxa"/>
            <w:tcBorders>
              <w:bottom w:val="single" w:sz="6" w:space="0" w:color="000000"/>
            </w:tcBorders>
          </w:tcPr>
          <w:p w14:paraId="7C3D0052" w14:textId="31F2D23A" w:rsidR="001040E4" w:rsidRPr="006B2BDE" w:rsidRDefault="00AF420B" w:rsidP="003938BB">
            <w:pPr>
              <w:pStyle w:val="Heading2"/>
              <w:spacing w:before="60" w:after="60"/>
              <w:ind w:left="593" w:hanging="593"/>
              <w:jc w:val="left"/>
              <w:rPr>
                <w:rFonts w:ascii="Times New Roman" w:hAnsi="Times New Roman"/>
                <w:sz w:val="20"/>
              </w:rPr>
            </w:pPr>
            <w:bookmarkStart w:id="521" w:name="_Toc445567370"/>
            <w:r w:rsidRPr="006B2BDE">
              <w:rPr>
                <w:rFonts w:ascii="Times New Roman" w:hAnsi="Times New Roman"/>
                <w:sz w:val="20"/>
              </w:rPr>
              <w:t>1</w:t>
            </w:r>
            <w:r w:rsidR="001040E4" w:rsidRPr="006B2BDE">
              <w:rPr>
                <w:rFonts w:ascii="Times New Roman" w:hAnsi="Times New Roman"/>
                <w:sz w:val="20"/>
              </w:rPr>
              <w:t>.3.2</w:t>
            </w:r>
            <w:r w:rsidR="001040E4" w:rsidRPr="006B2BDE">
              <w:rPr>
                <w:rFonts w:ascii="Times New Roman" w:hAnsi="Times New Roman"/>
                <w:sz w:val="20"/>
              </w:rPr>
              <w:tab/>
              <w:t>Average Annual Turnover</w:t>
            </w:r>
            <w:bookmarkEnd w:id="521"/>
          </w:p>
          <w:p w14:paraId="4B423709" w14:textId="77777777" w:rsidR="001040E4" w:rsidRPr="006B2BDE" w:rsidRDefault="001040E4" w:rsidP="003938BB">
            <w:pPr>
              <w:pStyle w:val="BodyTextIndent"/>
              <w:spacing w:before="60" w:after="60"/>
              <w:ind w:left="593" w:hanging="593"/>
              <w:rPr>
                <w:sz w:val="20"/>
              </w:rPr>
            </w:pPr>
          </w:p>
        </w:tc>
        <w:tc>
          <w:tcPr>
            <w:tcW w:w="2741" w:type="dxa"/>
            <w:tcBorders>
              <w:bottom w:val="single" w:sz="6" w:space="0" w:color="000000"/>
            </w:tcBorders>
          </w:tcPr>
          <w:p w14:paraId="464627D1" w14:textId="07001CF3" w:rsidR="001040E4" w:rsidRPr="006B2BDE" w:rsidRDefault="001040E4" w:rsidP="00E86A2B">
            <w:pPr>
              <w:jc w:val="left"/>
              <w:rPr>
                <w:sz w:val="20"/>
              </w:rPr>
            </w:pPr>
            <w:r w:rsidRPr="006B2BDE">
              <w:rPr>
                <w:sz w:val="20"/>
              </w:rPr>
              <w:t xml:space="preserve">Minimum average annual turnover of </w:t>
            </w:r>
            <w:r w:rsidR="00E86A2B" w:rsidRPr="006B2BDE">
              <w:rPr>
                <w:sz w:val="20"/>
              </w:rPr>
              <w:t>_</w:t>
            </w:r>
            <w:r w:rsidR="006D0755">
              <w:rPr>
                <w:sz w:val="20"/>
              </w:rPr>
              <w:t>2</w:t>
            </w:r>
            <w:r w:rsidR="00E86A2B">
              <w:rPr>
                <w:sz w:val="20"/>
              </w:rPr>
              <w:t xml:space="preserve"> million US dollars</w:t>
            </w:r>
            <w:r w:rsidR="00E86A2B" w:rsidRPr="006B2BDE">
              <w:rPr>
                <w:sz w:val="20"/>
              </w:rPr>
              <w:t xml:space="preserve">, </w:t>
            </w:r>
            <w:r w:rsidRPr="006B2BDE">
              <w:rPr>
                <w:sz w:val="20"/>
              </w:rPr>
              <w:t>calculated as total certified payments received for contracts in progress or completed, within the last</w:t>
            </w:r>
            <w:r w:rsidR="00F7588D" w:rsidRPr="006B2BDE">
              <w:rPr>
                <w:sz w:val="20"/>
              </w:rPr>
              <w:t xml:space="preserve"> 3 </w:t>
            </w:r>
            <w:r w:rsidRPr="006B2BDE">
              <w:rPr>
                <w:sz w:val="20"/>
              </w:rPr>
              <w:t>years</w:t>
            </w:r>
          </w:p>
        </w:tc>
        <w:tc>
          <w:tcPr>
            <w:tcW w:w="1493" w:type="dxa"/>
            <w:tcBorders>
              <w:top w:val="nil"/>
              <w:bottom w:val="single" w:sz="6" w:space="0" w:color="000000"/>
            </w:tcBorders>
            <w:vAlign w:val="center"/>
          </w:tcPr>
          <w:p w14:paraId="0C7244B6" w14:textId="77777777" w:rsidR="001040E4" w:rsidRPr="006B2BDE" w:rsidRDefault="001040E4" w:rsidP="001040E4">
            <w:pPr>
              <w:spacing w:before="60" w:after="60"/>
              <w:jc w:val="left"/>
              <w:rPr>
                <w:sz w:val="20"/>
              </w:rPr>
            </w:pPr>
            <w:r w:rsidRPr="006B2BDE">
              <w:rPr>
                <w:sz w:val="20"/>
              </w:rPr>
              <w:t>Must meet requirement</w:t>
            </w:r>
          </w:p>
        </w:tc>
        <w:tc>
          <w:tcPr>
            <w:tcW w:w="1439" w:type="dxa"/>
            <w:tcBorders>
              <w:top w:val="nil"/>
              <w:bottom w:val="single" w:sz="6" w:space="0" w:color="000000"/>
            </w:tcBorders>
            <w:vAlign w:val="center"/>
          </w:tcPr>
          <w:p w14:paraId="16C2AE0C" w14:textId="77777777" w:rsidR="001040E4" w:rsidRPr="006B2BDE" w:rsidRDefault="001040E4" w:rsidP="001040E4">
            <w:pPr>
              <w:spacing w:before="60" w:after="60"/>
              <w:jc w:val="left"/>
              <w:rPr>
                <w:sz w:val="20"/>
              </w:rPr>
            </w:pPr>
            <w:r w:rsidRPr="006B2BDE">
              <w:rPr>
                <w:sz w:val="20"/>
              </w:rPr>
              <w:t>Must meet requirement</w:t>
            </w:r>
          </w:p>
        </w:tc>
        <w:tc>
          <w:tcPr>
            <w:tcW w:w="1475" w:type="dxa"/>
            <w:tcBorders>
              <w:top w:val="nil"/>
              <w:bottom w:val="single" w:sz="6" w:space="0" w:color="000000"/>
            </w:tcBorders>
            <w:vAlign w:val="center"/>
          </w:tcPr>
          <w:p w14:paraId="459BB11D" w14:textId="77777777" w:rsidR="0065777C" w:rsidRPr="006B2BDE" w:rsidRDefault="0065777C" w:rsidP="0065777C">
            <w:pPr>
              <w:pStyle w:val="Style11"/>
              <w:tabs>
                <w:tab w:val="left" w:leader="dot" w:pos="8424"/>
              </w:tabs>
              <w:spacing w:line="240" w:lineRule="auto"/>
              <w:rPr>
                <w:sz w:val="22"/>
                <w:szCs w:val="22"/>
              </w:rPr>
            </w:pPr>
            <w:r w:rsidRPr="006B2BDE">
              <w:rPr>
                <w:sz w:val="22"/>
                <w:szCs w:val="22"/>
              </w:rPr>
              <w:t>N/A</w:t>
            </w:r>
          </w:p>
          <w:p w14:paraId="00E68C91" w14:textId="77777777" w:rsidR="001040E4" w:rsidRPr="006B2BDE" w:rsidRDefault="001040E4" w:rsidP="001040E4">
            <w:pPr>
              <w:spacing w:before="60" w:after="60"/>
              <w:jc w:val="left"/>
              <w:rPr>
                <w:sz w:val="20"/>
              </w:rPr>
            </w:pPr>
          </w:p>
        </w:tc>
        <w:tc>
          <w:tcPr>
            <w:tcW w:w="1403" w:type="dxa"/>
            <w:tcBorders>
              <w:top w:val="nil"/>
              <w:bottom w:val="single" w:sz="6" w:space="0" w:color="000000"/>
            </w:tcBorders>
            <w:vAlign w:val="center"/>
          </w:tcPr>
          <w:p w14:paraId="27AB40CA" w14:textId="77777777" w:rsidR="0065777C" w:rsidRPr="006B2BDE" w:rsidRDefault="0065777C" w:rsidP="0065777C">
            <w:pPr>
              <w:pStyle w:val="Style11"/>
              <w:tabs>
                <w:tab w:val="left" w:leader="dot" w:pos="8424"/>
              </w:tabs>
              <w:spacing w:line="240" w:lineRule="auto"/>
              <w:rPr>
                <w:sz w:val="22"/>
                <w:szCs w:val="22"/>
              </w:rPr>
            </w:pPr>
            <w:r w:rsidRPr="006B2BDE">
              <w:rPr>
                <w:sz w:val="22"/>
                <w:szCs w:val="22"/>
              </w:rPr>
              <w:t>N/A</w:t>
            </w:r>
          </w:p>
          <w:p w14:paraId="6FE13C01" w14:textId="77777777" w:rsidR="001040E4" w:rsidRPr="006B2BDE" w:rsidRDefault="001040E4" w:rsidP="001040E4">
            <w:pPr>
              <w:spacing w:before="60" w:after="60"/>
              <w:jc w:val="left"/>
              <w:rPr>
                <w:sz w:val="20"/>
              </w:rPr>
            </w:pPr>
          </w:p>
        </w:tc>
        <w:tc>
          <w:tcPr>
            <w:tcW w:w="1889" w:type="dxa"/>
            <w:tcBorders>
              <w:bottom w:val="single" w:sz="6" w:space="0" w:color="000000"/>
            </w:tcBorders>
            <w:vAlign w:val="center"/>
          </w:tcPr>
          <w:p w14:paraId="2EC7E7AA" w14:textId="4B77C912" w:rsidR="001040E4" w:rsidRPr="006B2BDE" w:rsidRDefault="001040E4" w:rsidP="001040E4">
            <w:pPr>
              <w:spacing w:before="60" w:after="60"/>
              <w:jc w:val="center"/>
              <w:rPr>
                <w:sz w:val="20"/>
              </w:rPr>
            </w:pPr>
            <w:r w:rsidRPr="006B2BDE">
              <w:rPr>
                <w:sz w:val="20"/>
              </w:rPr>
              <w:t>Form FIN –</w:t>
            </w:r>
            <w:r w:rsidR="00AF420B" w:rsidRPr="006B2BDE">
              <w:rPr>
                <w:sz w:val="20"/>
              </w:rPr>
              <w:t>1</w:t>
            </w:r>
            <w:r w:rsidR="00FA7174" w:rsidRPr="006B2BDE">
              <w:rPr>
                <w:sz w:val="20"/>
              </w:rPr>
              <w:t>.</w:t>
            </w:r>
            <w:r w:rsidRPr="006B2BDE">
              <w:rPr>
                <w:sz w:val="20"/>
              </w:rPr>
              <w:t>3.2</w:t>
            </w:r>
          </w:p>
        </w:tc>
      </w:tr>
      <w:tr w:rsidR="006B2BDE" w:rsidRPr="006B2BDE" w14:paraId="17A63218" w14:textId="77777777" w:rsidTr="00214ED9">
        <w:trPr>
          <w:trHeight w:val="3281"/>
        </w:trPr>
        <w:tc>
          <w:tcPr>
            <w:tcW w:w="2250" w:type="dxa"/>
          </w:tcPr>
          <w:p w14:paraId="51124E91" w14:textId="4D6994C0" w:rsidR="001040E4" w:rsidRPr="006B2BDE" w:rsidRDefault="00AF420B" w:rsidP="003938BB">
            <w:pPr>
              <w:pStyle w:val="Heading2"/>
              <w:tabs>
                <w:tab w:val="left" w:pos="576"/>
              </w:tabs>
              <w:spacing w:before="60" w:after="60"/>
              <w:ind w:left="503" w:hanging="503"/>
              <w:jc w:val="left"/>
              <w:rPr>
                <w:rFonts w:ascii="Times New Roman" w:hAnsi="Times New Roman"/>
                <w:sz w:val="20"/>
              </w:rPr>
            </w:pPr>
            <w:bookmarkStart w:id="522" w:name="_Toc445567371"/>
            <w:r w:rsidRPr="006B2BDE">
              <w:rPr>
                <w:rFonts w:ascii="Times New Roman" w:hAnsi="Times New Roman"/>
                <w:sz w:val="20"/>
              </w:rPr>
              <w:t>1</w:t>
            </w:r>
            <w:r w:rsidR="001040E4" w:rsidRPr="006B2BDE">
              <w:rPr>
                <w:rFonts w:ascii="Times New Roman" w:hAnsi="Times New Roman"/>
                <w:sz w:val="20"/>
              </w:rPr>
              <w:t>.3.3 Financial Resources</w:t>
            </w:r>
            <w:bookmarkEnd w:id="522"/>
          </w:p>
        </w:tc>
        <w:tc>
          <w:tcPr>
            <w:tcW w:w="2741" w:type="dxa"/>
          </w:tcPr>
          <w:p w14:paraId="2CCA8C6C" w14:textId="665FDDF5" w:rsidR="001F0688" w:rsidRPr="003F6A08" w:rsidRDefault="001040E4" w:rsidP="006D0755">
            <w:pPr>
              <w:spacing w:after="200"/>
              <w:ind w:left="72" w:right="23"/>
              <w:jc w:val="left"/>
              <w:rPr>
                <w:iCs/>
                <w:sz w:val="20"/>
              </w:rPr>
            </w:pPr>
            <w:r w:rsidRPr="006B2BDE">
              <w:rPr>
                <w:iCs/>
                <w:sz w:val="20"/>
              </w:rPr>
              <w:t xml:space="preserve">The </w:t>
            </w:r>
            <w:r w:rsidR="00A64EA0" w:rsidRPr="006B2BDE">
              <w:rPr>
                <w:iCs/>
                <w:sz w:val="20"/>
              </w:rPr>
              <w:t>Proposer</w:t>
            </w:r>
            <w:r w:rsidRPr="006B2BDE">
              <w:rPr>
                <w:iCs/>
                <w:sz w:val="20"/>
              </w:rPr>
              <w:t xml:space="preserve"> must demonstrate access to, or availability of, financial resources such as liquid assets, unencumbered real assets, lines of credit, and other financial means, other than any contractual advance payments to meet</w:t>
            </w:r>
            <w:r w:rsidR="0065777C" w:rsidRPr="006B2BDE">
              <w:rPr>
                <w:iCs/>
                <w:sz w:val="20"/>
              </w:rPr>
              <w:t xml:space="preserve"> </w:t>
            </w:r>
            <w:r w:rsidRPr="006B2BDE">
              <w:rPr>
                <w:iCs/>
                <w:sz w:val="20"/>
              </w:rPr>
              <w:t>the following</w:t>
            </w:r>
            <w:r w:rsidR="00AF03AA" w:rsidRPr="006B2BDE">
              <w:rPr>
                <w:iCs/>
                <w:sz w:val="20"/>
              </w:rPr>
              <w:t xml:space="preserve"> </w:t>
            </w:r>
            <w:r w:rsidRPr="006B2BDE">
              <w:rPr>
                <w:iCs/>
                <w:sz w:val="20"/>
              </w:rPr>
              <w:t>cash-flow requirement:</w:t>
            </w:r>
            <w:r w:rsidR="006D0755">
              <w:rPr>
                <w:iCs/>
                <w:sz w:val="20"/>
              </w:rPr>
              <w:t xml:space="preserve"> 250 Thousand Dollars</w:t>
            </w:r>
            <w:r w:rsidR="001F0688">
              <w:rPr>
                <w:iCs/>
              </w:rPr>
              <w:t xml:space="preserve"> </w:t>
            </w:r>
          </w:p>
          <w:p w14:paraId="74056DFD" w14:textId="667C6217" w:rsidR="001040E4" w:rsidRPr="003F6A08" w:rsidRDefault="001040E4" w:rsidP="001040E4">
            <w:pPr>
              <w:spacing w:before="60" w:after="60"/>
              <w:rPr>
                <w:iCs/>
                <w:sz w:val="18"/>
                <w:szCs w:val="18"/>
              </w:rPr>
            </w:pPr>
          </w:p>
          <w:p w14:paraId="73AC7375" w14:textId="77777777" w:rsidR="001040E4" w:rsidRPr="006B2BDE" w:rsidRDefault="001040E4" w:rsidP="00AF03AA">
            <w:pPr>
              <w:pStyle w:val="Footer"/>
              <w:spacing w:before="60" w:after="60"/>
              <w:rPr>
                <w:sz w:val="20"/>
              </w:rPr>
            </w:pPr>
          </w:p>
        </w:tc>
        <w:tc>
          <w:tcPr>
            <w:tcW w:w="1493" w:type="dxa"/>
            <w:tcBorders>
              <w:bottom w:val="single" w:sz="4" w:space="0" w:color="auto"/>
            </w:tcBorders>
            <w:vAlign w:val="center"/>
          </w:tcPr>
          <w:p w14:paraId="39D649F0" w14:textId="77777777" w:rsidR="001040E4" w:rsidRPr="006B2BDE" w:rsidRDefault="001040E4" w:rsidP="001040E4">
            <w:pPr>
              <w:spacing w:before="60" w:after="60"/>
              <w:jc w:val="center"/>
              <w:rPr>
                <w:sz w:val="20"/>
              </w:rPr>
            </w:pPr>
            <w:r w:rsidRPr="006B2BDE">
              <w:rPr>
                <w:sz w:val="20"/>
              </w:rPr>
              <w:t>Must meet requirement</w:t>
            </w:r>
          </w:p>
        </w:tc>
        <w:tc>
          <w:tcPr>
            <w:tcW w:w="1439" w:type="dxa"/>
            <w:tcBorders>
              <w:bottom w:val="single" w:sz="4" w:space="0" w:color="auto"/>
            </w:tcBorders>
            <w:vAlign w:val="center"/>
          </w:tcPr>
          <w:p w14:paraId="6CDF4E88" w14:textId="77777777" w:rsidR="001040E4" w:rsidRPr="006B2BDE" w:rsidRDefault="001040E4" w:rsidP="001040E4">
            <w:pPr>
              <w:spacing w:before="60" w:after="60"/>
              <w:jc w:val="center"/>
              <w:rPr>
                <w:sz w:val="20"/>
              </w:rPr>
            </w:pPr>
            <w:r w:rsidRPr="006B2BDE">
              <w:rPr>
                <w:sz w:val="20"/>
              </w:rPr>
              <w:t>Must meet requirement</w:t>
            </w:r>
          </w:p>
        </w:tc>
        <w:tc>
          <w:tcPr>
            <w:tcW w:w="1475" w:type="dxa"/>
            <w:tcBorders>
              <w:bottom w:val="single" w:sz="4" w:space="0" w:color="auto"/>
            </w:tcBorders>
            <w:vAlign w:val="center"/>
          </w:tcPr>
          <w:p w14:paraId="4DD4A926" w14:textId="77777777" w:rsidR="0065777C" w:rsidRPr="006B2BDE" w:rsidRDefault="0065777C" w:rsidP="0065777C">
            <w:pPr>
              <w:pStyle w:val="Style11"/>
              <w:tabs>
                <w:tab w:val="left" w:leader="dot" w:pos="8424"/>
              </w:tabs>
              <w:spacing w:line="240" w:lineRule="auto"/>
              <w:rPr>
                <w:sz w:val="22"/>
                <w:szCs w:val="22"/>
              </w:rPr>
            </w:pPr>
          </w:p>
          <w:p w14:paraId="7269E673" w14:textId="77777777" w:rsidR="0065777C" w:rsidRPr="006B2BDE" w:rsidRDefault="0065777C" w:rsidP="0065777C">
            <w:pPr>
              <w:pStyle w:val="Style11"/>
              <w:tabs>
                <w:tab w:val="left" w:leader="dot" w:pos="8424"/>
              </w:tabs>
              <w:spacing w:line="240" w:lineRule="auto"/>
              <w:rPr>
                <w:sz w:val="22"/>
                <w:szCs w:val="22"/>
              </w:rPr>
            </w:pPr>
            <w:r w:rsidRPr="006B2BDE">
              <w:rPr>
                <w:sz w:val="22"/>
                <w:szCs w:val="22"/>
              </w:rPr>
              <w:t>N/A</w:t>
            </w:r>
          </w:p>
          <w:p w14:paraId="63BACD33" w14:textId="77777777" w:rsidR="001040E4" w:rsidRPr="006B2BDE" w:rsidRDefault="001040E4" w:rsidP="001040E4">
            <w:pPr>
              <w:spacing w:before="60" w:after="60"/>
              <w:jc w:val="center"/>
              <w:rPr>
                <w:sz w:val="20"/>
              </w:rPr>
            </w:pPr>
          </w:p>
          <w:p w14:paraId="105F0E73" w14:textId="77777777" w:rsidR="001040E4" w:rsidRPr="006B2BDE" w:rsidRDefault="001040E4" w:rsidP="001040E4">
            <w:pPr>
              <w:spacing w:before="60" w:after="60"/>
              <w:jc w:val="center"/>
              <w:rPr>
                <w:sz w:val="20"/>
              </w:rPr>
            </w:pPr>
          </w:p>
        </w:tc>
        <w:tc>
          <w:tcPr>
            <w:tcW w:w="1403" w:type="dxa"/>
            <w:tcBorders>
              <w:bottom w:val="single" w:sz="4" w:space="0" w:color="auto"/>
            </w:tcBorders>
            <w:vAlign w:val="center"/>
          </w:tcPr>
          <w:p w14:paraId="29B9FAFD" w14:textId="77777777" w:rsidR="0065777C" w:rsidRPr="006B2BDE" w:rsidRDefault="0065777C" w:rsidP="0065777C">
            <w:pPr>
              <w:pStyle w:val="Style11"/>
              <w:tabs>
                <w:tab w:val="left" w:leader="dot" w:pos="8424"/>
              </w:tabs>
              <w:spacing w:line="240" w:lineRule="auto"/>
              <w:rPr>
                <w:sz w:val="22"/>
                <w:szCs w:val="22"/>
              </w:rPr>
            </w:pPr>
            <w:r w:rsidRPr="006B2BDE">
              <w:rPr>
                <w:sz w:val="22"/>
                <w:szCs w:val="22"/>
              </w:rPr>
              <w:t>N/A</w:t>
            </w:r>
          </w:p>
          <w:p w14:paraId="5EDE9200" w14:textId="77777777" w:rsidR="001040E4" w:rsidRPr="006B2BDE" w:rsidRDefault="001040E4" w:rsidP="001040E4">
            <w:pPr>
              <w:spacing w:before="60" w:after="60"/>
              <w:jc w:val="center"/>
              <w:rPr>
                <w:sz w:val="20"/>
              </w:rPr>
            </w:pPr>
          </w:p>
        </w:tc>
        <w:tc>
          <w:tcPr>
            <w:tcW w:w="1889" w:type="dxa"/>
            <w:tcBorders>
              <w:bottom w:val="single" w:sz="4" w:space="0" w:color="auto"/>
            </w:tcBorders>
            <w:vAlign w:val="center"/>
          </w:tcPr>
          <w:p w14:paraId="1B93FEE4" w14:textId="4CCBEC1D" w:rsidR="001040E4" w:rsidRPr="006B2BDE" w:rsidRDefault="001040E4" w:rsidP="001040E4">
            <w:pPr>
              <w:spacing w:before="60" w:after="60"/>
              <w:jc w:val="center"/>
              <w:rPr>
                <w:sz w:val="20"/>
              </w:rPr>
            </w:pPr>
            <w:r w:rsidRPr="006B2BDE">
              <w:rPr>
                <w:sz w:val="20"/>
              </w:rPr>
              <w:t>Form FIN –</w:t>
            </w:r>
            <w:r w:rsidR="00AF420B" w:rsidRPr="006B2BDE">
              <w:rPr>
                <w:sz w:val="20"/>
              </w:rPr>
              <w:t>1</w:t>
            </w:r>
            <w:r w:rsidR="00FA7174" w:rsidRPr="006B2BDE">
              <w:rPr>
                <w:sz w:val="20"/>
              </w:rPr>
              <w:t>.</w:t>
            </w:r>
            <w:r w:rsidRPr="006B2BDE">
              <w:rPr>
                <w:sz w:val="20"/>
              </w:rPr>
              <w:t>3.3</w:t>
            </w:r>
          </w:p>
        </w:tc>
      </w:tr>
    </w:tbl>
    <w:p w14:paraId="5DDC7E36" w14:textId="3E82D47A" w:rsidR="001040E4" w:rsidRPr="00BE7F56" w:rsidRDefault="001040E4" w:rsidP="001040E4">
      <w:bookmarkStart w:id="523" w:name="_Toc496006433"/>
      <w:bookmarkStart w:id="524" w:name="_Toc496006834"/>
      <w:bookmarkStart w:id="525" w:name="_Toc496113485"/>
      <w:bookmarkStart w:id="526" w:name="_Toc496359156"/>
      <w:bookmarkStart w:id="527" w:name="_Toc496968137"/>
      <w:r w:rsidRPr="00BE7F56">
        <w:br w:type="page"/>
      </w:r>
    </w:p>
    <w:tbl>
      <w:tblPr>
        <w:tblW w:w="12834" w:type="dxa"/>
        <w:tblBorders>
          <w:top w:val="single" w:sz="4" w:space="0" w:color="auto"/>
          <w:left w:val="single" w:sz="4" w:space="0" w:color="auto"/>
          <w:bottom w:val="single" w:sz="6" w:space="0" w:color="000000"/>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993"/>
        <w:gridCol w:w="1440"/>
        <w:gridCol w:w="1620"/>
        <w:gridCol w:w="1440"/>
        <w:gridCol w:w="1530"/>
        <w:gridCol w:w="1836"/>
      </w:tblGrid>
      <w:tr w:rsidR="006E6995" w:rsidRPr="006E6995" w14:paraId="0BEE2047" w14:textId="77777777" w:rsidTr="00AC63FF">
        <w:trPr>
          <w:cantSplit/>
          <w:tblHeader/>
        </w:trPr>
        <w:tc>
          <w:tcPr>
            <w:tcW w:w="1975" w:type="dxa"/>
          </w:tcPr>
          <w:bookmarkEnd w:id="523"/>
          <w:bookmarkEnd w:id="524"/>
          <w:bookmarkEnd w:id="525"/>
          <w:bookmarkEnd w:id="526"/>
          <w:bookmarkEnd w:id="527"/>
          <w:p w14:paraId="6EE2BFFF" w14:textId="77777777" w:rsidR="001040E4" w:rsidRPr="006E6995" w:rsidRDefault="001040E4" w:rsidP="001040E4">
            <w:pPr>
              <w:spacing w:before="120"/>
              <w:jc w:val="center"/>
              <w:rPr>
                <w:b/>
                <w:sz w:val="22"/>
                <w:szCs w:val="22"/>
              </w:rPr>
            </w:pPr>
            <w:r w:rsidRPr="006E6995">
              <w:rPr>
                <w:b/>
                <w:sz w:val="22"/>
                <w:szCs w:val="22"/>
              </w:rPr>
              <w:t>Factor</w:t>
            </w:r>
          </w:p>
        </w:tc>
        <w:tc>
          <w:tcPr>
            <w:tcW w:w="10859" w:type="dxa"/>
            <w:gridSpan w:val="6"/>
          </w:tcPr>
          <w:p w14:paraId="0BEC8670" w14:textId="462DF39E" w:rsidR="001040E4" w:rsidRPr="006E6995" w:rsidRDefault="00AF420B" w:rsidP="001040E4">
            <w:pPr>
              <w:pStyle w:val="Heading1"/>
              <w:rPr>
                <w:rFonts w:ascii="Times New Roman" w:hAnsi="Times New Roman"/>
              </w:rPr>
            </w:pPr>
            <w:bookmarkStart w:id="528" w:name="_Toc498339863"/>
            <w:bookmarkStart w:id="529" w:name="_Toc498848210"/>
            <w:bookmarkStart w:id="530" w:name="_Toc499021788"/>
            <w:bookmarkStart w:id="531" w:name="_Toc499023471"/>
            <w:bookmarkStart w:id="532" w:name="_Toc501529953"/>
            <w:bookmarkStart w:id="533" w:name="_Toc503874231"/>
            <w:bookmarkStart w:id="534" w:name="_Toc23215167"/>
            <w:bookmarkStart w:id="535" w:name="_Toc445567372"/>
            <w:r w:rsidRPr="006E6995">
              <w:rPr>
                <w:rFonts w:ascii="Times New Roman" w:hAnsi="Times New Roman"/>
              </w:rPr>
              <w:t>1</w:t>
            </w:r>
            <w:r w:rsidR="001040E4" w:rsidRPr="006E6995">
              <w:rPr>
                <w:rFonts w:ascii="Times New Roman" w:hAnsi="Times New Roman"/>
              </w:rPr>
              <w:t>.4 Experience</w:t>
            </w:r>
            <w:bookmarkEnd w:id="528"/>
            <w:bookmarkEnd w:id="529"/>
            <w:bookmarkEnd w:id="530"/>
            <w:bookmarkEnd w:id="531"/>
            <w:bookmarkEnd w:id="532"/>
            <w:bookmarkEnd w:id="533"/>
            <w:bookmarkEnd w:id="534"/>
            <w:bookmarkEnd w:id="535"/>
          </w:p>
        </w:tc>
      </w:tr>
      <w:tr w:rsidR="006E6995" w:rsidRPr="006E6995" w14:paraId="100C9448" w14:textId="77777777" w:rsidTr="00AC63FF">
        <w:trPr>
          <w:cantSplit/>
          <w:trHeight w:val="400"/>
          <w:tblHeader/>
        </w:trPr>
        <w:tc>
          <w:tcPr>
            <w:tcW w:w="1975" w:type="dxa"/>
            <w:vMerge w:val="restart"/>
            <w:vAlign w:val="center"/>
          </w:tcPr>
          <w:p w14:paraId="4958F000" w14:textId="77777777" w:rsidR="001040E4" w:rsidRPr="006E6995" w:rsidRDefault="001040E4" w:rsidP="001040E4">
            <w:pPr>
              <w:spacing w:before="120"/>
              <w:ind w:left="360" w:hanging="360"/>
              <w:jc w:val="center"/>
              <w:rPr>
                <w:b/>
                <w:sz w:val="22"/>
                <w:szCs w:val="22"/>
              </w:rPr>
            </w:pPr>
            <w:r w:rsidRPr="006E6995">
              <w:rPr>
                <w:b/>
                <w:sz w:val="22"/>
                <w:szCs w:val="22"/>
              </w:rPr>
              <w:t>Sub-Factor</w:t>
            </w:r>
          </w:p>
        </w:tc>
        <w:tc>
          <w:tcPr>
            <w:tcW w:w="9023" w:type="dxa"/>
            <w:gridSpan w:val="5"/>
          </w:tcPr>
          <w:p w14:paraId="73FC1048" w14:textId="77777777" w:rsidR="001040E4" w:rsidRPr="006E6995" w:rsidRDefault="001040E4" w:rsidP="001040E4">
            <w:pPr>
              <w:pStyle w:val="titulo"/>
              <w:spacing w:before="80" w:after="80"/>
              <w:rPr>
                <w:rFonts w:ascii="Times New Roman" w:hAnsi="Times New Roman"/>
                <w:sz w:val="22"/>
                <w:szCs w:val="22"/>
              </w:rPr>
            </w:pPr>
            <w:r w:rsidRPr="006E6995">
              <w:rPr>
                <w:rFonts w:ascii="Times New Roman" w:hAnsi="Times New Roman"/>
                <w:b w:val="0"/>
                <w:sz w:val="22"/>
                <w:szCs w:val="22"/>
              </w:rPr>
              <w:t>Criteria</w:t>
            </w:r>
          </w:p>
        </w:tc>
        <w:tc>
          <w:tcPr>
            <w:tcW w:w="1836" w:type="dxa"/>
            <w:vMerge w:val="restart"/>
            <w:vAlign w:val="center"/>
          </w:tcPr>
          <w:p w14:paraId="280983A8" w14:textId="77777777" w:rsidR="001040E4" w:rsidRPr="006E6995" w:rsidRDefault="001040E4" w:rsidP="001040E4">
            <w:pPr>
              <w:pStyle w:val="titulo"/>
              <w:spacing w:before="120" w:after="0"/>
              <w:rPr>
                <w:rFonts w:ascii="Times New Roman" w:hAnsi="Times New Roman"/>
                <w:sz w:val="22"/>
                <w:szCs w:val="22"/>
              </w:rPr>
            </w:pPr>
            <w:r w:rsidRPr="006E6995">
              <w:rPr>
                <w:rFonts w:ascii="Times New Roman" w:hAnsi="Times New Roman"/>
                <w:sz w:val="22"/>
                <w:szCs w:val="22"/>
              </w:rPr>
              <w:t>Documentation Required</w:t>
            </w:r>
          </w:p>
        </w:tc>
      </w:tr>
      <w:tr w:rsidR="006E6995" w:rsidRPr="006E6995" w14:paraId="366A6C81" w14:textId="77777777" w:rsidTr="00AC63FF">
        <w:trPr>
          <w:cantSplit/>
          <w:trHeight w:val="400"/>
          <w:tblHeader/>
        </w:trPr>
        <w:tc>
          <w:tcPr>
            <w:tcW w:w="1975" w:type="dxa"/>
            <w:vMerge/>
          </w:tcPr>
          <w:p w14:paraId="4DA1563D" w14:textId="77777777" w:rsidR="001040E4" w:rsidRPr="006E6995" w:rsidRDefault="001040E4" w:rsidP="001040E4">
            <w:pPr>
              <w:ind w:left="360" w:hanging="360"/>
              <w:jc w:val="center"/>
              <w:rPr>
                <w:b/>
                <w:sz w:val="22"/>
                <w:szCs w:val="22"/>
              </w:rPr>
            </w:pPr>
          </w:p>
        </w:tc>
        <w:tc>
          <w:tcPr>
            <w:tcW w:w="2993" w:type="dxa"/>
            <w:vMerge w:val="restart"/>
            <w:vAlign w:val="center"/>
          </w:tcPr>
          <w:p w14:paraId="417631F6" w14:textId="77777777" w:rsidR="001040E4" w:rsidRPr="006E6995" w:rsidRDefault="001040E4" w:rsidP="001040E4">
            <w:pPr>
              <w:ind w:left="360" w:hanging="360"/>
              <w:jc w:val="center"/>
              <w:rPr>
                <w:b/>
                <w:sz w:val="22"/>
                <w:szCs w:val="22"/>
              </w:rPr>
            </w:pPr>
            <w:r w:rsidRPr="006E6995">
              <w:rPr>
                <w:b/>
                <w:sz w:val="22"/>
                <w:szCs w:val="22"/>
              </w:rPr>
              <w:t>Requirement</w:t>
            </w:r>
          </w:p>
        </w:tc>
        <w:tc>
          <w:tcPr>
            <w:tcW w:w="6030" w:type="dxa"/>
            <w:gridSpan w:val="4"/>
          </w:tcPr>
          <w:p w14:paraId="6E676F00" w14:textId="6BE7E17E" w:rsidR="001040E4" w:rsidRPr="006E6995" w:rsidRDefault="00A64EA0" w:rsidP="001040E4">
            <w:pPr>
              <w:pStyle w:val="titulo"/>
              <w:spacing w:before="80" w:after="80"/>
              <w:rPr>
                <w:rFonts w:ascii="Times New Roman" w:hAnsi="Times New Roman"/>
                <w:sz w:val="22"/>
                <w:szCs w:val="22"/>
              </w:rPr>
            </w:pPr>
            <w:r w:rsidRPr="006E6995">
              <w:rPr>
                <w:rFonts w:ascii="Times New Roman" w:hAnsi="Times New Roman"/>
                <w:sz w:val="22"/>
                <w:szCs w:val="22"/>
              </w:rPr>
              <w:t>Proposer</w:t>
            </w:r>
          </w:p>
        </w:tc>
        <w:tc>
          <w:tcPr>
            <w:tcW w:w="1836" w:type="dxa"/>
            <w:vMerge/>
          </w:tcPr>
          <w:p w14:paraId="111A3B87" w14:textId="77777777" w:rsidR="001040E4" w:rsidRPr="006E6995" w:rsidRDefault="001040E4" w:rsidP="001040E4">
            <w:pPr>
              <w:spacing w:before="40"/>
              <w:jc w:val="center"/>
              <w:rPr>
                <w:b/>
                <w:sz w:val="22"/>
                <w:szCs w:val="22"/>
              </w:rPr>
            </w:pPr>
          </w:p>
        </w:tc>
      </w:tr>
      <w:tr w:rsidR="006E6995" w:rsidRPr="006E6995" w14:paraId="22815947" w14:textId="77777777" w:rsidTr="00AC63FF">
        <w:trPr>
          <w:cantSplit/>
          <w:tblHeader/>
        </w:trPr>
        <w:tc>
          <w:tcPr>
            <w:tcW w:w="1975" w:type="dxa"/>
            <w:vMerge/>
          </w:tcPr>
          <w:p w14:paraId="2BD16F20" w14:textId="77777777" w:rsidR="001040E4" w:rsidRPr="006E6995" w:rsidRDefault="001040E4" w:rsidP="001040E4">
            <w:pPr>
              <w:ind w:left="360" w:hanging="360"/>
              <w:jc w:val="center"/>
              <w:rPr>
                <w:b/>
                <w:sz w:val="22"/>
                <w:szCs w:val="22"/>
              </w:rPr>
            </w:pPr>
          </w:p>
        </w:tc>
        <w:tc>
          <w:tcPr>
            <w:tcW w:w="2993" w:type="dxa"/>
            <w:vMerge/>
          </w:tcPr>
          <w:p w14:paraId="1CA0E56F" w14:textId="77777777" w:rsidR="001040E4" w:rsidRPr="006E6995" w:rsidRDefault="001040E4" w:rsidP="001040E4">
            <w:pPr>
              <w:ind w:left="360" w:hanging="360"/>
              <w:jc w:val="center"/>
              <w:rPr>
                <w:b/>
                <w:sz w:val="22"/>
                <w:szCs w:val="22"/>
              </w:rPr>
            </w:pPr>
          </w:p>
        </w:tc>
        <w:tc>
          <w:tcPr>
            <w:tcW w:w="1440" w:type="dxa"/>
            <w:vMerge w:val="restart"/>
            <w:vAlign w:val="center"/>
          </w:tcPr>
          <w:p w14:paraId="638E9FC0" w14:textId="77777777" w:rsidR="001040E4" w:rsidRPr="006E6995" w:rsidRDefault="001040E4" w:rsidP="001040E4">
            <w:pPr>
              <w:pStyle w:val="titulo"/>
              <w:spacing w:before="40" w:after="0"/>
              <w:rPr>
                <w:rFonts w:ascii="Times New Roman" w:hAnsi="Times New Roman"/>
                <w:sz w:val="22"/>
                <w:szCs w:val="22"/>
              </w:rPr>
            </w:pPr>
            <w:r w:rsidRPr="006E6995">
              <w:rPr>
                <w:rFonts w:ascii="Times New Roman" w:hAnsi="Times New Roman"/>
                <w:sz w:val="22"/>
                <w:szCs w:val="22"/>
              </w:rPr>
              <w:t>Single Entity</w:t>
            </w:r>
          </w:p>
        </w:tc>
        <w:tc>
          <w:tcPr>
            <w:tcW w:w="4590" w:type="dxa"/>
            <w:gridSpan w:val="3"/>
          </w:tcPr>
          <w:p w14:paraId="71936D14" w14:textId="77777777" w:rsidR="001040E4" w:rsidRPr="006E6995" w:rsidRDefault="00B255BA" w:rsidP="001040E4">
            <w:pPr>
              <w:spacing w:before="40"/>
              <w:jc w:val="center"/>
              <w:rPr>
                <w:b/>
                <w:sz w:val="22"/>
                <w:szCs w:val="22"/>
              </w:rPr>
            </w:pPr>
            <w:r w:rsidRPr="006E6995">
              <w:rPr>
                <w:b/>
                <w:sz w:val="22"/>
                <w:szCs w:val="22"/>
              </w:rPr>
              <w:t>Joint Venture (existing or intended)</w:t>
            </w:r>
          </w:p>
        </w:tc>
        <w:tc>
          <w:tcPr>
            <w:tcW w:w="1836" w:type="dxa"/>
            <w:vMerge/>
          </w:tcPr>
          <w:p w14:paraId="3FCC7A6C" w14:textId="77777777" w:rsidR="001040E4" w:rsidRPr="006E6995" w:rsidRDefault="001040E4" w:rsidP="001040E4">
            <w:pPr>
              <w:spacing w:before="40"/>
              <w:jc w:val="center"/>
              <w:rPr>
                <w:b/>
                <w:sz w:val="22"/>
                <w:szCs w:val="22"/>
              </w:rPr>
            </w:pPr>
          </w:p>
        </w:tc>
      </w:tr>
      <w:tr w:rsidR="006E6995" w:rsidRPr="006E6995" w14:paraId="50AF5C02" w14:textId="77777777" w:rsidTr="00AC63FF">
        <w:trPr>
          <w:cantSplit/>
          <w:tblHeader/>
        </w:trPr>
        <w:tc>
          <w:tcPr>
            <w:tcW w:w="1975" w:type="dxa"/>
            <w:vMerge/>
          </w:tcPr>
          <w:p w14:paraId="574ABCAD" w14:textId="77777777" w:rsidR="001040E4" w:rsidRPr="006E6995" w:rsidRDefault="001040E4" w:rsidP="001040E4">
            <w:pPr>
              <w:ind w:left="360" w:hanging="360"/>
              <w:rPr>
                <w:b/>
                <w:sz w:val="22"/>
                <w:szCs w:val="22"/>
              </w:rPr>
            </w:pPr>
          </w:p>
        </w:tc>
        <w:tc>
          <w:tcPr>
            <w:tcW w:w="2993" w:type="dxa"/>
            <w:vMerge/>
          </w:tcPr>
          <w:p w14:paraId="6935286A" w14:textId="77777777" w:rsidR="001040E4" w:rsidRPr="006E6995" w:rsidRDefault="001040E4" w:rsidP="001040E4">
            <w:pPr>
              <w:ind w:left="360" w:hanging="360"/>
              <w:rPr>
                <w:b/>
                <w:sz w:val="22"/>
                <w:szCs w:val="22"/>
              </w:rPr>
            </w:pPr>
          </w:p>
        </w:tc>
        <w:tc>
          <w:tcPr>
            <w:tcW w:w="1440" w:type="dxa"/>
            <w:vMerge/>
          </w:tcPr>
          <w:p w14:paraId="375C561B" w14:textId="77777777" w:rsidR="001040E4" w:rsidRPr="006E6995" w:rsidRDefault="001040E4" w:rsidP="001040E4">
            <w:pPr>
              <w:spacing w:before="40"/>
              <w:jc w:val="center"/>
              <w:rPr>
                <w:b/>
                <w:sz w:val="22"/>
                <w:szCs w:val="22"/>
              </w:rPr>
            </w:pPr>
          </w:p>
        </w:tc>
        <w:tc>
          <w:tcPr>
            <w:tcW w:w="1620" w:type="dxa"/>
          </w:tcPr>
          <w:p w14:paraId="6C601D5A" w14:textId="77777777" w:rsidR="001040E4" w:rsidRPr="006E6995" w:rsidRDefault="001040E4" w:rsidP="00834DEB">
            <w:pPr>
              <w:spacing w:before="40"/>
              <w:jc w:val="center"/>
              <w:rPr>
                <w:b/>
                <w:sz w:val="22"/>
                <w:szCs w:val="22"/>
              </w:rPr>
            </w:pPr>
            <w:r w:rsidRPr="006E6995">
              <w:rPr>
                <w:b/>
                <w:sz w:val="22"/>
                <w:szCs w:val="22"/>
              </w:rPr>
              <w:t xml:space="preserve">All </w:t>
            </w:r>
            <w:r w:rsidR="00834DEB" w:rsidRPr="006E6995">
              <w:rPr>
                <w:b/>
                <w:sz w:val="22"/>
                <w:szCs w:val="22"/>
              </w:rPr>
              <w:t xml:space="preserve">members </w:t>
            </w:r>
            <w:r w:rsidRPr="006E6995">
              <w:rPr>
                <w:b/>
                <w:sz w:val="22"/>
                <w:szCs w:val="22"/>
              </w:rPr>
              <w:t>combined</w:t>
            </w:r>
          </w:p>
        </w:tc>
        <w:tc>
          <w:tcPr>
            <w:tcW w:w="1440" w:type="dxa"/>
          </w:tcPr>
          <w:p w14:paraId="3E52F3D7" w14:textId="77777777" w:rsidR="001040E4" w:rsidRPr="006E6995" w:rsidRDefault="001040E4" w:rsidP="00834DEB">
            <w:pPr>
              <w:spacing w:before="40"/>
              <w:jc w:val="center"/>
              <w:rPr>
                <w:b/>
                <w:sz w:val="22"/>
                <w:szCs w:val="22"/>
              </w:rPr>
            </w:pPr>
            <w:r w:rsidRPr="006E6995">
              <w:rPr>
                <w:b/>
                <w:sz w:val="22"/>
                <w:szCs w:val="22"/>
              </w:rPr>
              <w:t xml:space="preserve">Each </w:t>
            </w:r>
            <w:r w:rsidR="00834DEB" w:rsidRPr="006E6995">
              <w:rPr>
                <w:b/>
                <w:sz w:val="22"/>
                <w:szCs w:val="22"/>
              </w:rPr>
              <w:t>member</w:t>
            </w:r>
          </w:p>
        </w:tc>
        <w:tc>
          <w:tcPr>
            <w:tcW w:w="1530" w:type="dxa"/>
          </w:tcPr>
          <w:p w14:paraId="0F61598C" w14:textId="77777777" w:rsidR="001040E4" w:rsidRPr="006E6995" w:rsidRDefault="001040E4" w:rsidP="00834DEB">
            <w:pPr>
              <w:spacing w:before="40"/>
              <w:jc w:val="center"/>
              <w:rPr>
                <w:b/>
                <w:sz w:val="22"/>
                <w:szCs w:val="22"/>
              </w:rPr>
            </w:pPr>
            <w:r w:rsidRPr="006E6995">
              <w:rPr>
                <w:b/>
                <w:sz w:val="22"/>
                <w:szCs w:val="22"/>
              </w:rPr>
              <w:t xml:space="preserve">At least one </w:t>
            </w:r>
            <w:r w:rsidR="00834DEB" w:rsidRPr="006E6995">
              <w:rPr>
                <w:b/>
                <w:sz w:val="22"/>
                <w:szCs w:val="22"/>
              </w:rPr>
              <w:t>member</w:t>
            </w:r>
          </w:p>
        </w:tc>
        <w:tc>
          <w:tcPr>
            <w:tcW w:w="1836" w:type="dxa"/>
            <w:vMerge/>
          </w:tcPr>
          <w:p w14:paraId="24B50C8E" w14:textId="77777777" w:rsidR="001040E4" w:rsidRPr="006E6995" w:rsidRDefault="001040E4" w:rsidP="001040E4">
            <w:pPr>
              <w:spacing w:before="40"/>
              <w:jc w:val="center"/>
              <w:rPr>
                <w:b/>
                <w:sz w:val="22"/>
                <w:szCs w:val="22"/>
              </w:rPr>
            </w:pPr>
          </w:p>
        </w:tc>
      </w:tr>
      <w:tr w:rsidR="006E6995" w:rsidRPr="006E6995" w14:paraId="6BFECFBA" w14:textId="77777777" w:rsidTr="00AC63FF">
        <w:trPr>
          <w:trHeight w:val="600"/>
        </w:trPr>
        <w:tc>
          <w:tcPr>
            <w:tcW w:w="1975" w:type="dxa"/>
          </w:tcPr>
          <w:p w14:paraId="726989F2" w14:textId="39C28A99" w:rsidR="001040E4" w:rsidRPr="006E6995" w:rsidRDefault="000F1495" w:rsidP="003938BB">
            <w:pPr>
              <w:pStyle w:val="Heading2"/>
              <w:tabs>
                <w:tab w:val="left" w:pos="576"/>
              </w:tabs>
              <w:spacing w:before="60" w:after="60"/>
              <w:ind w:left="425" w:hanging="425"/>
              <w:jc w:val="left"/>
              <w:rPr>
                <w:rFonts w:ascii="Times New Roman" w:hAnsi="Times New Roman"/>
                <w:sz w:val="20"/>
              </w:rPr>
            </w:pPr>
            <w:bookmarkStart w:id="536" w:name="_Toc445567373"/>
            <w:bookmarkStart w:id="537" w:name="_Toc496968138"/>
            <w:r w:rsidRPr="006E6995">
              <w:rPr>
                <w:rFonts w:ascii="Times New Roman" w:hAnsi="Times New Roman"/>
                <w:sz w:val="20"/>
              </w:rPr>
              <w:t>1</w:t>
            </w:r>
            <w:r w:rsidR="001040E4" w:rsidRPr="006E6995">
              <w:rPr>
                <w:rFonts w:ascii="Times New Roman" w:hAnsi="Times New Roman"/>
                <w:sz w:val="20"/>
              </w:rPr>
              <w:t>.4.1 General Experience</w:t>
            </w:r>
            <w:bookmarkEnd w:id="536"/>
            <w:r w:rsidR="001040E4" w:rsidRPr="006E6995">
              <w:rPr>
                <w:rFonts w:ascii="Times New Roman" w:hAnsi="Times New Roman"/>
                <w:sz w:val="20"/>
              </w:rPr>
              <w:t xml:space="preserve"> </w:t>
            </w:r>
            <w:bookmarkEnd w:id="537"/>
          </w:p>
        </w:tc>
        <w:tc>
          <w:tcPr>
            <w:tcW w:w="2993" w:type="dxa"/>
          </w:tcPr>
          <w:p w14:paraId="55DE0538" w14:textId="162D1FE4" w:rsidR="00C6150A" w:rsidRPr="006E6995" w:rsidRDefault="001040E4">
            <w:pPr>
              <w:pStyle w:val="Outline"/>
              <w:spacing w:before="60" w:after="60"/>
              <w:rPr>
                <w:kern w:val="0"/>
                <w:sz w:val="20"/>
              </w:rPr>
            </w:pPr>
            <w:r w:rsidRPr="006E6995">
              <w:rPr>
                <w:kern w:val="0"/>
                <w:sz w:val="20"/>
              </w:rPr>
              <w:t xml:space="preserve">Experience under </w:t>
            </w:r>
            <w:r w:rsidR="00EA0E4D" w:rsidRPr="006E6995">
              <w:rPr>
                <w:kern w:val="0"/>
                <w:sz w:val="20"/>
              </w:rPr>
              <w:t xml:space="preserve">Information System </w:t>
            </w:r>
            <w:r w:rsidRPr="006E6995">
              <w:rPr>
                <w:kern w:val="0"/>
                <w:sz w:val="20"/>
              </w:rPr>
              <w:t xml:space="preserve">contracts in the role of </w:t>
            </w:r>
            <w:r w:rsidR="00AD312C" w:rsidRPr="006E6995">
              <w:rPr>
                <w:kern w:val="0"/>
                <w:sz w:val="20"/>
              </w:rPr>
              <w:t xml:space="preserve">prime supplier, management </w:t>
            </w:r>
            <w:r w:rsidR="00A06333" w:rsidRPr="006E6995">
              <w:rPr>
                <w:kern w:val="0"/>
                <w:sz w:val="20"/>
              </w:rPr>
              <w:t>contractor</w:t>
            </w:r>
            <w:r w:rsidRPr="006E6995">
              <w:rPr>
                <w:kern w:val="0"/>
                <w:sz w:val="20"/>
              </w:rPr>
              <w:t xml:space="preserve">, </w:t>
            </w:r>
            <w:r w:rsidR="00AD312C" w:rsidRPr="006E6995">
              <w:rPr>
                <w:kern w:val="0"/>
                <w:sz w:val="20"/>
              </w:rPr>
              <w:t xml:space="preserve">JV member, </w:t>
            </w:r>
            <w:r w:rsidR="0032545E" w:rsidRPr="006E6995">
              <w:rPr>
                <w:kern w:val="0"/>
                <w:sz w:val="20"/>
              </w:rPr>
              <w:t xml:space="preserve">or </w:t>
            </w:r>
            <w:r w:rsidRPr="006E6995">
              <w:rPr>
                <w:kern w:val="0"/>
                <w:sz w:val="20"/>
              </w:rPr>
              <w:t>subcontractor for at least the last</w:t>
            </w:r>
            <w:r w:rsidR="00F7588D" w:rsidRPr="006E6995">
              <w:rPr>
                <w:kern w:val="0"/>
                <w:sz w:val="20"/>
              </w:rPr>
              <w:t xml:space="preserve"> </w:t>
            </w:r>
            <w:r w:rsidR="006E6995">
              <w:rPr>
                <w:kern w:val="0"/>
                <w:sz w:val="20"/>
              </w:rPr>
              <w:t>five (</w:t>
            </w:r>
            <w:r w:rsidR="00F7588D" w:rsidRPr="006E6995">
              <w:rPr>
                <w:kern w:val="0"/>
                <w:sz w:val="20"/>
              </w:rPr>
              <w:t>5</w:t>
            </w:r>
            <w:r w:rsidR="006E6995">
              <w:rPr>
                <w:kern w:val="0"/>
                <w:sz w:val="20"/>
              </w:rPr>
              <w:t>)</w:t>
            </w:r>
            <w:r w:rsidRPr="006E6995">
              <w:rPr>
                <w:kern w:val="0"/>
                <w:sz w:val="20"/>
              </w:rPr>
              <w:t xml:space="preserve"> years prior to the applications submission deadline</w:t>
            </w:r>
            <w:r w:rsidR="00EA0E4D" w:rsidRPr="006E6995">
              <w:rPr>
                <w:kern w:val="0"/>
                <w:sz w:val="20"/>
              </w:rPr>
              <w:t xml:space="preserve">. </w:t>
            </w:r>
          </w:p>
        </w:tc>
        <w:tc>
          <w:tcPr>
            <w:tcW w:w="1440" w:type="dxa"/>
            <w:vAlign w:val="center"/>
          </w:tcPr>
          <w:p w14:paraId="417B1C5F" w14:textId="77777777" w:rsidR="001040E4" w:rsidRPr="006E6995" w:rsidRDefault="001040E4" w:rsidP="001040E4">
            <w:pPr>
              <w:spacing w:before="60" w:after="60"/>
              <w:jc w:val="left"/>
              <w:rPr>
                <w:sz w:val="20"/>
              </w:rPr>
            </w:pPr>
            <w:r w:rsidRPr="006E6995">
              <w:rPr>
                <w:sz w:val="20"/>
              </w:rPr>
              <w:t>Must meet requirement</w:t>
            </w:r>
          </w:p>
          <w:p w14:paraId="2AFC38FC" w14:textId="77777777" w:rsidR="001040E4" w:rsidRPr="006E6995" w:rsidRDefault="001040E4" w:rsidP="001040E4">
            <w:pPr>
              <w:spacing w:before="60" w:after="60"/>
              <w:jc w:val="center"/>
              <w:rPr>
                <w:sz w:val="20"/>
              </w:rPr>
            </w:pPr>
          </w:p>
        </w:tc>
        <w:tc>
          <w:tcPr>
            <w:tcW w:w="1620" w:type="dxa"/>
            <w:vAlign w:val="center"/>
          </w:tcPr>
          <w:p w14:paraId="2922F889" w14:textId="77777777" w:rsidR="001040E4" w:rsidRPr="006E6995" w:rsidRDefault="001040E4" w:rsidP="001040E4">
            <w:pPr>
              <w:spacing w:before="60" w:after="60"/>
              <w:jc w:val="center"/>
              <w:rPr>
                <w:sz w:val="20"/>
              </w:rPr>
            </w:pPr>
            <w:r w:rsidRPr="006E6995">
              <w:rPr>
                <w:sz w:val="20"/>
              </w:rPr>
              <w:t>N / A</w:t>
            </w:r>
          </w:p>
        </w:tc>
        <w:tc>
          <w:tcPr>
            <w:tcW w:w="1440" w:type="dxa"/>
            <w:vAlign w:val="center"/>
          </w:tcPr>
          <w:p w14:paraId="3DA56335" w14:textId="77777777" w:rsidR="001040E4" w:rsidRPr="006E6995" w:rsidRDefault="001040E4" w:rsidP="001040E4">
            <w:pPr>
              <w:spacing w:before="60" w:after="60"/>
              <w:jc w:val="left"/>
              <w:rPr>
                <w:sz w:val="20"/>
              </w:rPr>
            </w:pPr>
            <w:r w:rsidRPr="006E6995">
              <w:rPr>
                <w:sz w:val="20"/>
              </w:rPr>
              <w:t>Must meet requirement</w:t>
            </w:r>
          </w:p>
          <w:p w14:paraId="0CDBAE04" w14:textId="77777777" w:rsidR="001040E4" w:rsidRPr="006E6995" w:rsidRDefault="001040E4" w:rsidP="001040E4">
            <w:pPr>
              <w:spacing w:before="60" w:after="60"/>
              <w:jc w:val="center"/>
              <w:rPr>
                <w:sz w:val="20"/>
              </w:rPr>
            </w:pPr>
          </w:p>
        </w:tc>
        <w:tc>
          <w:tcPr>
            <w:tcW w:w="1530" w:type="dxa"/>
            <w:vAlign w:val="center"/>
          </w:tcPr>
          <w:p w14:paraId="62AF870C" w14:textId="77777777" w:rsidR="001040E4" w:rsidRPr="006E6995" w:rsidRDefault="001040E4" w:rsidP="001040E4">
            <w:pPr>
              <w:spacing w:before="60" w:after="60"/>
              <w:jc w:val="center"/>
              <w:rPr>
                <w:sz w:val="20"/>
              </w:rPr>
            </w:pPr>
            <w:r w:rsidRPr="006E6995">
              <w:rPr>
                <w:sz w:val="20"/>
              </w:rPr>
              <w:t>N / A</w:t>
            </w:r>
          </w:p>
        </w:tc>
        <w:tc>
          <w:tcPr>
            <w:tcW w:w="1836" w:type="dxa"/>
            <w:vAlign w:val="center"/>
          </w:tcPr>
          <w:p w14:paraId="02DCCF06" w14:textId="774BD1BE" w:rsidR="001040E4" w:rsidRPr="006E6995" w:rsidRDefault="001040E4" w:rsidP="001040E4">
            <w:pPr>
              <w:spacing w:before="60" w:after="60"/>
              <w:rPr>
                <w:sz w:val="20"/>
              </w:rPr>
            </w:pPr>
            <w:r w:rsidRPr="006E6995">
              <w:rPr>
                <w:sz w:val="20"/>
              </w:rPr>
              <w:t>Form EXP-</w:t>
            </w:r>
            <w:r w:rsidR="000F1495" w:rsidRPr="006E6995">
              <w:rPr>
                <w:sz w:val="20"/>
              </w:rPr>
              <w:t>1</w:t>
            </w:r>
            <w:r w:rsidRPr="006E6995">
              <w:rPr>
                <w:sz w:val="20"/>
              </w:rPr>
              <w:t>.4.1</w:t>
            </w:r>
          </w:p>
        </w:tc>
      </w:tr>
      <w:tr w:rsidR="006E6995" w:rsidRPr="006E6995" w14:paraId="264421AB" w14:textId="77777777" w:rsidTr="00AC63FF">
        <w:trPr>
          <w:trHeight w:val="826"/>
        </w:trPr>
        <w:tc>
          <w:tcPr>
            <w:tcW w:w="1975" w:type="dxa"/>
          </w:tcPr>
          <w:p w14:paraId="2973F568" w14:textId="32BA4EC6" w:rsidR="001040E4" w:rsidRPr="006E6995" w:rsidRDefault="000F1495" w:rsidP="003938BB">
            <w:pPr>
              <w:pStyle w:val="Heading2"/>
              <w:pBdr>
                <w:bottom w:val="none" w:sz="0" w:space="0" w:color="auto"/>
              </w:pBdr>
              <w:tabs>
                <w:tab w:val="left" w:pos="576"/>
              </w:tabs>
              <w:spacing w:before="60" w:after="60"/>
              <w:ind w:left="425" w:hanging="425"/>
              <w:jc w:val="left"/>
              <w:rPr>
                <w:sz w:val="20"/>
              </w:rPr>
            </w:pPr>
            <w:r w:rsidRPr="006E6995">
              <w:rPr>
                <w:rFonts w:ascii="Times New Roman" w:hAnsi="Times New Roman"/>
                <w:sz w:val="20"/>
              </w:rPr>
              <w:t>1</w:t>
            </w:r>
            <w:r w:rsidR="003D5389" w:rsidRPr="006E6995">
              <w:rPr>
                <w:rFonts w:ascii="Times New Roman" w:hAnsi="Times New Roman"/>
                <w:sz w:val="20"/>
              </w:rPr>
              <w:t xml:space="preserve">.4.2 </w:t>
            </w:r>
            <w:r w:rsidR="003D5389" w:rsidRPr="006E6995">
              <w:rPr>
                <w:rFonts w:ascii="Times New Roman" w:hAnsi="Times New Roman"/>
                <w:sz w:val="20"/>
              </w:rPr>
              <w:tab/>
              <w:t>Specific Experience</w:t>
            </w:r>
          </w:p>
        </w:tc>
        <w:tc>
          <w:tcPr>
            <w:tcW w:w="2993" w:type="dxa"/>
          </w:tcPr>
          <w:p w14:paraId="266B6CE8" w14:textId="55DCECD4" w:rsidR="00C71A8C" w:rsidRPr="006E6995" w:rsidRDefault="00C71A8C" w:rsidP="006D0755">
            <w:pPr>
              <w:pStyle w:val="Style11"/>
              <w:tabs>
                <w:tab w:val="left" w:leader="dot" w:pos="8424"/>
              </w:tabs>
              <w:spacing w:line="240" w:lineRule="auto"/>
              <w:rPr>
                <w:i/>
                <w:sz w:val="20"/>
              </w:rPr>
            </w:pPr>
            <w:r w:rsidRPr="006E6995">
              <w:rPr>
                <w:sz w:val="20"/>
              </w:rPr>
              <w:t>Participation as a prime supplier, management contractor, JV</w:t>
            </w:r>
            <w:r w:rsidRPr="006E6995">
              <w:rPr>
                <w:rStyle w:val="FootnoteReference"/>
              </w:rPr>
              <w:footnoteReference w:id="6"/>
            </w:r>
            <w:r w:rsidRPr="006E6995">
              <w:rPr>
                <w:sz w:val="20"/>
              </w:rPr>
              <w:t xml:space="preserve"> member, sub-contractor, in at least </w:t>
            </w:r>
            <w:r w:rsidR="00E86A2B">
              <w:rPr>
                <w:sz w:val="20"/>
              </w:rPr>
              <w:t>three</w:t>
            </w:r>
            <w:r w:rsidR="00E86A2B" w:rsidRPr="006E6995">
              <w:rPr>
                <w:sz w:val="20"/>
              </w:rPr>
              <w:t xml:space="preserve"> (_</w:t>
            </w:r>
            <w:r w:rsidR="00E86A2B">
              <w:rPr>
                <w:sz w:val="20"/>
              </w:rPr>
              <w:t>3</w:t>
            </w:r>
            <w:r w:rsidR="00E86A2B" w:rsidRPr="006E6995">
              <w:rPr>
                <w:sz w:val="20"/>
              </w:rPr>
              <w:t xml:space="preserve">_) </w:t>
            </w:r>
            <w:r w:rsidRPr="006E6995">
              <w:rPr>
                <w:sz w:val="20"/>
              </w:rPr>
              <w:t xml:space="preserve">contracts within the last </w:t>
            </w:r>
            <w:r w:rsidR="00F7588D" w:rsidRPr="006E6995">
              <w:rPr>
                <w:sz w:val="20"/>
              </w:rPr>
              <w:t xml:space="preserve"> 5 </w:t>
            </w:r>
            <w:r w:rsidRPr="006E6995">
              <w:rPr>
                <w:sz w:val="20"/>
              </w:rPr>
              <w:t xml:space="preserve">years, each with a value of at least </w:t>
            </w:r>
            <w:r w:rsidR="00E86A2B">
              <w:rPr>
                <w:sz w:val="20"/>
              </w:rPr>
              <w:t>one million US Dollars</w:t>
            </w:r>
            <w:r w:rsidR="00E86A2B" w:rsidRPr="006E6995">
              <w:rPr>
                <w:sz w:val="20"/>
              </w:rPr>
              <w:t xml:space="preserve"> (</w:t>
            </w:r>
            <w:r w:rsidR="00E86A2B">
              <w:rPr>
                <w:sz w:val="20"/>
              </w:rPr>
              <w:t xml:space="preserve">$1,000,000 </w:t>
            </w:r>
            <w:r w:rsidR="00E86A2B" w:rsidRPr="006E6995">
              <w:rPr>
                <w:sz w:val="20"/>
              </w:rPr>
              <w:t xml:space="preserve">), </w:t>
            </w:r>
            <w:r w:rsidRPr="006E6995">
              <w:rPr>
                <w:sz w:val="20"/>
              </w:rPr>
              <w:t xml:space="preserve">that have been successfully and substantially completed and that are similar to the proposed Information System. </w:t>
            </w:r>
          </w:p>
          <w:p w14:paraId="175EE609" w14:textId="64A7C900" w:rsidR="00C71A8C" w:rsidRPr="006E6995" w:rsidRDefault="00C71A8C" w:rsidP="00AC63FF">
            <w:pPr>
              <w:pStyle w:val="Style11"/>
              <w:tabs>
                <w:tab w:val="left" w:leader="dot" w:pos="8424"/>
              </w:tabs>
              <w:spacing w:line="240" w:lineRule="auto"/>
              <w:rPr>
                <w:iCs/>
                <w:sz w:val="20"/>
                <w:szCs w:val="20"/>
              </w:rPr>
            </w:pPr>
            <w:r w:rsidRPr="006E6995">
              <w:rPr>
                <w:iCs/>
                <w:sz w:val="20"/>
                <w:szCs w:val="20"/>
              </w:rPr>
              <w:t>The successfully completed similar contracts shall be documented by a copy of an Operational acceptance certificate (or equivalent documentation satisfactory to the Purchaser) issued by the purchaser(s).</w:t>
            </w:r>
          </w:p>
          <w:p w14:paraId="609A514C" w14:textId="63F8522C" w:rsidR="00C6150A" w:rsidRPr="006E6995" w:rsidRDefault="00C6150A" w:rsidP="00AC63FF">
            <w:pPr>
              <w:pStyle w:val="Style11"/>
              <w:tabs>
                <w:tab w:val="left" w:leader="dot" w:pos="8424"/>
              </w:tabs>
              <w:spacing w:line="240" w:lineRule="auto"/>
              <w:rPr>
                <w:sz w:val="20"/>
                <w:szCs w:val="20"/>
              </w:rPr>
            </w:pPr>
          </w:p>
        </w:tc>
        <w:tc>
          <w:tcPr>
            <w:tcW w:w="1440" w:type="dxa"/>
            <w:vAlign w:val="center"/>
          </w:tcPr>
          <w:p w14:paraId="1B2DCB7F" w14:textId="77777777" w:rsidR="001040E4" w:rsidRPr="006E6995" w:rsidRDefault="001040E4" w:rsidP="001040E4">
            <w:pPr>
              <w:spacing w:before="60" w:after="60"/>
              <w:jc w:val="left"/>
              <w:rPr>
                <w:sz w:val="20"/>
              </w:rPr>
            </w:pPr>
            <w:r w:rsidRPr="006E6995">
              <w:rPr>
                <w:sz w:val="20"/>
              </w:rPr>
              <w:t>Must meet requirement</w:t>
            </w:r>
          </w:p>
        </w:tc>
        <w:tc>
          <w:tcPr>
            <w:tcW w:w="1620" w:type="dxa"/>
            <w:vAlign w:val="center"/>
          </w:tcPr>
          <w:p w14:paraId="46E4766B" w14:textId="782B452C" w:rsidR="001040E4" w:rsidRPr="006E6995" w:rsidRDefault="00C71A8C" w:rsidP="00AC63FF">
            <w:pPr>
              <w:spacing w:before="60" w:after="60"/>
              <w:jc w:val="center"/>
              <w:rPr>
                <w:spacing w:val="-4"/>
                <w:sz w:val="20"/>
              </w:rPr>
            </w:pPr>
            <w:r w:rsidRPr="006E6995">
              <w:rPr>
                <w:spacing w:val="-4"/>
                <w:sz w:val="20"/>
              </w:rPr>
              <w:t xml:space="preserve">Must meet requirements  </w:t>
            </w:r>
          </w:p>
        </w:tc>
        <w:tc>
          <w:tcPr>
            <w:tcW w:w="1440" w:type="dxa"/>
            <w:vAlign w:val="center"/>
          </w:tcPr>
          <w:p w14:paraId="459FB1F3" w14:textId="77777777" w:rsidR="001040E4" w:rsidRPr="006E6995" w:rsidRDefault="001040E4" w:rsidP="001040E4">
            <w:pPr>
              <w:spacing w:before="60" w:after="60"/>
              <w:jc w:val="center"/>
              <w:rPr>
                <w:sz w:val="20"/>
              </w:rPr>
            </w:pPr>
            <w:r w:rsidRPr="006E6995">
              <w:rPr>
                <w:sz w:val="20"/>
              </w:rPr>
              <w:t>N / A</w:t>
            </w:r>
          </w:p>
        </w:tc>
        <w:tc>
          <w:tcPr>
            <w:tcW w:w="1530" w:type="dxa"/>
            <w:vAlign w:val="center"/>
          </w:tcPr>
          <w:p w14:paraId="1A7A9145" w14:textId="4ED3274A" w:rsidR="001040E4" w:rsidRPr="006E6995" w:rsidRDefault="001040E4" w:rsidP="00AC63FF">
            <w:pPr>
              <w:spacing w:before="60" w:after="60"/>
              <w:jc w:val="left"/>
              <w:rPr>
                <w:spacing w:val="-4"/>
                <w:sz w:val="20"/>
              </w:rPr>
            </w:pPr>
            <w:r w:rsidRPr="006E6995">
              <w:rPr>
                <w:spacing w:val="-4"/>
                <w:sz w:val="20"/>
              </w:rPr>
              <w:t xml:space="preserve">Must meet </w:t>
            </w:r>
            <w:r w:rsidR="00C71A8C" w:rsidRPr="006E6995">
              <w:rPr>
                <w:spacing w:val="-4"/>
                <w:sz w:val="20"/>
              </w:rPr>
              <w:t xml:space="preserve">the following </w:t>
            </w:r>
            <w:r w:rsidRPr="006E6995">
              <w:rPr>
                <w:spacing w:val="-4"/>
                <w:sz w:val="20"/>
              </w:rPr>
              <w:t xml:space="preserve">requirement </w:t>
            </w:r>
            <w:r w:rsidR="00C71A8C" w:rsidRPr="006E6995">
              <w:rPr>
                <w:i/>
                <w:iCs/>
                <w:spacing w:val="-4"/>
                <w:sz w:val="20"/>
              </w:rPr>
              <w:t>[specify any key requirement to be met by one member]</w:t>
            </w:r>
          </w:p>
        </w:tc>
        <w:tc>
          <w:tcPr>
            <w:tcW w:w="1836" w:type="dxa"/>
            <w:vAlign w:val="center"/>
          </w:tcPr>
          <w:p w14:paraId="6B23BD4F" w14:textId="306CD95F" w:rsidR="001040E4" w:rsidRPr="006E6995" w:rsidRDefault="001040E4" w:rsidP="001040E4">
            <w:pPr>
              <w:spacing w:before="60" w:after="60"/>
              <w:jc w:val="center"/>
              <w:rPr>
                <w:sz w:val="20"/>
              </w:rPr>
            </w:pPr>
            <w:r w:rsidRPr="006E6995">
              <w:rPr>
                <w:sz w:val="20"/>
              </w:rPr>
              <w:t xml:space="preserve">Form EXP </w:t>
            </w:r>
            <w:r w:rsidR="000F1495" w:rsidRPr="006E6995">
              <w:rPr>
                <w:sz w:val="20"/>
              </w:rPr>
              <w:t>1</w:t>
            </w:r>
            <w:r w:rsidRPr="006E6995">
              <w:rPr>
                <w:sz w:val="20"/>
              </w:rPr>
              <w:t>.4.2</w:t>
            </w:r>
          </w:p>
          <w:p w14:paraId="55227735" w14:textId="77777777" w:rsidR="001040E4" w:rsidRPr="006E6995" w:rsidRDefault="001040E4" w:rsidP="001040E4">
            <w:pPr>
              <w:spacing w:before="60" w:after="60"/>
              <w:jc w:val="center"/>
              <w:rPr>
                <w:sz w:val="20"/>
              </w:rPr>
            </w:pPr>
          </w:p>
        </w:tc>
      </w:tr>
    </w:tbl>
    <w:p w14:paraId="22DD457C" w14:textId="77777777" w:rsidR="001040E4" w:rsidRPr="00BE7F56" w:rsidRDefault="001040E4" w:rsidP="001040E4">
      <w:pPr>
        <w:pStyle w:val="Footer"/>
        <w:ind w:left="1440" w:hanging="720"/>
        <w:rPr>
          <w:b/>
        </w:rPr>
        <w:sectPr w:rsidR="001040E4" w:rsidRPr="00BE7F56" w:rsidSect="00517E5D">
          <w:footnotePr>
            <w:numRestart w:val="eachSect"/>
          </w:footnotePr>
          <w:type w:val="continuous"/>
          <w:pgSz w:w="15840" w:h="12240" w:orient="landscape" w:code="1"/>
          <w:pgMar w:top="1440" w:right="1440" w:bottom="1440" w:left="1440" w:header="720" w:footer="720" w:gutter="0"/>
          <w:cols w:space="720"/>
          <w:titlePg/>
        </w:sectPr>
      </w:pPr>
    </w:p>
    <w:tbl>
      <w:tblPr>
        <w:tblW w:w="9108" w:type="dxa"/>
        <w:tblLayout w:type="fixed"/>
        <w:tblLook w:val="0000" w:firstRow="0" w:lastRow="0" w:firstColumn="0" w:lastColumn="0" w:noHBand="0" w:noVBand="0"/>
      </w:tblPr>
      <w:tblGrid>
        <w:gridCol w:w="9108"/>
      </w:tblGrid>
      <w:tr w:rsidR="00580092" w:rsidRPr="00BE7F56" w14:paraId="1E368D75" w14:textId="77777777" w:rsidTr="0037209E">
        <w:trPr>
          <w:trHeight w:val="1100"/>
        </w:trPr>
        <w:tc>
          <w:tcPr>
            <w:tcW w:w="9108" w:type="dxa"/>
            <w:vAlign w:val="center"/>
          </w:tcPr>
          <w:p w14:paraId="4C3812D0" w14:textId="5ADBEA60" w:rsidR="00580092" w:rsidRPr="00BE7F56" w:rsidRDefault="00580092" w:rsidP="0037209E">
            <w:pPr>
              <w:pStyle w:val="Head02"/>
            </w:pPr>
            <w:bookmarkStart w:id="538" w:name="_Toc438266927"/>
            <w:bookmarkStart w:id="539" w:name="_Toc438267901"/>
            <w:bookmarkStart w:id="540" w:name="_Toc438366667"/>
            <w:bookmarkStart w:id="541" w:name="_Toc41971244"/>
            <w:bookmarkStart w:id="542" w:name="_Toc125954067"/>
            <w:bookmarkStart w:id="543" w:name="_Toc197840923"/>
            <w:bookmarkStart w:id="544" w:name="_Toc135823919"/>
            <w:bookmarkStart w:id="545" w:name="_Toc218673933"/>
            <w:bookmarkStart w:id="546" w:name="_Toc218673996"/>
            <w:bookmarkStart w:id="547" w:name="_Toc521498750"/>
            <w:bookmarkStart w:id="548" w:name="_Toc215902374"/>
            <w:bookmarkStart w:id="549" w:name="_Toc218573809"/>
            <w:bookmarkEnd w:id="0"/>
            <w:bookmarkEnd w:id="1"/>
            <w:bookmarkEnd w:id="2"/>
            <w:bookmarkEnd w:id="3"/>
            <w:bookmarkEnd w:id="4"/>
            <w:r w:rsidRPr="00BE7F56">
              <w:rPr>
                <w:rFonts w:ascii="Times New Roman" w:hAnsi="Times New Roman"/>
              </w:rPr>
              <w:t>Section IV</w:t>
            </w:r>
            <w:r w:rsidR="009A148B" w:rsidRPr="00BE7F56">
              <w:rPr>
                <w:rFonts w:ascii="Times New Roman" w:hAnsi="Times New Roman"/>
              </w:rPr>
              <w:t xml:space="preserve"> - </w:t>
            </w:r>
            <w:r w:rsidR="0057038D">
              <w:rPr>
                <w:rFonts w:ascii="Times New Roman" w:hAnsi="Times New Roman"/>
              </w:rPr>
              <w:t>Proposal</w:t>
            </w:r>
            <w:r w:rsidR="0057038D" w:rsidRPr="00BE7F56">
              <w:rPr>
                <w:rFonts w:ascii="Times New Roman" w:hAnsi="Times New Roman"/>
              </w:rPr>
              <w:t xml:space="preserve"> </w:t>
            </w:r>
            <w:r w:rsidRPr="00BE7F56">
              <w:rPr>
                <w:rFonts w:ascii="Times New Roman" w:hAnsi="Times New Roman"/>
              </w:rPr>
              <w:t>Forms</w:t>
            </w:r>
            <w:bookmarkEnd w:id="538"/>
            <w:bookmarkEnd w:id="539"/>
            <w:bookmarkEnd w:id="540"/>
            <w:bookmarkEnd w:id="541"/>
            <w:bookmarkEnd w:id="542"/>
            <w:bookmarkEnd w:id="543"/>
            <w:bookmarkEnd w:id="544"/>
          </w:p>
        </w:tc>
      </w:tr>
    </w:tbl>
    <w:p w14:paraId="2DDD7774" w14:textId="77777777" w:rsidR="00580092" w:rsidRPr="00BE7F56" w:rsidRDefault="00580092" w:rsidP="00A01121">
      <w:pPr>
        <w:jc w:val="center"/>
        <w:rPr>
          <w:b/>
          <w:sz w:val="32"/>
          <w:u w:val="single"/>
        </w:rPr>
      </w:pPr>
    </w:p>
    <w:p w14:paraId="243C6E97" w14:textId="77777777" w:rsidR="00580092" w:rsidRPr="00BE7F56" w:rsidRDefault="00580092">
      <w:pPr>
        <w:pStyle w:val="Subtitle2"/>
      </w:pPr>
      <w:r w:rsidRPr="00BE7F56">
        <w:t>Table of Forms</w:t>
      </w:r>
    </w:p>
    <w:p w14:paraId="4B8BBFF2" w14:textId="7866FC70" w:rsidR="00057ED9" w:rsidRDefault="001B74CA">
      <w:pPr>
        <w:pStyle w:val="TOC1"/>
        <w:rPr>
          <w:rFonts w:asciiTheme="minorHAnsi" w:eastAsiaTheme="minorEastAsia" w:hAnsiTheme="minorHAnsi" w:cstheme="minorBidi"/>
          <w:b w:val="0"/>
          <w:noProof/>
          <w:sz w:val="22"/>
          <w:szCs w:val="22"/>
        </w:rPr>
      </w:pPr>
      <w:r w:rsidRPr="00427940">
        <w:rPr>
          <w:rFonts w:ascii="Times New Roman" w:hAnsi="Times New Roman"/>
          <w:szCs w:val="24"/>
        </w:rPr>
        <w:fldChar w:fldCharType="begin"/>
      </w:r>
      <w:r w:rsidR="00580092" w:rsidRPr="00427940">
        <w:rPr>
          <w:rFonts w:ascii="Times New Roman" w:hAnsi="Times New Roman"/>
          <w:szCs w:val="24"/>
        </w:rPr>
        <w:instrText xml:space="preserve"> TOC \h \z \t "S4 Header,2,S4-header1,1" </w:instrText>
      </w:r>
      <w:r w:rsidRPr="00427940">
        <w:rPr>
          <w:rFonts w:ascii="Times New Roman" w:hAnsi="Times New Roman"/>
          <w:szCs w:val="24"/>
        </w:rPr>
        <w:fldChar w:fldCharType="separate"/>
      </w:r>
      <w:hyperlink w:anchor="_Toc135823884" w:history="1">
        <w:r w:rsidR="00057ED9" w:rsidRPr="00DD28C0">
          <w:rPr>
            <w:rStyle w:val="Hyperlink"/>
            <w:noProof/>
          </w:rPr>
          <w:t>Letter of Proposal- Technical Part</w:t>
        </w:r>
        <w:r w:rsidR="00057ED9">
          <w:rPr>
            <w:noProof/>
            <w:webHidden/>
          </w:rPr>
          <w:tab/>
        </w:r>
        <w:r w:rsidR="00057ED9">
          <w:rPr>
            <w:noProof/>
            <w:webHidden/>
          </w:rPr>
          <w:fldChar w:fldCharType="begin"/>
        </w:r>
        <w:r w:rsidR="00057ED9">
          <w:rPr>
            <w:noProof/>
            <w:webHidden/>
          </w:rPr>
          <w:instrText xml:space="preserve"> PAGEREF _Toc135823884 \h </w:instrText>
        </w:r>
        <w:r w:rsidR="00057ED9">
          <w:rPr>
            <w:noProof/>
            <w:webHidden/>
          </w:rPr>
        </w:r>
        <w:r w:rsidR="00057ED9">
          <w:rPr>
            <w:noProof/>
            <w:webHidden/>
          </w:rPr>
          <w:fldChar w:fldCharType="separate"/>
        </w:r>
        <w:r w:rsidR="00057ED9">
          <w:rPr>
            <w:noProof/>
            <w:webHidden/>
          </w:rPr>
          <w:t>81</w:t>
        </w:r>
        <w:r w:rsidR="00057ED9">
          <w:rPr>
            <w:noProof/>
            <w:webHidden/>
          </w:rPr>
          <w:fldChar w:fldCharType="end"/>
        </w:r>
      </w:hyperlink>
    </w:p>
    <w:p w14:paraId="4B4F8E8A" w14:textId="5A06E96B" w:rsidR="00057ED9" w:rsidRDefault="00057ED9">
      <w:pPr>
        <w:pStyle w:val="TOC1"/>
        <w:rPr>
          <w:rFonts w:asciiTheme="minorHAnsi" w:eastAsiaTheme="minorEastAsia" w:hAnsiTheme="minorHAnsi" w:cstheme="minorBidi"/>
          <w:b w:val="0"/>
          <w:noProof/>
          <w:sz w:val="22"/>
          <w:szCs w:val="22"/>
        </w:rPr>
      </w:pPr>
      <w:hyperlink w:anchor="_Toc135823885" w:history="1">
        <w:r w:rsidRPr="00DD28C0">
          <w:rPr>
            <w:rStyle w:val="Hyperlink"/>
            <w:smallCaps/>
            <w:noProof/>
          </w:rPr>
          <w:t>Form ELI 1</w:t>
        </w:r>
        <w:r w:rsidRPr="00937F1C">
          <w:rPr>
            <w:rStyle w:val="Hyperlink"/>
            <w:smallCaps/>
            <w:noProof/>
            <w:color w:val="FF0000"/>
          </w:rPr>
          <w:t>.</w:t>
        </w:r>
        <w:r w:rsidRPr="00DD28C0">
          <w:rPr>
            <w:rStyle w:val="Hyperlink"/>
            <w:smallCaps/>
            <w:noProof/>
          </w:rPr>
          <w:t>1</w:t>
        </w:r>
        <w:r w:rsidRPr="00937F1C">
          <w:rPr>
            <w:rStyle w:val="Hyperlink"/>
            <w:smallCaps/>
            <w:noProof/>
            <w:color w:val="FF0000"/>
          </w:rPr>
          <w:t>.</w:t>
        </w:r>
        <w:r w:rsidRPr="00DD28C0">
          <w:rPr>
            <w:rStyle w:val="Hyperlink"/>
            <w:smallCaps/>
            <w:noProof/>
          </w:rPr>
          <w:t>1- Proposer Information Form</w:t>
        </w:r>
        <w:r>
          <w:rPr>
            <w:noProof/>
            <w:webHidden/>
          </w:rPr>
          <w:tab/>
        </w:r>
        <w:r>
          <w:rPr>
            <w:noProof/>
            <w:webHidden/>
          </w:rPr>
          <w:fldChar w:fldCharType="begin"/>
        </w:r>
        <w:r>
          <w:rPr>
            <w:noProof/>
            <w:webHidden/>
          </w:rPr>
          <w:instrText xml:space="preserve"> PAGEREF _Toc135823885 \h </w:instrText>
        </w:r>
        <w:r>
          <w:rPr>
            <w:noProof/>
            <w:webHidden/>
          </w:rPr>
        </w:r>
        <w:r>
          <w:rPr>
            <w:noProof/>
            <w:webHidden/>
          </w:rPr>
          <w:fldChar w:fldCharType="separate"/>
        </w:r>
        <w:r>
          <w:rPr>
            <w:noProof/>
            <w:webHidden/>
          </w:rPr>
          <w:t>84</w:t>
        </w:r>
        <w:r>
          <w:rPr>
            <w:noProof/>
            <w:webHidden/>
          </w:rPr>
          <w:fldChar w:fldCharType="end"/>
        </w:r>
      </w:hyperlink>
    </w:p>
    <w:p w14:paraId="461C25FD" w14:textId="2D4DE39B" w:rsidR="00057ED9" w:rsidRDefault="00057ED9">
      <w:pPr>
        <w:pStyle w:val="TOC1"/>
        <w:rPr>
          <w:rFonts w:asciiTheme="minorHAnsi" w:eastAsiaTheme="minorEastAsia" w:hAnsiTheme="minorHAnsi" w:cstheme="minorBidi"/>
          <w:b w:val="0"/>
          <w:noProof/>
          <w:sz w:val="22"/>
          <w:szCs w:val="22"/>
        </w:rPr>
      </w:pPr>
      <w:hyperlink w:anchor="_Toc135823886" w:history="1">
        <w:r w:rsidRPr="00DD28C0">
          <w:rPr>
            <w:rStyle w:val="Hyperlink"/>
            <w:smallCaps/>
            <w:noProof/>
          </w:rPr>
          <w:t>Form ELI 1</w:t>
        </w:r>
        <w:r w:rsidRPr="00937F1C">
          <w:rPr>
            <w:rStyle w:val="Hyperlink"/>
            <w:smallCaps/>
            <w:noProof/>
            <w:color w:val="FF0000"/>
          </w:rPr>
          <w:t>.</w:t>
        </w:r>
        <w:r w:rsidRPr="00DD28C0">
          <w:rPr>
            <w:rStyle w:val="Hyperlink"/>
            <w:smallCaps/>
            <w:noProof/>
          </w:rPr>
          <w:t>1</w:t>
        </w:r>
        <w:r w:rsidRPr="00937F1C">
          <w:rPr>
            <w:rStyle w:val="Hyperlink"/>
            <w:smallCaps/>
            <w:noProof/>
            <w:color w:val="FF0000"/>
          </w:rPr>
          <w:t>.</w:t>
        </w:r>
        <w:r w:rsidRPr="00DD28C0">
          <w:rPr>
            <w:rStyle w:val="Hyperlink"/>
            <w:smallCaps/>
            <w:noProof/>
          </w:rPr>
          <w:t>2- Proposer’s JV Members Information Form</w:t>
        </w:r>
        <w:r>
          <w:rPr>
            <w:noProof/>
            <w:webHidden/>
          </w:rPr>
          <w:tab/>
        </w:r>
        <w:r>
          <w:rPr>
            <w:noProof/>
            <w:webHidden/>
          </w:rPr>
          <w:fldChar w:fldCharType="begin"/>
        </w:r>
        <w:r>
          <w:rPr>
            <w:noProof/>
            <w:webHidden/>
          </w:rPr>
          <w:instrText xml:space="preserve"> PAGEREF _Toc135823886 \h </w:instrText>
        </w:r>
        <w:r>
          <w:rPr>
            <w:noProof/>
            <w:webHidden/>
          </w:rPr>
        </w:r>
        <w:r>
          <w:rPr>
            <w:noProof/>
            <w:webHidden/>
          </w:rPr>
          <w:fldChar w:fldCharType="separate"/>
        </w:r>
        <w:r>
          <w:rPr>
            <w:noProof/>
            <w:webHidden/>
          </w:rPr>
          <w:t>86</w:t>
        </w:r>
        <w:r>
          <w:rPr>
            <w:noProof/>
            <w:webHidden/>
          </w:rPr>
          <w:fldChar w:fldCharType="end"/>
        </w:r>
      </w:hyperlink>
    </w:p>
    <w:p w14:paraId="40EA3D4B" w14:textId="6A8F4DA8" w:rsidR="00057ED9" w:rsidRDefault="00057ED9">
      <w:pPr>
        <w:pStyle w:val="TOC1"/>
        <w:rPr>
          <w:rFonts w:asciiTheme="minorHAnsi" w:eastAsiaTheme="minorEastAsia" w:hAnsiTheme="minorHAnsi" w:cstheme="minorBidi"/>
          <w:b w:val="0"/>
          <w:noProof/>
          <w:sz w:val="22"/>
          <w:szCs w:val="22"/>
        </w:rPr>
      </w:pPr>
      <w:hyperlink w:anchor="_Toc135823887" w:history="1">
        <w:r w:rsidRPr="00DD28C0">
          <w:rPr>
            <w:rStyle w:val="Hyperlink"/>
            <w:smallCaps/>
            <w:noProof/>
          </w:rPr>
          <w:t>Form CON – 2- Historical Contract Non-Performance, Pending Litigation and Litigation History</w:t>
        </w:r>
        <w:r>
          <w:rPr>
            <w:noProof/>
            <w:webHidden/>
          </w:rPr>
          <w:tab/>
        </w:r>
        <w:r>
          <w:rPr>
            <w:noProof/>
            <w:webHidden/>
          </w:rPr>
          <w:fldChar w:fldCharType="begin"/>
        </w:r>
        <w:r>
          <w:rPr>
            <w:noProof/>
            <w:webHidden/>
          </w:rPr>
          <w:instrText xml:space="preserve"> PAGEREF _Toc135823887 \h </w:instrText>
        </w:r>
        <w:r>
          <w:rPr>
            <w:noProof/>
            <w:webHidden/>
          </w:rPr>
        </w:r>
        <w:r>
          <w:rPr>
            <w:noProof/>
            <w:webHidden/>
          </w:rPr>
          <w:fldChar w:fldCharType="separate"/>
        </w:r>
        <w:r>
          <w:rPr>
            <w:noProof/>
            <w:webHidden/>
          </w:rPr>
          <w:t>88</w:t>
        </w:r>
        <w:r>
          <w:rPr>
            <w:noProof/>
            <w:webHidden/>
          </w:rPr>
          <w:fldChar w:fldCharType="end"/>
        </w:r>
      </w:hyperlink>
    </w:p>
    <w:p w14:paraId="753E2CAD" w14:textId="28B15333" w:rsidR="00057ED9" w:rsidRDefault="00057ED9">
      <w:pPr>
        <w:pStyle w:val="TOC1"/>
        <w:rPr>
          <w:rFonts w:asciiTheme="minorHAnsi" w:eastAsiaTheme="minorEastAsia" w:hAnsiTheme="minorHAnsi" w:cstheme="minorBidi"/>
          <w:b w:val="0"/>
          <w:noProof/>
          <w:sz w:val="22"/>
          <w:szCs w:val="22"/>
        </w:rPr>
      </w:pPr>
      <w:hyperlink w:anchor="_Toc135823888" w:history="1">
        <w:r w:rsidRPr="00DD28C0">
          <w:rPr>
            <w:rStyle w:val="Hyperlink"/>
            <w:smallCaps/>
            <w:noProof/>
          </w:rPr>
          <w:t>Form CON – 3</w:t>
        </w:r>
        <w:r>
          <w:rPr>
            <w:noProof/>
            <w:webHidden/>
          </w:rPr>
          <w:tab/>
        </w:r>
        <w:r>
          <w:rPr>
            <w:noProof/>
            <w:webHidden/>
          </w:rPr>
          <w:fldChar w:fldCharType="begin"/>
        </w:r>
        <w:r>
          <w:rPr>
            <w:noProof/>
            <w:webHidden/>
          </w:rPr>
          <w:instrText xml:space="preserve"> PAGEREF _Toc135823888 \h </w:instrText>
        </w:r>
        <w:r>
          <w:rPr>
            <w:noProof/>
            <w:webHidden/>
          </w:rPr>
        </w:r>
        <w:r>
          <w:rPr>
            <w:noProof/>
            <w:webHidden/>
          </w:rPr>
          <w:fldChar w:fldCharType="separate"/>
        </w:r>
        <w:r>
          <w:rPr>
            <w:noProof/>
            <w:webHidden/>
          </w:rPr>
          <w:t>90</w:t>
        </w:r>
        <w:r>
          <w:rPr>
            <w:noProof/>
            <w:webHidden/>
          </w:rPr>
          <w:fldChar w:fldCharType="end"/>
        </w:r>
      </w:hyperlink>
    </w:p>
    <w:p w14:paraId="6D44DF28" w14:textId="19A2CC34" w:rsidR="00057ED9" w:rsidRDefault="00057ED9">
      <w:pPr>
        <w:pStyle w:val="TOC1"/>
        <w:rPr>
          <w:rFonts w:asciiTheme="minorHAnsi" w:eastAsiaTheme="minorEastAsia" w:hAnsiTheme="minorHAnsi" w:cstheme="minorBidi"/>
          <w:b w:val="0"/>
          <w:noProof/>
          <w:sz w:val="22"/>
          <w:szCs w:val="22"/>
        </w:rPr>
      </w:pPr>
      <w:hyperlink w:anchor="_Toc135823889" w:history="1">
        <w:r w:rsidRPr="00DD28C0">
          <w:rPr>
            <w:rStyle w:val="Hyperlink"/>
            <w:smallCaps/>
            <w:noProof/>
          </w:rPr>
          <w:t>Sexual Exploitation and Abuse (SEA) and/or Sexual Harassment Performance Declaration</w:t>
        </w:r>
        <w:r>
          <w:rPr>
            <w:noProof/>
            <w:webHidden/>
          </w:rPr>
          <w:tab/>
        </w:r>
        <w:r>
          <w:rPr>
            <w:noProof/>
            <w:webHidden/>
          </w:rPr>
          <w:fldChar w:fldCharType="begin"/>
        </w:r>
        <w:r>
          <w:rPr>
            <w:noProof/>
            <w:webHidden/>
          </w:rPr>
          <w:instrText xml:space="preserve"> PAGEREF _Toc135823889 \h </w:instrText>
        </w:r>
        <w:r>
          <w:rPr>
            <w:noProof/>
            <w:webHidden/>
          </w:rPr>
        </w:r>
        <w:r>
          <w:rPr>
            <w:noProof/>
            <w:webHidden/>
          </w:rPr>
          <w:fldChar w:fldCharType="separate"/>
        </w:r>
        <w:r>
          <w:rPr>
            <w:noProof/>
            <w:webHidden/>
          </w:rPr>
          <w:t>90</w:t>
        </w:r>
        <w:r>
          <w:rPr>
            <w:noProof/>
            <w:webHidden/>
          </w:rPr>
          <w:fldChar w:fldCharType="end"/>
        </w:r>
      </w:hyperlink>
    </w:p>
    <w:p w14:paraId="0631FA8B" w14:textId="23E061C2" w:rsidR="00057ED9" w:rsidRDefault="00057ED9">
      <w:pPr>
        <w:pStyle w:val="TOC1"/>
        <w:rPr>
          <w:rFonts w:asciiTheme="minorHAnsi" w:eastAsiaTheme="minorEastAsia" w:hAnsiTheme="minorHAnsi" w:cstheme="minorBidi"/>
          <w:b w:val="0"/>
          <w:noProof/>
          <w:sz w:val="22"/>
          <w:szCs w:val="22"/>
        </w:rPr>
      </w:pPr>
      <w:hyperlink w:anchor="_Toc135823890" w:history="1">
        <w:r w:rsidRPr="00DD28C0">
          <w:rPr>
            <w:rStyle w:val="Hyperlink"/>
            <w:smallCaps/>
            <w:noProof/>
          </w:rPr>
          <w:t>Form EXP 1</w:t>
        </w:r>
        <w:r w:rsidRPr="00937F1C">
          <w:rPr>
            <w:rStyle w:val="Hyperlink"/>
            <w:smallCaps/>
            <w:noProof/>
            <w:color w:val="FF0000"/>
          </w:rPr>
          <w:t>.</w:t>
        </w:r>
        <w:r w:rsidRPr="00DD28C0">
          <w:rPr>
            <w:rStyle w:val="Hyperlink"/>
            <w:smallCaps/>
            <w:noProof/>
          </w:rPr>
          <w:t>4</w:t>
        </w:r>
        <w:r w:rsidRPr="00937F1C">
          <w:rPr>
            <w:rStyle w:val="Hyperlink"/>
            <w:smallCaps/>
            <w:noProof/>
            <w:color w:val="FF0000"/>
          </w:rPr>
          <w:t>.</w:t>
        </w:r>
        <w:r w:rsidRPr="00DD28C0">
          <w:rPr>
            <w:rStyle w:val="Hyperlink"/>
            <w:smallCaps/>
            <w:noProof/>
          </w:rPr>
          <w:t>1- General Experience</w:t>
        </w:r>
        <w:r>
          <w:rPr>
            <w:noProof/>
            <w:webHidden/>
          </w:rPr>
          <w:tab/>
        </w:r>
        <w:r>
          <w:rPr>
            <w:noProof/>
            <w:webHidden/>
          </w:rPr>
          <w:fldChar w:fldCharType="begin"/>
        </w:r>
        <w:r>
          <w:rPr>
            <w:noProof/>
            <w:webHidden/>
          </w:rPr>
          <w:instrText xml:space="preserve"> PAGEREF _Toc135823890 \h </w:instrText>
        </w:r>
        <w:r>
          <w:rPr>
            <w:noProof/>
            <w:webHidden/>
          </w:rPr>
        </w:r>
        <w:r>
          <w:rPr>
            <w:noProof/>
            <w:webHidden/>
          </w:rPr>
          <w:fldChar w:fldCharType="separate"/>
        </w:r>
        <w:r>
          <w:rPr>
            <w:noProof/>
            <w:webHidden/>
          </w:rPr>
          <w:t>91</w:t>
        </w:r>
        <w:r>
          <w:rPr>
            <w:noProof/>
            <w:webHidden/>
          </w:rPr>
          <w:fldChar w:fldCharType="end"/>
        </w:r>
      </w:hyperlink>
    </w:p>
    <w:p w14:paraId="46656775" w14:textId="4AE8AB84" w:rsidR="00057ED9" w:rsidRDefault="00057ED9">
      <w:pPr>
        <w:pStyle w:val="TOC1"/>
        <w:rPr>
          <w:rFonts w:asciiTheme="minorHAnsi" w:eastAsiaTheme="minorEastAsia" w:hAnsiTheme="minorHAnsi" w:cstheme="minorBidi"/>
          <w:b w:val="0"/>
          <w:noProof/>
          <w:sz w:val="22"/>
          <w:szCs w:val="22"/>
        </w:rPr>
      </w:pPr>
      <w:hyperlink w:anchor="_Toc135823891" w:history="1">
        <w:r w:rsidRPr="00DD28C0">
          <w:rPr>
            <w:rStyle w:val="Hyperlink"/>
            <w:smallCaps/>
            <w:noProof/>
          </w:rPr>
          <w:t>Form EXP 1</w:t>
        </w:r>
        <w:r w:rsidRPr="00937F1C">
          <w:rPr>
            <w:rStyle w:val="Hyperlink"/>
            <w:smallCaps/>
            <w:noProof/>
            <w:color w:val="FF0000"/>
          </w:rPr>
          <w:t>.</w:t>
        </w:r>
        <w:r w:rsidRPr="00DD28C0">
          <w:rPr>
            <w:rStyle w:val="Hyperlink"/>
            <w:smallCaps/>
            <w:noProof/>
          </w:rPr>
          <w:t>4</w:t>
        </w:r>
        <w:r w:rsidRPr="00937F1C">
          <w:rPr>
            <w:rStyle w:val="Hyperlink"/>
            <w:smallCaps/>
            <w:noProof/>
            <w:color w:val="FF0000"/>
          </w:rPr>
          <w:t>.</w:t>
        </w:r>
        <w:r w:rsidRPr="00DD28C0">
          <w:rPr>
            <w:rStyle w:val="Hyperlink"/>
            <w:smallCaps/>
            <w:noProof/>
          </w:rPr>
          <w:t>2- Specific Experience</w:t>
        </w:r>
        <w:r>
          <w:rPr>
            <w:noProof/>
            <w:webHidden/>
          </w:rPr>
          <w:tab/>
        </w:r>
        <w:r>
          <w:rPr>
            <w:noProof/>
            <w:webHidden/>
          </w:rPr>
          <w:fldChar w:fldCharType="begin"/>
        </w:r>
        <w:r>
          <w:rPr>
            <w:noProof/>
            <w:webHidden/>
          </w:rPr>
          <w:instrText xml:space="preserve"> PAGEREF _Toc135823891 \h </w:instrText>
        </w:r>
        <w:r>
          <w:rPr>
            <w:noProof/>
            <w:webHidden/>
          </w:rPr>
        </w:r>
        <w:r>
          <w:rPr>
            <w:noProof/>
            <w:webHidden/>
          </w:rPr>
          <w:fldChar w:fldCharType="separate"/>
        </w:r>
        <w:r>
          <w:rPr>
            <w:noProof/>
            <w:webHidden/>
          </w:rPr>
          <w:t>92</w:t>
        </w:r>
        <w:r>
          <w:rPr>
            <w:noProof/>
            <w:webHidden/>
          </w:rPr>
          <w:fldChar w:fldCharType="end"/>
        </w:r>
      </w:hyperlink>
    </w:p>
    <w:p w14:paraId="3B3EDFDA" w14:textId="0439D699" w:rsidR="00057ED9" w:rsidRDefault="00057ED9">
      <w:pPr>
        <w:pStyle w:val="TOC1"/>
        <w:rPr>
          <w:rFonts w:asciiTheme="minorHAnsi" w:eastAsiaTheme="minorEastAsia" w:hAnsiTheme="minorHAnsi" w:cstheme="minorBidi"/>
          <w:b w:val="0"/>
          <w:noProof/>
          <w:sz w:val="22"/>
          <w:szCs w:val="22"/>
        </w:rPr>
      </w:pPr>
      <w:hyperlink w:anchor="_Toc135823892" w:history="1">
        <w:r w:rsidRPr="00DD28C0">
          <w:rPr>
            <w:rStyle w:val="Hyperlink"/>
            <w:smallCaps/>
            <w:noProof/>
          </w:rPr>
          <w:t>Form EXP 1</w:t>
        </w:r>
        <w:r w:rsidRPr="00937F1C">
          <w:rPr>
            <w:rStyle w:val="Hyperlink"/>
            <w:smallCaps/>
            <w:noProof/>
            <w:color w:val="FF0000"/>
          </w:rPr>
          <w:t>.</w:t>
        </w:r>
        <w:r w:rsidRPr="00DD28C0">
          <w:rPr>
            <w:rStyle w:val="Hyperlink"/>
            <w:smallCaps/>
            <w:noProof/>
          </w:rPr>
          <w:t>4</w:t>
        </w:r>
        <w:r w:rsidRPr="00937F1C">
          <w:rPr>
            <w:rStyle w:val="Hyperlink"/>
            <w:smallCaps/>
            <w:noProof/>
            <w:color w:val="FF0000"/>
          </w:rPr>
          <w:t>.</w:t>
        </w:r>
        <w:r w:rsidRPr="00DD28C0">
          <w:rPr>
            <w:rStyle w:val="Hyperlink"/>
            <w:smallCaps/>
            <w:noProof/>
          </w:rPr>
          <w:t>2 (cont</w:t>
        </w:r>
        <w:r w:rsidRPr="00937F1C">
          <w:rPr>
            <w:rStyle w:val="Hyperlink"/>
            <w:smallCaps/>
            <w:noProof/>
            <w:color w:val="FF0000"/>
          </w:rPr>
          <w:t>.</w:t>
        </w:r>
        <w:r w:rsidRPr="00DD28C0">
          <w:rPr>
            <w:rStyle w:val="Hyperlink"/>
            <w:smallCaps/>
            <w:noProof/>
          </w:rPr>
          <w:t>)- Specific Experience (cont</w:t>
        </w:r>
        <w:r w:rsidRPr="00937F1C">
          <w:rPr>
            <w:rStyle w:val="Hyperlink"/>
            <w:smallCaps/>
            <w:noProof/>
            <w:color w:val="FF0000"/>
          </w:rPr>
          <w:t>.</w:t>
        </w:r>
        <w:r w:rsidRPr="00DD28C0">
          <w:rPr>
            <w:rStyle w:val="Hyperlink"/>
            <w:smallCaps/>
            <w:noProof/>
          </w:rPr>
          <w:t>)</w:t>
        </w:r>
        <w:r>
          <w:rPr>
            <w:noProof/>
            <w:webHidden/>
          </w:rPr>
          <w:tab/>
        </w:r>
        <w:r>
          <w:rPr>
            <w:noProof/>
            <w:webHidden/>
          </w:rPr>
          <w:fldChar w:fldCharType="begin"/>
        </w:r>
        <w:r>
          <w:rPr>
            <w:noProof/>
            <w:webHidden/>
          </w:rPr>
          <w:instrText xml:space="preserve"> PAGEREF _Toc135823892 \h </w:instrText>
        </w:r>
        <w:r>
          <w:rPr>
            <w:noProof/>
            <w:webHidden/>
          </w:rPr>
        </w:r>
        <w:r>
          <w:rPr>
            <w:noProof/>
            <w:webHidden/>
          </w:rPr>
          <w:fldChar w:fldCharType="separate"/>
        </w:r>
        <w:r>
          <w:rPr>
            <w:noProof/>
            <w:webHidden/>
          </w:rPr>
          <w:t>93</w:t>
        </w:r>
        <w:r>
          <w:rPr>
            <w:noProof/>
            <w:webHidden/>
          </w:rPr>
          <w:fldChar w:fldCharType="end"/>
        </w:r>
      </w:hyperlink>
    </w:p>
    <w:p w14:paraId="761E7AB2" w14:textId="2C4FB16C" w:rsidR="00057ED9" w:rsidRDefault="00057ED9">
      <w:pPr>
        <w:pStyle w:val="TOC1"/>
        <w:rPr>
          <w:rFonts w:asciiTheme="minorHAnsi" w:eastAsiaTheme="minorEastAsia" w:hAnsiTheme="minorHAnsi" w:cstheme="minorBidi"/>
          <w:b w:val="0"/>
          <w:noProof/>
          <w:sz w:val="22"/>
          <w:szCs w:val="22"/>
        </w:rPr>
      </w:pPr>
      <w:hyperlink w:anchor="_Toc135823893" w:history="1">
        <w:r w:rsidRPr="00DD28C0">
          <w:rPr>
            <w:rStyle w:val="Hyperlink"/>
            <w:smallCaps/>
            <w:noProof/>
          </w:rPr>
          <w:t>Form CCC- Summary Sheet:  Current Contract Commitments / Work in Progress</w:t>
        </w:r>
        <w:r>
          <w:rPr>
            <w:noProof/>
            <w:webHidden/>
          </w:rPr>
          <w:tab/>
        </w:r>
        <w:r>
          <w:rPr>
            <w:noProof/>
            <w:webHidden/>
          </w:rPr>
          <w:fldChar w:fldCharType="begin"/>
        </w:r>
        <w:r>
          <w:rPr>
            <w:noProof/>
            <w:webHidden/>
          </w:rPr>
          <w:instrText xml:space="preserve"> PAGEREF _Toc135823893 \h </w:instrText>
        </w:r>
        <w:r>
          <w:rPr>
            <w:noProof/>
            <w:webHidden/>
          </w:rPr>
        </w:r>
        <w:r>
          <w:rPr>
            <w:noProof/>
            <w:webHidden/>
          </w:rPr>
          <w:fldChar w:fldCharType="separate"/>
        </w:r>
        <w:r>
          <w:rPr>
            <w:noProof/>
            <w:webHidden/>
          </w:rPr>
          <w:t>94</w:t>
        </w:r>
        <w:r>
          <w:rPr>
            <w:noProof/>
            <w:webHidden/>
          </w:rPr>
          <w:fldChar w:fldCharType="end"/>
        </w:r>
      </w:hyperlink>
    </w:p>
    <w:p w14:paraId="0A55E9F7" w14:textId="28F1C396" w:rsidR="00057ED9" w:rsidRDefault="00057ED9">
      <w:pPr>
        <w:pStyle w:val="TOC1"/>
        <w:rPr>
          <w:rFonts w:asciiTheme="minorHAnsi" w:eastAsiaTheme="minorEastAsia" w:hAnsiTheme="minorHAnsi" w:cstheme="minorBidi"/>
          <w:b w:val="0"/>
          <w:noProof/>
          <w:sz w:val="22"/>
          <w:szCs w:val="22"/>
        </w:rPr>
      </w:pPr>
      <w:hyperlink w:anchor="_Toc135823894" w:history="1">
        <w:r w:rsidRPr="00DD28C0">
          <w:rPr>
            <w:rStyle w:val="Hyperlink"/>
            <w:smallCaps/>
            <w:noProof/>
          </w:rPr>
          <w:t>Form FIN 1</w:t>
        </w:r>
        <w:r w:rsidRPr="00937F1C">
          <w:rPr>
            <w:rStyle w:val="Hyperlink"/>
            <w:smallCaps/>
            <w:noProof/>
            <w:color w:val="FF0000"/>
          </w:rPr>
          <w:t>.</w:t>
        </w:r>
        <w:r w:rsidRPr="00DD28C0">
          <w:rPr>
            <w:rStyle w:val="Hyperlink"/>
            <w:smallCaps/>
            <w:noProof/>
          </w:rPr>
          <w:t>3</w:t>
        </w:r>
        <w:r w:rsidRPr="00937F1C">
          <w:rPr>
            <w:rStyle w:val="Hyperlink"/>
            <w:smallCaps/>
            <w:noProof/>
            <w:color w:val="FF0000"/>
          </w:rPr>
          <w:t>.</w:t>
        </w:r>
        <w:r w:rsidRPr="00DD28C0">
          <w:rPr>
            <w:rStyle w:val="Hyperlink"/>
            <w:smallCaps/>
            <w:noProof/>
          </w:rPr>
          <w:t>1- Financial Situation: Historical Financial Performance</w:t>
        </w:r>
        <w:r>
          <w:rPr>
            <w:noProof/>
            <w:webHidden/>
          </w:rPr>
          <w:tab/>
        </w:r>
        <w:r>
          <w:rPr>
            <w:noProof/>
            <w:webHidden/>
          </w:rPr>
          <w:fldChar w:fldCharType="begin"/>
        </w:r>
        <w:r>
          <w:rPr>
            <w:noProof/>
            <w:webHidden/>
          </w:rPr>
          <w:instrText xml:space="preserve"> PAGEREF _Toc135823894 \h </w:instrText>
        </w:r>
        <w:r>
          <w:rPr>
            <w:noProof/>
            <w:webHidden/>
          </w:rPr>
        </w:r>
        <w:r>
          <w:rPr>
            <w:noProof/>
            <w:webHidden/>
          </w:rPr>
          <w:fldChar w:fldCharType="separate"/>
        </w:r>
        <w:r>
          <w:rPr>
            <w:noProof/>
            <w:webHidden/>
          </w:rPr>
          <w:t>95</w:t>
        </w:r>
        <w:r>
          <w:rPr>
            <w:noProof/>
            <w:webHidden/>
          </w:rPr>
          <w:fldChar w:fldCharType="end"/>
        </w:r>
      </w:hyperlink>
    </w:p>
    <w:p w14:paraId="1CFD6068" w14:textId="1877D84B" w:rsidR="00057ED9" w:rsidRDefault="00057ED9">
      <w:pPr>
        <w:pStyle w:val="TOC1"/>
        <w:rPr>
          <w:rFonts w:asciiTheme="minorHAnsi" w:eastAsiaTheme="minorEastAsia" w:hAnsiTheme="minorHAnsi" w:cstheme="minorBidi"/>
          <w:b w:val="0"/>
          <w:noProof/>
          <w:sz w:val="22"/>
          <w:szCs w:val="22"/>
        </w:rPr>
      </w:pPr>
      <w:hyperlink w:anchor="_Toc135823895" w:history="1">
        <w:r w:rsidRPr="00DD28C0">
          <w:rPr>
            <w:rStyle w:val="Hyperlink"/>
            <w:smallCaps/>
            <w:noProof/>
          </w:rPr>
          <w:t>Form FIN 1</w:t>
        </w:r>
        <w:r w:rsidRPr="00937F1C">
          <w:rPr>
            <w:rStyle w:val="Hyperlink"/>
            <w:smallCaps/>
            <w:noProof/>
            <w:color w:val="FF0000"/>
          </w:rPr>
          <w:t>.</w:t>
        </w:r>
        <w:r w:rsidRPr="00DD28C0">
          <w:rPr>
            <w:rStyle w:val="Hyperlink"/>
            <w:smallCaps/>
            <w:noProof/>
          </w:rPr>
          <w:t>3</w:t>
        </w:r>
        <w:r w:rsidRPr="00937F1C">
          <w:rPr>
            <w:rStyle w:val="Hyperlink"/>
            <w:smallCaps/>
            <w:noProof/>
            <w:color w:val="FF0000"/>
          </w:rPr>
          <w:t>.</w:t>
        </w:r>
        <w:r w:rsidRPr="00DD28C0">
          <w:rPr>
            <w:rStyle w:val="Hyperlink"/>
            <w:smallCaps/>
            <w:noProof/>
          </w:rPr>
          <w:t>2- Average Annual Turnover</w:t>
        </w:r>
        <w:r>
          <w:rPr>
            <w:noProof/>
            <w:webHidden/>
          </w:rPr>
          <w:tab/>
        </w:r>
        <w:r>
          <w:rPr>
            <w:noProof/>
            <w:webHidden/>
          </w:rPr>
          <w:fldChar w:fldCharType="begin"/>
        </w:r>
        <w:r>
          <w:rPr>
            <w:noProof/>
            <w:webHidden/>
          </w:rPr>
          <w:instrText xml:space="preserve"> PAGEREF _Toc135823895 \h </w:instrText>
        </w:r>
        <w:r>
          <w:rPr>
            <w:noProof/>
            <w:webHidden/>
          </w:rPr>
        </w:r>
        <w:r>
          <w:rPr>
            <w:noProof/>
            <w:webHidden/>
          </w:rPr>
          <w:fldChar w:fldCharType="separate"/>
        </w:r>
        <w:r>
          <w:rPr>
            <w:noProof/>
            <w:webHidden/>
          </w:rPr>
          <w:t>97</w:t>
        </w:r>
        <w:r>
          <w:rPr>
            <w:noProof/>
            <w:webHidden/>
          </w:rPr>
          <w:fldChar w:fldCharType="end"/>
        </w:r>
      </w:hyperlink>
    </w:p>
    <w:p w14:paraId="3F6827AF" w14:textId="0ECC4574" w:rsidR="00057ED9" w:rsidRDefault="00057ED9">
      <w:pPr>
        <w:pStyle w:val="TOC1"/>
        <w:rPr>
          <w:rFonts w:asciiTheme="minorHAnsi" w:eastAsiaTheme="minorEastAsia" w:hAnsiTheme="minorHAnsi" w:cstheme="minorBidi"/>
          <w:b w:val="0"/>
          <w:noProof/>
          <w:sz w:val="22"/>
          <w:szCs w:val="22"/>
        </w:rPr>
      </w:pPr>
      <w:hyperlink w:anchor="_Toc135823896" w:history="1">
        <w:r w:rsidRPr="00DD28C0">
          <w:rPr>
            <w:rStyle w:val="Hyperlink"/>
            <w:smallCaps/>
            <w:noProof/>
          </w:rPr>
          <w:t>Form FIN 1</w:t>
        </w:r>
        <w:r w:rsidRPr="00937F1C">
          <w:rPr>
            <w:rStyle w:val="Hyperlink"/>
            <w:smallCaps/>
            <w:noProof/>
            <w:color w:val="FF0000"/>
          </w:rPr>
          <w:t>.</w:t>
        </w:r>
        <w:r w:rsidRPr="00DD28C0">
          <w:rPr>
            <w:rStyle w:val="Hyperlink"/>
            <w:smallCaps/>
            <w:noProof/>
          </w:rPr>
          <w:t>3</w:t>
        </w:r>
        <w:r w:rsidRPr="00937F1C">
          <w:rPr>
            <w:rStyle w:val="Hyperlink"/>
            <w:smallCaps/>
            <w:noProof/>
            <w:color w:val="FF0000"/>
          </w:rPr>
          <w:t>.</w:t>
        </w:r>
        <w:r w:rsidRPr="00DD28C0">
          <w:rPr>
            <w:rStyle w:val="Hyperlink"/>
            <w:smallCaps/>
            <w:noProof/>
          </w:rPr>
          <w:t>3- Financial Resources</w:t>
        </w:r>
        <w:r>
          <w:rPr>
            <w:noProof/>
            <w:webHidden/>
          </w:rPr>
          <w:tab/>
        </w:r>
        <w:r>
          <w:rPr>
            <w:noProof/>
            <w:webHidden/>
          </w:rPr>
          <w:fldChar w:fldCharType="begin"/>
        </w:r>
        <w:r>
          <w:rPr>
            <w:noProof/>
            <w:webHidden/>
          </w:rPr>
          <w:instrText xml:space="preserve"> PAGEREF _Toc135823896 \h </w:instrText>
        </w:r>
        <w:r>
          <w:rPr>
            <w:noProof/>
            <w:webHidden/>
          </w:rPr>
        </w:r>
        <w:r>
          <w:rPr>
            <w:noProof/>
            <w:webHidden/>
          </w:rPr>
          <w:fldChar w:fldCharType="separate"/>
        </w:r>
        <w:r>
          <w:rPr>
            <w:noProof/>
            <w:webHidden/>
          </w:rPr>
          <w:t>98</w:t>
        </w:r>
        <w:r>
          <w:rPr>
            <w:noProof/>
            <w:webHidden/>
          </w:rPr>
          <w:fldChar w:fldCharType="end"/>
        </w:r>
      </w:hyperlink>
    </w:p>
    <w:p w14:paraId="19C73D5E" w14:textId="6544EACB" w:rsidR="00057ED9" w:rsidRDefault="00057ED9">
      <w:pPr>
        <w:pStyle w:val="TOC1"/>
        <w:rPr>
          <w:rFonts w:asciiTheme="minorHAnsi" w:eastAsiaTheme="minorEastAsia" w:hAnsiTheme="minorHAnsi" w:cstheme="minorBidi"/>
          <w:b w:val="0"/>
          <w:noProof/>
          <w:sz w:val="22"/>
          <w:szCs w:val="22"/>
        </w:rPr>
      </w:pPr>
      <w:hyperlink w:anchor="_Toc135823897" w:history="1">
        <w:r w:rsidRPr="00DD28C0">
          <w:rPr>
            <w:rStyle w:val="Hyperlink"/>
            <w:smallCaps/>
            <w:noProof/>
          </w:rPr>
          <w:t>Personnel Capabilities- Key Personnel</w:t>
        </w:r>
        <w:r>
          <w:rPr>
            <w:noProof/>
            <w:webHidden/>
          </w:rPr>
          <w:tab/>
        </w:r>
        <w:r>
          <w:rPr>
            <w:noProof/>
            <w:webHidden/>
          </w:rPr>
          <w:fldChar w:fldCharType="begin"/>
        </w:r>
        <w:r>
          <w:rPr>
            <w:noProof/>
            <w:webHidden/>
          </w:rPr>
          <w:instrText xml:space="preserve"> PAGEREF _Toc135823897 \h </w:instrText>
        </w:r>
        <w:r>
          <w:rPr>
            <w:noProof/>
            <w:webHidden/>
          </w:rPr>
        </w:r>
        <w:r>
          <w:rPr>
            <w:noProof/>
            <w:webHidden/>
          </w:rPr>
          <w:fldChar w:fldCharType="separate"/>
        </w:r>
        <w:r>
          <w:rPr>
            <w:noProof/>
            <w:webHidden/>
          </w:rPr>
          <w:t>99</w:t>
        </w:r>
        <w:r>
          <w:rPr>
            <w:noProof/>
            <w:webHidden/>
          </w:rPr>
          <w:fldChar w:fldCharType="end"/>
        </w:r>
      </w:hyperlink>
    </w:p>
    <w:p w14:paraId="0B89FBFE" w14:textId="6B76DA29" w:rsidR="00057ED9" w:rsidRDefault="00057ED9">
      <w:pPr>
        <w:pStyle w:val="TOC1"/>
        <w:rPr>
          <w:rFonts w:asciiTheme="minorHAnsi" w:eastAsiaTheme="minorEastAsia" w:hAnsiTheme="minorHAnsi" w:cstheme="minorBidi"/>
          <w:b w:val="0"/>
          <w:noProof/>
          <w:sz w:val="22"/>
          <w:szCs w:val="22"/>
        </w:rPr>
      </w:pPr>
      <w:hyperlink w:anchor="_Toc135823898" w:history="1">
        <w:r w:rsidRPr="00DD28C0">
          <w:rPr>
            <w:rStyle w:val="Hyperlink"/>
            <w:smallCaps/>
            <w:noProof/>
          </w:rPr>
          <w:t>Code of Conduct for Supplier’s Personnel Form</w:t>
        </w:r>
        <w:r>
          <w:rPr>
            <w:noProof/>
            <w:webHidden/>
          </w:rPr>
          <w:tab/>
        </w:r>
        <w:r>
          <w:rPr>
            <w:noProof/>
            <w:webHidden/>
          </w:rPr>
          <w:fldChar w:fldCharType="begin"/>
        </w:r>
        <w:r>
          <w:rPr>
            <w:noProof/>
            <w:webHidden/>
          </w:rPr>
          <w:instrText xml:space="preserve"> PAGEREF _Toc135823898 \h </w:instrText>
        </w:r>
        <w:r>
          <w:rPr>
            <w:noProof/>
            <w:webHidden/>
          </w:rPr>
        </w:r>
        <w:r>
          <w:rPr>
            <w:noProof/>
            <w:webHidden/>
          </w:rPr>
          <w:fldChar w:fldCharType="separate"/>
        </w:r>
        <w:r>
          <w:rPr>
            <w:noProof/>
            <w:webHidden/>
          </w:rPr>
          <w:t>102</w:t>
        </w:r>
        <w:r>
          <w:rPr>
            <w:noProof/>
            <w:webHidden/>
          </w:rPr>
          <w:fldChar w:fldCharType="end"/>
        </w:r>
      </w:hyperlink>
    </w:p>
    <w:p w14:paraId="479505A2" w14:textId="25361A66" w:rsidR="00057ED9" w:rsidRDefault="00057ED9">
      <w:pPr>
        <w:pStyle w:val="TOC1"/>
        <w:rPr>
          <w:rFonts w:asciiTheme="minorHAnsi" w:eastAsiaTheme="minorEastAsia" w:hAnsiTheme="minorHAnsi" w:cstheme="minorBidi"/>
          <w:b w:val="0"/>
          <w:noProof/>
          <w:sz w:val="22"/>
          <w:szCs w:val="22"/>
        </w:rPr>
      </w:pPr>
      <w:hyperlink w:anchor="_Toc135823899" w:history="1">
        <w:r w:rsidRPr="00DD28C0">
          <w:rPr>
            <w:rStyle w:val="Hyperlink"/>
            <w:smallCaps/>
            <w:noProof/>
          </w:rPr>
          <w:t>Technical Capabilities</w:t>
        </w:r>
        <w:r>
          <w:rPr>
            <w:noProof/>
            <w:webHidden/>
          </w:rPr>
          <w:tab/>
        </w:r>
        <w:r>
          <w:rPr>
            <w:noProof/>
            <w:webHidden/>
          </w:rPr>
          <w:fldChar w:fldCharType="begin"/>
        </w:r>
        <w:r>
          <w:rPr>
            <w:noProof/>
            <w:webHidden/>
          </w:rPr>
          <w:instrText xml:space="preserve"> PAGEREF _Toc135823899 \h </w:instrText>
        </w:r>
        <w:r>
          <w:rPr>
            <w:noProof/>
            <w:webHidden/>
          </w:rPr>
        </w:r>
        <w:r>
          <w:rPr>
            <w:noProof/>
            <w:webHidden/>
          </w:rPr>
          <w:fldChar w:fldCharType="separate"/>
        </w:r>
        <w:r>
          <w:rPr>
            <w:noProof/>
            <w:webHidden/>
          </w:rPr>
          <w:t>106</w:t>
        </w:r>
        <w:r>
          <w:rPr>
            <w:noProof/>
            <w:webHidden/>
          </w:rPr>
          <w:fldChar w:fldCharType="end"/>
        </w:r>
      </w:hyperlink>
    </w:p>
    <w:p w14:paraId="3B05E0D5" w14:textId="661AE83A" w:rsidR="00057ED9" w:rsidRDefault="00057ED9">
      <w:pPr>
        <w:pStyle w:val="TOC1"/>
        <w:rPr>
          <w:rFonts w:asciiTheme="minorHAnsi" w:eastAsiaTheme="minorEastAsia" w:hAnsiTheme="minorHAnsi" w:cstheme="minorBidi"/>
          <w:b w:val="0"/>
          <w:noProof/>
          <w:sz w:val="22"/>
          <w:szCs w:val="22"/>
        </w:rPr>
      </w:pPr>
      <w:hyperlink w:anchor="_Toc135823900" w:history="1">
        <w:r w:rsidRPr="00DD28C0">
          <w:rPr>
            <w:rStyle w:val="Hyperlink"/>
            <w:smallCaps/>
            <w:noProof/>
          </w:rPr>
          <w:t>Manufacturer’s Authorization</w:t>
        </w:r>
        <w:r>
          <w:rPr>
            <w:noProof/>
            <w:webHidden/>
          </w:rPr>
          <w:tab/>
        </w:r>
        <w:r>
          <w:rPr>
            <w:noProof/>
            <w:webHidden/>
          </w:rPr>
          <w:fldChar w:fldCharType="begin"/>
        </w:r>
        <w:r>
          <w:rPr>
            <w:noProof/>
            <w:webHidden/>
          </w:rPr>
          <w:instrText xml:space="preserve"> PAGEREF _Toc135823900 \h </w:instrText>
        </w:r>
        <w:r>
          <w:rPr>
            <w:noProof/>
            <w:webHidden/>
          </w:rPr>
        </w:r>
        <w:r>
          <w:rPr>
            <w:noProof/>
            <w:webHidden/>
          </w:rPr>
          <w:fldChar w:fldCharType="separate"/>
        </w:r>
        <w:r>
          <w:rPr>
            <w:noProof/>
            <w:webHidden/>
          </w:rPr>
          <w:t>107</w:t>
        </w:r>
        <w:r>
          <w:rPr>
            <w:noProof/>
            <w:webHidden/>
          </w:rPr>
          <w:fldChar w:fldCharType="end"/>
        </w:r>
      </w:hyperlink>
    </w:p>
    <w:p w14:paraId="6B8F2212" w14:textId="27BB6ADD" w:rsidR="00057ED9" w:rsidRDefault="00057ED9">
      <w:pPr>
        <w:pStyle w:val="TOC1"/>
        <w:rPr>
          <w:rFonts w:asciiTheme="minorHAnsi" w:eastAsiaTheme="minorEastAsia" w:hAnsiTheme="minorHAnsi" w:cstheme="minorBidi"/>
          <w:b w:val="0"/>
          <w:noProof/>
          <w:sz w:val="22"/>
          <w:szCs w:val="22"/>
        </w:rPr>
      </w:pPr>
      <w:hyperlink w:anchor="_Toc135823901" w:history="1">
        <w:r w:rsidRPr="00DD28C0">
          <w:rPr>
            <w:rStyle w:val="Hyperlink"/>
            <w:smallCaps/>
            <w:noProof/>
          </w:rPr>
          <w:t>Subcontractor’s Agreement</w:t>
        </w:r>
        <w:r>
          <w:rPr>
            <w:noProof/>
            <w:webHidden/>
          </w:rPr>
          <w:tab/>
        </w:r>
        <w:r>
          <w:rPr>
            <w:noProof/>
            <w:webHidden/>
          </w:rPr>
          <w:fldChar w:fldCharType="begin"/>
        </w:r>
        <w:r>
          <w:rPr>
            <w:noProof/>
            <w:webHidden/>
          </w:rPr>
          <w:instrText xml:space="preserve"> PAGEREF _Toc135823901 \h </w:instrText>
        </w:r>
        <w:r>
          <w:rPr>
            <w:noProof/>
            <w:webHidden/>
          </w:rPr>
        </w:r>
        <w:r>
          <w:rPr>
            <w:noProof/>
            <w:webHidden/>
          </w:rPr>
          <w:fldChar w:fldCharType="separate"/>
        </w:r>
        <w:r>
          <w:rPr>
            <w:noProof/>
            <w:webHidden/>
          </w:rPr>
          <w:t>108</w:t>
        </w:r>
        <w:r>
          <w:rPr>
            <w:noProof/>
            <w:webHidden/>
          </w:rPr>
          <w:fldChar w:fldCharType="end"/>
        </w:r>
      </w:hyperlink>
    </w:p>
    <w:p w14:paraId="6D1AEC72" w14:textId="337343CC" w:rsidR="00057ED9" w:rsidRDefault="00057ED9">
      <w:pPr>
        <w:pStyle w:val="TOC1"/>
        <w:rPr>
          <w:rFonts w:asciiTheme="minorHAnsi" w:eastAsiaTheme="minorEastAsia" w:hAnsiTheme="minorHAnsi" w:cstheme="minorBidi"/>
          <w:b w:val="0"/>
          <w:noProof/>
          <w:sz w:val="22"/>
          <w:szCs w:val="22"/>
        </w:rPr>
      </w:pPr>
      <w:hyperlink w:anchor="_Toc135823902" w:history="1">
        <w:r w:rsidRPr="00DD28C0">
          <w:rPr>
            <w:rStyle w:val="Hyperlink"/>
            <w:smallCaps/>
            <w:noProof/>
          </w:rPr>
          <w:t>Intellectual Property Forms</w:t>
        </w:r>
        <w:r>
          <w:rPr>
            <w:noProof/>
            <w:webHidden/>
          </w:rPr>
          <w:tab/>
        </w:r>
        <w:r>
          <w:rPr>
            <w:noProof/>
            <w:webHidden/>
          </w:rPr>
          <w:fldChar w:fldCharType="begin"/>
        </w:r>
        <w:r>
          <w:rPr>
            <w:noProof/>
            <w:webHidden/>
          </w:rPr>
          <w:instrText xml:space="preserve"> PAGEREF _Toc135823902 \h </w:instrText>
        </w:r>
        <w:r>
          <w:rPr>
            <w:noProof/>
            <w:webHidden/>
          </w:rPr>
        </w:r>
        <w:r>
          <w:rPr>
            <w:noProof/>
            <w:webHidden/>
          </w:rPr>
          <w:fldChar w:fldCharType="separate"/>
        </w:r>
        <w:r>
          <w:rPr>
            <w:noProof/>
            <w:webHidden/>
          </w:rPr>
          <w:t>110</w:t>
        </w:r>
        <w:r>
          <w:rPr>
            <w:noProof/>
            <w:webHidden/>
          </w:rPr>
          <w:fldChar w:fldCharType="end"/>
        </w:r>
      </w:hyperlink>
    </w:p>
    <w:p w14:paraId="3CEDBE6F" w14:textId="01B05746" w:rsidR="00057ED9" w:rsidRDefault="00057ED9">
      <w:pPr>
        <w:pStyle w:val="TOC1"/>
        <w:rPr>
          <w:rFonts w:asciiTheme="minorHAnsi" w:eastAsiaTheme="minorEastAsia" w:hAnsiTheme="minorHAnsi" w:cstheme="minorBidi"/>
          <w:b w:val="0"/>
          <w:noProof/>
          <w:sz w:val="22"/>
          <w:szCs w:val="22"/>
        </w:rPr>
      </w:pPr>
      <w:hyperlink w:anchor="_Toc135823903" w:history="1">
        <w:r w:rsidRPr="00DD28C0">
          <w:rPr>
            <w:rStyle w:val="Hyperlink"/>
            <w:smallCaps/>
            <w:noProof/>
          </w:rPr>
          <w:t>Conformance of Information System Materials</w:t>
        </w:r>
        <w:r>
          <w:rPr>
            <w:noProof/>
            <w:webHidden/>
          </w:rPr>
          <w:tab/>
        </w:r>
        <w:r>
          <w:rPr>
            <w:noProof/>
            <w:webHidden/>
          </w:rPr>
          <w:fldChar w:fldCharType="begin"/>
        </w:r>
        <w:r>
          <w:rPr>
            <w:noProof/>
            <w:webHidden/>
          </w:rPr>
          <w:instrText xml:space="preserve"> PAGEREF _Toc135823903 \h </w:instrText>
        </w:r>
        <w:r>
          <w:rPr>
            <w:noProof/>
            <w:webHidden/>
          </w:rPr>
        </w:r>
        <w:r>
          <w:rPr>
            <w:noProof/>
            <w:webHidden/>
          </w:rPr>
          <w:fldChar w:fldCharType="separate"/>
        </w:r>
        <w:r>
          <w:rPr>
            <w:noProof/>
            <w:webHidden/>
          </w:rPr>
          <w:t>113</w:t>
        </w:r>
        <w:r>
          <w:rPr>
            <w:noProof/>
            <w:webHidden/>
          </w:rPr>
          <w:fldChar w:fldCharType="end"/>
        </w:r>
      </w:hyperlink>
    </w:p>
    <w:p w14:paraId="07AF8D42" w14:textId="5DF498AE" w:rsidR="00057ED9" w:rsidRDefault="00057ED9">
      <w:pPr>
        <w:pStyle w:val="TOC1"/>
        <w:rPr>
          <w:rFonts w:asciiTheme="minorHAnsi" w:eastAsiaTheme="minorEastAsia" w:hAnsiTheme="minorHAnsi" w:cstheme="minorBidi"/>
          <w:b w:val="0"/>
          <w:noProof/>
          <w:sz w:val="22"/>
          <w:szCs w:val="22"/>
        </w:rPr>
      </w:pPr>
      <w:hyperlink w:anchor="_Toc135823904" w:history="1">
        <w:r w:rsidRPr="00DD28C0">
          <w:rPr>
            <w:rStyle w:val="Hyperlink"/>
            <w:smallCaps/>
            <w:noProof/>
          </w:rPr>
          <w:t>Form of Proposal Security (Bank Guarantee)</w:t>
        </w:r>
        <w:r>
          <w:rPr>
            <w:noProof/>
            <w:webHidden/>
          </w:rPr>
          <w:tab/>
        </w:r>
        <w:r>
          <w:rPr>
            <w:noProof/>
            <w:webHidden/>
          </w:rPr>
          <w:fldChar w:fldCharType="begin"/>
        </w:r>
        <w:r>
          <w:rPr>
            <w:noProof/>
            <w:webHidden/>
          </w:rPr>
          <w:instrText xml:space="preserve"> PAGEREF _Toc135823904 \h </w:instrText>
        </w:r>
        <w:r>
          <w:rPr>
            <w:noProof/>
            <w:webHidden/>
          </w:rPr>
        </w:r>
        <w:r>
          <w:rPr>
            <w:noProof/>
            <w:webHidden/>
          </w:rPr>
          <w:fldChar w:fldCharType="separate"/>
        </w:r>
        <w:r>
          <w:rPr>
            <w:noProof/>
            <w:webHidden/>
          </w:rPr>
          <w:t>117</w:t>
        </w:r>
        <w:r>
          <w:rPr>
            <w:noProof/>
            <w:webHidden/>
          </w:rPr>
          <w:fldChar w:fldCharType="end"/>
        </w:r>
      </w:hyperlink>
    </w:p>
    <w:p w14:paraId="74CAC3C9" w14:textId="4EFE8780" w:rsidR="00057ED9" w:rsidRDefault="00057ED9">
      <w:pPr>
        <w:pStyle w:val="TOC1"/>
        <w:rPr>
          <w:rFonts w:asciiTheme="minorHAnsi" w:eastAsiaTheme="minorEastAsia" w:hAnsiTheme="minorHAnsi" w:cstheme="minorBidi"/>
          <w:b w:val="0"/>
          <w:noProof/>
          <w:sz w:val="22"/>
          <w:szCs w:val="22"/>
        </w:rPr>
      </w:pPr>
      <w:hyperlink w:anchor="_Toc135823905" w:history="1">
        <w:r w:rsidRPr="00DD28C0">
          <w:rPr>
            <w:rStyle w:val="Hyperlink"/>
            <w:smallCaps/>
            <w:noProof/>
          </w:rPr>
          <w:t>Form of Proposal Security (Proposal Bond)</w:t>
        </w:r>
        <w:r>
          <w:rPr>
            <w:noProof/>
            <w:webHidden/>
          </w:rPr>
          <w:tab/>
        </w:r>
        <w:r>
          <w:rPr>
            <w:noProof/>
            <w:webHidden/>
          </w:rPr>
          <w:fldChar w:fldCharType="begin"/>
        </w:r>
        <w:r>
          <w:rPr>
            <w:noProof/>
            <w:webHidden/>
          </w:rPr>
          <w:instrText xml:space="preserve"> PAGEREF _Toc135823905 \h </w:instrText>
        </w:r>
        <w:r>
          <w:rPr>
            <w:noProof/>
            <w:webHidden/>
          </w:rPr>
        </w:r>
        <w:r>
          <w:rPr>
            <w:noProof/>
            <w:webHidden/>
          </w:rPr>
          <w:fldChar w:fldCharType="separate"/>
        </w:r>
        <w:r>
          <w:rPr>
            <w:noProof/>
            <w:webHidden/>
          </w:rPr>
          <w:t>119</w:t>
        </w:r>
        <w:r>
          <w:rPr>
            <w:noProof/>
            <w:webHidden/>
          </w:rPr>
          <w:fldChar w:fldCharType="end"/>
        </w:r>
      </w:hyperlink>
    </w:p>
    <w:p w14:paraId="21C5F9AC" w14:textId="444E8CB4" w:rsidR="00057ED9" w:rsidRDefault="00057ED9">
      <w:pPr>
        <w:pStyle w:val="TOC1"/>
        <w:rPr>
          <w:rFonts w:asciiTheme="minorHAnsi" w:eastAsiaTheme="minorEastAsia" w:hAnsiTheme="minorHAnsi" w:cstheme="minorBidi"/>
          <w:b w:val="0"/>
          <w:noProof/>
          <w:sz w:val="22"/>
          <w:szCs w:val="22"/>
        </w:rPr>
      </w:pPr>
      <w:hyperlink w:anchor="_Toc135823906" w:history="1">
        <w:r w:rsidRPr="00DD28C0">
          <w:rPr>
            <w:rStyle w:val="Hyperlink"/>
            <w:smallCaps/>
            <w:noProof/>
          </w:rPr>
          <w:t>Form of Proposal-Securing Declaration</w:t>
        </w:r>
        <w:r>
          <w:rPr>
            <w:noProof/>
            <w:webHidden/>
          </w:rPr>
          <w:tab/>
        </w:r>
        <w:r>
          <w:rPr>
            <w:noProof/>
            <w:webHidden/>
          </w:rPr>
          <w:fldChar w:fldCharType="begin"/>
        </w:r>
        <w:r>
          <w:rPr>
            <w:noProof/>
            <w:webHidden/>
          </w:rPr>
          <w:instrText xml:space="preserve"> PAGEREF _Toc135823906 \h </w:instrText>
        </w:r>
        <w:r>
          <w:rPr>
            <w:noProof/>
            <w:webHidden/>
          </w:rPr>
        </w:r>
        <w:r>
          <w:rPr>
            <w:noProof/>
            <w:webHidden/>
          </w:rPr>
          <w:fldChar w:fldCharType="separate"/>
        </w:r>
        <w:r>
          <w:rPr>
            <w:noProof/>
            <w:webHidden/>
          </w:rPr>
          <w:t>121</w:t>
        </w:r>
        <w:r>
          <w:rPr>
            <w:noProof/>
            <w:webHidden/>
          </w:rPr>
          <w:fldChar w:fldCharType="end"/>
        </w:r>
      </w:hyperlink>
    </w:p>
    <w:p w14:paraId="4307F481" w14:textId="120DED82" w:rsidR="00057ED9" w:rsidRDefault="00057ED9">
      <w:pPr>
        <w:pStyle w:val="TOC1"/>
        <w:rPr>
          <w:rFonts w:asciiTheme="minorHAnsi" w:eastAsiaTheme="minorEastAsia" w:hAnsiTheme="minorHAnsi" w:cstheme="minorBidi"/>
          <w:b w:val="0"/>
          <w:noProof/>
          <w:sz w:val="22"/>
          <w:szCs w:val="22"/>
        </w:rPr>
      </w:pPr>
      <w:hyperlink w:anchor="_Toc135823907" w:history="1">
        <w:r w:rsidRPr="00DD28C0">
          <w:rPr>
            <w:rStyle w:val="Hyperlink"/>
            <w:smallCaps/>
            <w:noProof/>
          </w:rPr>
          <w:t>Price Schedule Forms</w:t>
        </w:r>
        <w:r>
          <w:rPr>
            <w:noProof/>
            <w:webHidden/>
          </w:rPr>
          <w:tab/>
        </w:r>
        <w:r>
          <w:rPr>
            <w:noProof/>
            <w:webHidden/>
          </w:rPr>
          <w:fldChar w:fldCharType="begin"/>
        </w:r>
        <w:r>
          <w:rPr>
            <w:noProof/>
            <w:webHidden/>
          </w:rPr>
          <w:instrText xml:space="preserve"> PAGEREF _Toc135823907 \h </w:instrText>
        </w:r>
        <w:r>
          <w:rPr>
            <w:noProof/>
            <w:webHidden/>
          </w:rPr>
        </w:r>
        <w:r>
          <w:rPr>
            <w:noProof/>
            <w:webHidden/>
          </w:rPr>
          <w:fldChar w:fldCharType="separate"/>
        </w:r>
        <w:r>
          <w:rPr>
            <w:noProof/>
            <w:webHidden/>
          </w:rPr>
          <w:t>125</w:t>
        </w:r>
        <w:r>
          <w:rPr>
            <w:noProof/>
            <w:webHidden/>
          </w:rPr>
          <w:fldChar w:fldCharType="end"/>
        </w:r>
      </w:hyperlink>
    </w:p>
    <w:p w14:paraId="0D336319" w14:textId="233BDB79" w:rsidR="00580092" w:rsidRPr="00427940" w:rsidRDefault="001B74CA" w:rsidP="00580092">
      <w:pPr>
        <w:jc w:val="left"/>
        <w:rPr>
          <w:szCs w:val="24"/>
        </w:rPr>
      </w:pPr>
      <w:r w:rsidRPr="00427940">
        <w:rPr>
          <w:szCs w:val="24"/>
        </w:rPr>
        <w:fldChar w:fldCharType="end"/>
      </w:r>
    </w:p>
    <w:p w14:paraId="076D6BA9" w14:textId="73953D81" w:rsidR="00A82162" w:rsidRPr="00BE7F56" w:rsidRDefault="00580092" w:rsidP="00714D9E">
      <w:pPr>
        <w:pStyle w:val="S4-header1"/>
      </w:pPr>
      <w:r w:rsidRPr="00BE7F56">
        <w:br w:type="page"/>
      </w:r>
      <w:bookmarkStart w:id="550" w:name="_Toc135823884"/>
      <w:r w:rsidRPr="00BE7F56">
        <w:t xml:space="preserve">Letter of </w:t>
      </w:r>
      <w:r w:rsidR="008719BC">
        <w:t>Proposal</w:t>
      </w:r>
      <w:r w:rsidR="0063092A">
        <w:t>- Technical Part</w:t>
      </w:r>
      <w:bookmarkEnd w:id="550"/>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5"/>
      </w:tblGrid>
      <w:tr w:rsidR="00A82162" w:rsidRPr="00BE7F56" w14:paraId="511793C6" w14:textId="77777777" w:rsidTr="00A01121">
        <w:tc>
          <w:tcPr>
            <w:tcW w:w="9445" w:type="dxa"/>
          </w:tcPr>
          <w:p w14:paraId="0BC7E101" w14:textId="3F6585EF" w:rsidR="00A82162" w:rsidRPr="00BE7F56" w:rsidRDefault="00A82162" w:rsidP="00572AAF">
            <w:pPr>
              <w:spacing w:before="120"/>
              <w:jc w:val="left"/>
              <w:rPr>
                <w:i/>
              </w:rPr>
            </w:pPr>
            <w:r w:rsidRPr="00BE7F56">
              <w:rPr>
                <w:i/>
              </w:rPr>
              <w:t xml:space="preserve">INSTRUCTIONS TO </w:t>
            </w:r>
            <w:r w:rsidR="00A64EA0">
              <w:rPr>
                <w:i/>
              </w:rPr>
              <w:t>PROPOSER</w:t>
            </w:r>
            <w:r w:rsidRPr="00BE7F56">
              <w:rPr>
                <w:i/>
              </w:rPr>
              <w:t>S: DELETE THIS BOX ONCE YOU HAVE COMPLETED THE DOCUMENT</w:t>
            </w:r>
          </w:p>
          <w:p w14:paraId="0E0F9618" w14:textId="6BF5DF38" w:rsidR="00A82162" w:rsidRPr="00BE7F56" w:rsidRDefault="00A82162" w:rsidP="00572AAF">
            <w:pPr>
              <w:jc w:val="left"/>
              <w:rPr>
                <w:i/>
              </w:rPr>
            </w:pPr>
            <w:r w:rsidRPr="00BE7F56">
              <w:rPr>
                <w:i/>
              </w:rPr>
              <w:t xml:space="preserve">The </w:t>
            </w:r>
            <w:r w:rsidR="00A64EA0">
              <w:rPr>
                <w:i/>
              </w:rPr>
              <w:t>Proposer</w:t>
            </w:r>
            <w:r w:rsidRPr="00BE7F56">
              <w:rPr>
                <w:i/>
              </w:rPr>
              <w:t xml:space="preserve"> must prepare this Letter of </w:t>
            </w:r>
            <w:r w:rsidR="008719BC">
              <w:rPr>
                <w:i/>
              </w:rPr>
              <w:t>Proposal</w:t>
            </w:r>
            <w:r w:rsidRPr="00BE7F56">
              <w:rPr>
                <w:i/>
              </w:rPr>
              <w:t xml:space="preserve"> on stationery with its letterhead clearly showing the </w:t>
            </w:r>
            <w:r w:rsidR="00A64EA0">
              <w:rPr>
                <w:i/>
              </w:rPr>
              <w:t>Proposer</w:t>
            </w:r>
            <w:r w:rsidRPr="00BE7F56">
              <w:rPr>
                <w:i/>
              </w:rPr>
              <w:t>’s complete name and business address</w:t>
            </w:r>
            <w:r w:rsidRPr="00937F1C">
              <w:rPr>
                <w:i/>
                <w:color w:val="FF0000"/>
              </w:rPr>
              <w:t>.</w:t>
            </w:r>
          </w:p>
          <w:p w14:paraId="06FDC913" w14:textId="52816752" w:rsidR="00A82162" w:rsidRPr="00BE7F56" w:rsidRDefault="00A82162">
            <w:pPr>
              <w:jc w:val="left"/>
              <w:rPr>
                <w:i/>
              </w:rPr>
            </w:pPr>
            <w:r w:rsidRPr="00BE7F56">
              <w:rPr>
                <w:i/>
                <w:u w:val="single"/>
              </w:rPr>
              <w:t>Note</w:t>
            </w:r>
            <w:r w:rsidRPr="00BE7F56">
              <w:rPr>
                <w:i/>
              </w:rPr>
              <w:t xml:space="preserve">: All italicized text is to help </w:t>
            </w:r>
            <w:r w:rsidR="00A64EA0">
              <w:rPr>
                <w:i/>
              </w:rPr>
              <w:t>Proposer</w:t>
            </w:r>
            <w:r w:rsidRPr="00BE7F56">
              <w:rPr>
                <w:i/>
              </w:rPr>
              <w:t xml:space="preserve">s in preparing this </w:t>
            </w:r>
            <w:r w:rsidR="00ED1812" w:rsidRPr="00BE7F56">
              <w:rPr>
                <w:i/>
              </w:rPr>
              <w:t>form</w:t>
            </w:r>
            <w:r w:rsidR="00ED1812" w:rsidRPr="00937F1C">
              <w:rPr>
                <w:i/>
                <w:color w:val="FF0000"/>
              </w:rPr>
              <w:t>.</w:t>
            </w:r>
            <w:r w:rsidRPr="00BE7F56" w:rsidDel="006E5D65">
              <w:rPr>
                <w:i/>
              </w:rPr>
              <w:t xml:space="preserve"> </w:t>
            </w:r>
          </w:p>
        </w:tc>
      </w:tr>
    </w:tbl>
    <w:p w14:paraId="108D03C6" w14:textId="77777777" w:rsidR="00A82162" w:rsidRPr="00BE7F56" w:rsidRDefault="00A82162" w:rsidP="00A82162">
      <w:pPr>
        <w:jc w:val="left"/>
      </w:pPr>
      <w:bookmarkStart w:id="551" w:name="_Hlt139095454"/>
      <w:bookmarkEnd w:id="551"/>
    </w:p>
    <w:p w14:paraId="0CD68B8A" w14:textId="5981F81F" w:rsidR="00A82162" w:rsidRPr="00304846" w:rsidRDefault="00A82162" w:rsidP="00A82162">
      <w:pPr>
        <w:tabs>
          <w:tab w:val="right" w:pos="9000"/>
        </w:tabs>
        <w:jc w:val="left"/>
      </w:pPr>
      <w:r w:rsidRPr="002E5AFF">
        <w:t xml:space="preserve">Date of this </w:t>
      </w:r>
      <w:r w:rsidR="008719BC" w:rsidRPr="00304846">
        <w:t>Proposal</w:t>
      </w:r>
      <w:r w:rsidRPr="00304846">
        <w:t xml:space="preserve"> submission: </w:t>
      </w:r>
      <w:r w:rsidRPr="00304846">
        <w:rPr>
          <w:i/>
        </w:rPr>
        <w:t xml:space="preserve">[insert </w:t>
      </w:r>
      <w:r w:rsidRPr="00304846">
        <w:rPr>
          <w:b/>
          <w:i/>
        </w:rPr>
        <w:t xml:space="preserve">date (as day, month and year) of </w:t>
      </w:r>
      <w:r w:rsidR="008719BC" w:rsidRPr="00304846">
        <w:rPr>
          <w:b/>
          <w:i/>
        </w:rPr>
        <w:t>Proposal</w:t>
      </w:r>
      <w:r w:rsidRPr="00304846">
        <w:rPr>
          <w:b/>
          <w:i/>
        </w:rPr>
        <w:t xml:space="preserve"> submission</w:t>
      </w:r>
      <w:r w:rsidRPr="00304846">
        <w:rPr>
          <w:i/>
        </w:rPr>
        <w:t>]</w:t>
      </w:r>
    </w:p>
    <w:p w14:paraId="1DB3E0FC" w14:textId="5040A5E3" w:rsidR="00A82162" w:rsidRPr="00304846" w:rsidRDefault="00C411EC" w:rsidP="00A82162">
      <w:pPr>
        <w:tabs>
          <w:tab w:val="right" w:pos="9000"/>
        </w:tabs>
        <w:jc w:val="left"/>
      </w:pPr>
      <w:r w:rsidRPr="00304846">
        <w:t>RFP</w:t>
      </w:r>
      <w:r w:rsidR="00A82162" w:rsidRPr="00304846">
        <w:t xml:space="preserve"> No.:</w:t>
      </w:r>
      <w:r w:rsidR="00A82162" w:rsidRPr="00304846">
        <w:rPr>
          <w:i/>
        </w:rPr>
        <w:t xml:space="preserve"> [insert </w:t>
      </w:r>
      <w:r w:rsidR="00A82162" w:rsidRPr="00304846">
        <w:rPr>
          <w:b/>
          <w:i/>
        </w:rPr>
        <w:t xml:space="preserve">number of </w:t>
      </w:r>
      <w:r w:rsidRPr="00304846">
        <w:rPr>
          <w:b/>
          <w:i/>
        </w:rPr>
        <w:t>RFP</w:t>
      </w:r>
      <w:r w:rsidR="00A82162" w:rsidRPr="00304846">
        <w:rPr>
          <w:b/>
          <w:i/>
        </w:rPr>
        <w:t xml:space="preserve"> process</w:t>
      </w:r>
      <w:r w:rsidR="00A82162" w:rsidRPr="00304846">
        <w:rPr>
          <w:i/>
        </w:rPr>
        <w:t>]</w:t>
      </w:r>
    </w:p>
    <w:p w14:paraId="18CAF1B3" w14:textId="5B28D8E5" w:rsidR="00A82162" w:rsidRPr="00304846" w:rsidRDefault="00A82162" w:rsidP="00A82162">
      <w:pPr>
        <w:jc w:val="left"/>
      </w:pPr>
      <w:r w:rsidRPr="00304846">
        <w:rPr>
          <w:iCs/>
        </w:rPr>
        <w:t>Alternative No.:</w:t>
      </w:r>
      <w:r w:rsidRPr="00304846">
        <w:rPr>
          <w:i/>
          <w:iCs/>
        </w:rPr>
        <w:t xml:space="preserve"> [insert </w:t>
      </w:r>
      <w:r w:rsidRPr="00304846">
        <w:rPr>
          <w:b/>
          <w:i/>
          <w:iCs/>
        </w:rPr>
        <w:t xml:space="preserve">identification No if this is a </w:t>
      </w:r>
      <w:r w:rsidR="008719BC" w:rsidRPr="00304846">
        <w:rPr>
          <w:b/>
          <w:i/>
          <w:iCs/>
        </w:rPr>
        <w:t>Proposal</w:t>
      </w:r>
      <w:r w:rsidRPr="00304846">
        <w:rPr>
          <w:b/>
          <w:i/>
          <w:iCs/>
        </w:rPr>
        <w:t xml:space="preserve"> for an alternative</w:t>
      </w:r>
      <w:r w:rsidR="002E5AFF" w:rsidRPr="00304846">
        <w:rPr>
          <w:b/>
          <w:i/>
          <w:iCs/>
        </w:rPr>
        <w:t xml:space="preserve">, </w:t>
      </w:r>
      <w:r w:rsidR="002E5AFF" w:rsidRPr="00304846">
        <w:rPr>
          <w:i/>
          <w:iCs/>
        </w:rPr>
        <w:t>otherwise state</w:t>
      </w:r>
      <w:r w:rsidR="002E5AFF" w:rsidRPr="00304846">
        <w:rPr>
          <w:b/>
          <w:i/>
          <w:iCs/>
        </w:rPr>
        <w:t xml:space="preserve"> “not applicable”</w:t>
      </w:r>
      <w:r w:rsidRPr="00304846">
        <w:rPr>
          <w:i/>
          <w:iCs/>
        </w:rPr>
        <w:t>]</w:t>
      </w:r>
    </w:p>
    <w:p w14:paraId="3CA724D0" w14:textId="7C1B21D5" w:rsidR="00A82162" w:rsidRPr="00304846" w:rsidRDefault="00277905" w:rsidP="00B40A19">
      <w:pPr>
        <w:spacing w:before="240" w:after="240"/>
        <w:jc w:val="left"/>
        <w:rPr>
          <w:noProof/>
        </w:rPr>
      </w:pPr>
      <w:r w:rsidRPr="00304846">
        <w:rPr>
          <w:noProof/>
        </w:rPr>
        <w:t>We, the undersigned, declare that:</w:t>
      </w:r>
    </w:p>
    <w:p w14:paraId="733C0FA8" w14:textId="77777777" w:rsidR="00A82162" w:rsidRPr="00304846" w:rsidRDefault="00A82162" w:rsidP="00A82162">
      <w:pPr>
        <w:rPr>
          <w:b/>
        </w:rPr>
      </w:pPr>
      <w:r w:rsidRPr="00304846">
        <w:t xml:space="preserve">To: </w:t>
      </w:r>
      <w:r w:rsidRPr="00304846">
        <w:rPr>
          <w:i/>
        </w:rPr>
        <w:t xml:space="preserve">[insert </w:t>
      </w:r>
      <w:r w:rsidRPr="00304846">
        <w:rPr>
          <w:b/>
          <w:i/>
        </w:rPr>
        <w:t xml:space="preserve">complete name of </w:t>
      </w:r>
      <w:r w:rsidR="008A6412" w:rsidRPr="00304846">
        <w:rPr>
          <w:b/>
          <w:i/>
        </w:rPr>
        <w:t>Purchaser</w:t>
      </w:r>
      <w:r w:rsidR="008A6412" w:rsidRPr="00304846">
        <w:rPr>
          <w:i/>
        </w:rPr>
        <w:t>]</w:t>
      </w:r>
    </w:p>
    <w:p w14:paraId="6231A6E7" w14:textId="2B605214" w:rsidR="00A82162" w:rsidRPr="00BE7F56" w:rsidRDefault="00A82162" w:rsidP="0066355C">
      <w:pPr>
        <w:numPr>
          <w:ilvl w:val="0"/>
          <w:numId w:val="16"/>
        </w:numPr>
        <w:suppressAutoHyphens w:val="0"/>
        <w:spacing w:after="200"/>
        <w:ind w:right="-14"/>
      </w:pPr>
      <w:r w:rsidRPr="00304846">
        <w:rPr>
          <w:b/>
        </w:rPr>
        <w:t>No reservations:</w:t>
      </w:r>
      <w:r w:rsidRPr="00304846">
        <w:t xml:space="preserve"> We have examined and have no reservati</w:t>
      </w:r>
      <w:r w:rsidRPr="00BE7F56">
        <w:t xml:space="preserve">ons to the </w:t>
      </w:r>
      <w:r w:rsidR="008719BC">
        <w:t>request for proposals</w:t>
      </w:r>
      <w:r w:rsidR="008719BC" w:rsidRPr="00BE7F56">
        <w:t xml:space="preserve"> </w:t>
      </w:r>
      <w:r w:rsidR="00284AF9" w:rsidRPr="00BE7F56">
        <w:t>document</w:t>
      </w:r>
      <w:r w:rsidRPr="00BE7F56">
        <w:t xml:space="preserve">, including Addenda issued in accordance with Instructions to </w:t>
      </w:r>
      <w:r w:rsidR="00A64EA0">
        <w:t>Proposer</w:t>
      </w:r>
      <w:r w:rsidRPr="00BE7F56">
        <w:t>s (</w:t>
      </w:r>
      <w:r w:rsidR="0035296A" w:rsidRPr="00BE7F56">
        <w:t>IT</w:t>
      </w:r>
      <w:r w:rsidR="0035296A">
        <w:t>P</w:t>
      </w:r>
      <w:r w:rsidR="0035296A" w:rsidRPr="00BE7F56">
        <w:t xml:space="preserve"> </w:t>
      </w:r>
      <w:r w:rsidRPr="00BE7F56">
        <w:t>8);</w:t>
      </w:r>
    </w:p>
    <w:p w14:paraId="25DCC3F6" w14:textId="29399E9C" w:rsidR="00A82162" w:rsidRPr="00BE7F56" w:rsidRDefault="00A82162" w:rsidP="0066355C">
      <w:pPr>
        <w:numPr>
          <w:ilvl w:val="0"/>
          <w:numId w:val="16"/>
        </w:numPr>
        <w:suppressAutoHyphens w:val="0"/>
        <w:spacing w:after="200"/>
        <w:ind w:right="-14"/>
      </w:pPr>
      <w:r w:rsidRPr="00BE7F56">
        <w:rPr>
          <w:b/>
          <w:bCs/>
        </w:rPr>
        <w:t>Eligibility</w:t>
      </w:r>
      <w:r w:rsidRPr="00BE7F56">
        <w:rPr>
          <w:bCs/>
        </w:rPr>
        <w:t xml:space="preserve">: We </w:t>
      </w:r>
      <w:r w:rsidRPr="00BE7F56">
        <w:t>meet</w:t>
      </w:r>
      <w:r w:rsidRPr="00BE7F56">
        <w:rPr>
          <w:bCs/>
        </w:rPr>
        <w:t xml:space="preserve"> the eligibility requirements and have no conflict of interest in accordance with </w:t>
      </w:r>
      <w:r w:rsidR="0035296A" w:rsidRPr="00BE7F56">
        <w:rPr>
          <w:bCs/>
        </w:rPr>
        <w:t>IT</w:t>
      </w:r>
      <w:r w:rsidR="0035296A">
        <w:rPr>
          <w:bCs/>
        </w:rPr>
        <w:t>P</w:t>
      </w:r>
      <w:r w:rsidR="0035296A" w:rsidRPr="00BE7F56">
        <w:rPr>
          <w:bCs/>
        </w:rPr>
        <w:t xml:space="preserve"> </w:t>
      </w:r>
      <w:r w:rsidRPr="00BE7F56">
        <w:rPr>
          <w:bCs/>
        </w:rPr>
        <w:t>4;</w:t>
      </w:r>
    </w:p>
    <w:p w14:paraId="21567841" w14:textId="1918B6F7" w:rsidR="00A82162" w:rsidRPr="00304846" w:rsidRDefault="008719BC" w:rsidP="0066355C">
      <w:pPr>
        <w:numPr>
          <w:ilvl w:val="0"/>
          <w:numId w:val="16"/>
        </w:numPr>
        <w:suppressAutoHyphens w:val="0"/>
        <w:spacing w:after="200"/>
        <w:ind w:right="-14"/>
      </w:pPr>
      <w:r>
        <w:rPr>
          <w:b/>
          <w:bCs/>
        </w:rPr>
        <w:t>Proposal</w:t>
      </w:r>
      <w:r w:rsidR="00A82162" w:rsidRPr="00304846">
        <w:rPr>
          <w:b/>
          <w:bCs/>
        </w:rPr>
        <w:t>-Securing Declaration:</w:t>
      </w:r>
      <w:r w:rsidR="00A82162" w:rsidRPr="00304846">
        <w:rPr>
          <w:bCs/>
        </w:rPr>
        <w:t xml:space="preserve"> We </w:t>
      </w:r>
      <w:r w:rsidR="00A82162" w:rsidRPr="00304846">
        <w:t>have</w:t>
      </w:r>
      <w:r w:rsidR="00A82162" w:rsidRPr="00304846">
        <w:rPr>
          <w:bCs/>
        </w:rPr>
        <w:t xml:space="preserve"> </w:t>
      </w:r>
      <w:r w:rsidR="00A82162" w:rsidRPr="00304846">
        <w:t>not</w:t>
      </w:r>
      <w:r w:rsidR="00A82162" w:rsidRPr="00304846">
        <w:rPr>
          <w:bCs/>
        </w:rPr>
        <w:t xml:space="preserve"> been suspended nor declared ineligible by the </w:t>
      </w:r>
      <w:r w:rsidR="008A6412" w:rsidRPr="00304846">
        <w:rPr>
          <w:bCs/>
        </w:rPr>
        <w:t xml:space="preserve">Purchaser </w:t>
      </w:r>
      <w:r w:rsidR="00A82162" w:rsidRPr="00304846">
        <w:rPr>
          <w:bCs/>
        </w:rPr>
        <w:t xml:space="preserve">based on execution of a </w:t>
      </w:r>
      <w:r w:rsidRPr="00304846">
        <w:rPr>
          <w:bCs/>
        </w:rPr>
        <w:t>Proposal</w:t>
      </w:r>
      <w:r w:rsidR="008A6412" w:rsidRPr="00304846">
        <w:rPr>
          <w:bCs/>
        </w:rPr>
        <w:t>-</w:t>
      </w:r>
      <w:r w:rsidR="00A82162" w:rsidRPr="00304846">
        <w:rPr>
          <w:bCs/>
        </w:rPr>
        <w:t>Securing Declaration</w:t>
      </w:r>
      <w:r w:rsidR="000E110B" w:rsidRPr="00304846">
        <w:rPr>
          <w:bCs/>
        </w:rPr>
        <w:t xml:space="preserve"> or Proposal-Securing Declaration</w:t>
      </w:r>
      <w:r w:rsidR="00A82162" w:rsidRPr="00304846">
        <w:rPr>
          <w:bCs/>
        </w:rPr>
        <w:t xml:space="preserve"> in the </w:t>
      </w:r>
      <w:r w:rsidR="008A6412" w:rsidRPr="00304846">
        <w:rPr>
          <w:bCs/>
        </w:rPr>
        <w:t>Purchaser</w:t>
      </w:r>
      <w:r w:rsidR="00A82162" w:rsidRPr="00304846">
        <w:rPr>
          <w:bCs/>
        </w:rPr>
        <w:t xml:space="preserve">’s </w:t>
      </w:r>
      <w:r w:rsidR="008A6412" w:rsidRPr="00304846">
        <w:rPr>
          <w:bCs/>
        </w:rPr>
        <w:t>C</w:t>
      </w:r>
      <w:r w:rsidR="00A82162" w:rsidRPr="00304846">
        <w:rPr>
          <w:bCs/>
        </w:rPr>
        <w:t>ountry</w:t>
      </w:r>
      <w:r w:rsidR="00A82162" w:rsidRPr="00304846">
        <w:t xml:space="preserve"> in accordance with </w:t>
      </w:r>
      <w:r w:rsidR="0035296A" w:rsidRPr="00304846">
        <w:t xml:space="preserve">ITP </w:t>
      </w:r>
      <w:r w:rsidR="00A82162" w:rsidRPr="00304846">
        <w:t>4.7;</w:t>
      </w:r>
    </w:p>
    <w:p w14:paraId="0117EFD4" w14:textId="77777777" w:rsidR="00FC711C" w:rsidRPr="00304846" w:rsidRDefault="00FC711C" w:rsidP="0066355C">
      <w:pPr>
        <w:numPr>
          <w:ilvl w:val="0"/>
          <w:numId w:val="16"/>
        </w:numPr>
        <w:suppressAutoHyphens w:val="0"/>
        <w:spacing w:after="200"/>
        <w:ind w:left="576" w:right="-14" w:hanging="576"/>
      </w:pPr>
      <w:bookmarkStart w:id="552" w:name="_Hlk54533954"/>
      <w:r w:rsidRPr="00304846">
        <w:rPr>
          <w:b/>
        </w:rPr>
        <w:t>Sexual Exploitation and Abuse (SEA) and/or Sexual Harassment (SH):</w:t>
      </w:r>
      <w:r w:rsidRPr="00304846">
        <w:t xml:space="preserve"> [</w:t>
      </w:r>
      <w:r w:rsidRPr="00304846">
        <w:rPr>
          <w:i/>
        </w:rPr>
        <w:t xml:space="preserve">select the appropriate option from (i) to (v) below and delete the others. In case of JV members and/or subcontractors, indicate the </w:t>
      </w:r>
      <w:bookmarkStart w:id="553" w:name="_Hlk52209225"/>
      <w:r w:rsidRPr="00304846">
        <w:rPr>
          <w:i/>
        </w:rPr>
        <w:t xml:space="preserve">status of disqualification by the Bank </w:t>
      </w:r>
      <w:bookmarkEnd w:id="553"/>
      <w:r w:rsidRPr="00304846">
        <w:rPr>
          <w:i/>
        </w:rPr>
        <w:t>of each JV member and/or subcontractor]</w:t>
      </w:r>
      <w:r w:rsidRPr="00304846">
        <w:t>.</w:t>
      </w:r>
    </w:p>
    <w:p w14:paraId="0E58510A" w14:textId="77777777" w:rsidR="00FC711C" w:rsidRPr="00304846" w:rsidRDefault="00FC711C" w:rsidP="00FC711C">
      <w:pPr>
        <w:tabs>
          <w:tab w:val="right" w:pos="9000"/>
        </w:tabs>
        <w:spacing w:before="240"/>
        <w:jc w:val="left"/>
      </w:pPr>
      <w:r w:rsidRPr="00304846">
        <w:t xml:space="preserve">      We, including any of our subcontractors:</w:t>
      </w:r>
    </w:p>
    <w:p w14:paraId="6D29A8E0" w14:textId="77777777" w:rsidR="00FC711C" w:rsidRPr="00304846" w:rsidRDefault="00FC711C" w:rsidP="0066355C">
      <w:pPr>
        <w:pStyle w:val="ListParagraph"/>
        <w:numPr>
          <w:ilvl w:val="0"/>
          <w:numId w:val="63"/>
        </w:numPr>
        <w:tabs>
          <w:tab w:val="right" w:pos="9000"/>
        </w:tabs>
        <w:suppressAutoHyphens w:val="0"/>
        <w:spacing w:before="120"/>
        <w:ind w:left="1260"/>
        <w:contextualSpacing w:val="0"/>
      </w:pPr>
      <w:r w:rsidRPr="00304846">
        <w:t xml:space="preserve">[have not been subject to disqualification by the Bank for non-compliance with SEA/ SH obligations.] </w:t>
      </w:r>
    </w:p>
    <w:p w14:paraId="72408036" w14:textId="77777777" w:rsidR="00FC711C" w:rsidRPr="00304846" w:rsidRDefault="00FC711C" w:rsidP="0066355C">
      <w:pPr>
        <w:pStyle w:val="ListParagraph"/>
        <w:numPr>
          <w:ilvl w:val="0"/>
          <w:numId w:val="63"/>
        </w:numPr>
        <w:tabs>
          <w:tab w:val="right" w:pos="9000"/>
        </w:tabs>
        <w:suppressAutoHyphens w:val="0"/>
        <w:spacing w:before="120"/>
        <w:ind w:left="1260"/>
        <w:contextualSpacing w:val="0"/>
      </w:pPr>
      <w:r w:rsidRPr="00304846">
        <w:t xml:space="preserve">[are subject to disqualification by the Bank for non-compliance with SEA/ SH obligations.] </w:t>
      </w:r>
    </w:p>
    <w:p w14:paraId="2F839054" w14:textId="77777777" w:rsidR="00FC711C" w:rsidRPr="00304846" w:rsidRDefault="00FC711C" w:rsidP="0066355C">
      <w:pPr>
        <w:pStyle w:val="ListParagraph"/>
        <w:numPr>
          <w:ilvl w:val="0"/>
          <w:numId w:val="63"/>
        </w:numPr>
        <w:tabs>
          <w:tab w:val="right" w:pos="9000"/>
        </w:tabs>
        <w:suppressAutoHyphens w:val="0"/>
        <w:spacing w:before="120"/>
        <w:ind w:left="1260"/>
        <w:contextualSpacing w:val="0"/>
      </w:pPr>
      <w:r w:rsidRPr="00304846">
        <w:t>[</w:t>
      </w:r>
      <w:bookmarkStart w:id="554" w:name="_Hlk51840452"/>
      <w:r w:rsidRPr="00304846">
        <w:t>had been subject to disqualification by the Bank for non-compliance with SEA/ SH obligations, and were removed from the disqualification list</w:t>
      </w:r>
      <w:bookmarkEnd w:id="554"/>
      <w:r w:rsidRPr="00304846">
        <w:t>. An arbitral award on the disqualification case has been made in our favor.]</w:t>
      </w:r>
    </w:p>
    <w:bookmarkEnd w:id="552"/>
    <w:p w14:paraId="4DFFFEAA" w14:textId="77777777" w:rsidR="00FC711C" w:rsidRPr="00304846" w:rsidRDefault="00FC711C" w:rsidP="00D657D9">
      <w:pPr>
        <w:suppressAutoHyphens w:val="0"/>
        <w:spacing w:after="200"/>
        <w:ind w:left="1080" w:right="-14"/>
      </w:pPr>
    </w:p>
    <w:p w14:paraId="0D501ED2" w14:textId="642FDA99" w:rsidR="00A82162" w:rsidRPr="00304846" w:rsidRDefault="00A82162" w:rsidP="0066355C">
      <w:pPr>
        <w:numPr>
          <w:ilvl w:val="0"/>
          <w:numId w:val="16"/>
        </w:numPr>
        <w:suppressAutoHyphens w:val="0"/>
        <w:spacing w:after="200"/>
        <w:ind w:right="-14"/>
      </w:pPr>
      <w:r w:rsidRPr="00BE7F56">
        <w:rPr>
          <w:b/>
        </w:rPr>
        <w:t>Conformit</w:t>
      </w:r>
      <w:r w:rsidRPr="00304846">
        <w:rPr>
          <w:b/>
        </w:rPr>
        <w:t>y:</w:t>
      </w:r>
      <w:r w:rsidRPr="00304846">
        <w:t xml:space="preserve"> We offer to provide design, supply and installation services in conformity with the </w:t>
      </w:r>
      <w:r w:rsidR="008719BC" w:rsidRPr="00304846">
        <w:t xml:space="preserve">request for proposals </w:t>
      </w:r>
      <w:r w:rsidR="00284AF9" w:rsidRPr="00304846">
        <w:t>document</w:t>
      </w:r>
      <w:r w:rsidRPr="00304846">
        <w:t xml:space="preserve"> of the following: [</w:t>
      </w:r>
      <w:r w:rsidRPr="00304846">
        <w:rPr>
          <w:i/>
        </w:rPr>
        <w:t>insert a brief description of the IS Design, Supply and Installation Services</w:t>
      </w:r>
      <w:r w:rsidRPr="00304846">
        <w:t>];</w:t>
      </w:r>
      <w:r w:rsidR="00B57877" w:rsidRPr="00304846">
        <w:t xml:space="preserve">   </w:t>
      </w:r>
    </w:p>
    <w:p w14:paraId="63938589" w14:textId="5F893F13" w:rsidR="00A82162" w:rsidRPr="00304846" w:rsidRDefault="008719BC" w:rsidP="0066355C">
      <w:pPr>
        <w:numPr>
          <w:ilvl w:val="0"/>
          <w:numId w:val="16"/>
        </w:numPr>
        <w:suppressAutoHyphens w:val="0"/>
        <w:spacing w:after="200"/>
        <w:ind w:right="-14"/>
      </w:pPr>
      <w:bookmarkStart w:id="555" w:name="_Hlt236460747"/>
      <w:bookmarkEnd w:id="555"/>
      <w:r w:rsidRPr="00304846">
        <w:rPr>
          <w:b/>
        </w:rPr>
        <w:t>Proposal</w:t>
      </w:r>
      <w:r w:rsidR="00A82162" w:rsidRPr="00304846">
        <w:rPr>
          <w:b/>
        </w:rPr>
        <w:t xml:space="preserve"> Validity:</w:t>
      </w:r>
      <w:r w:rsidR="00A82162" w:rsidRPr="00304846">
        <w:t xml:space="preserve"> </w:t>
      </w:r>
      <w:r w:rsidR="001764DD" w:rsidRPr="00304846">
        <w:t xml:space="preserve">Our </w:t>
      </w:r>
      <w:r w:rsidRPr="00304846">
        <w:t>Proposal</w:t>
      </w:r>
      <w:r w:rsidR="001764DD" w:rsidRPr="00304846">
        <w:t xml:space="preserve"> shall be </w:t>
      </w:r>
      <w:bookmarkStart w:id="556" w:name="_Hlk27225240"/>
      <w:r w:rsidR="001764DD" w:rsidRPr="00304846">
        <w:t xml:space="preserve">valid until </w:t>
      </w:r>
      <w:r w:rsidR="001764DD" w:rsidRPr="00304846">
        <w:rPr>
          <w:i/>
        </w:rPr>
        <w:t xml:space="preserve">[insert day, month and year in accordance with </w:t>
      </w:r>
      <w:r w:rsidR="0035296A" w:rsidRPr="00304846">
        <w:rPr>
          <w:i/>
        </w:rPr>
        <w:t xml:space="preserve">ITP </w:t>
      </w:r>
      <w:r w:rsidR="001764DD" w:rsidRPr="00304846">
        <w:rPr>
          <w:i/>
        </w:rPr>
        <w:t>19.1],</w:t>
      </w:r>
      <w:bookmarkEnd w:id="556"/>
      <w:r w:rsidR="001764DD" w:rsidRPr="00304846">
        <w:t xml:space="preserve"> and it shall remain binding upon us and may be accepted at any time before the expiration of that period</w:t>
      </w:r>
      <w:r w:rsidR="00A82162" w:rsidRPr="00304846">
        <w:t>;</w:t>
      </w:r>
    </w:p>
    <w:p w14:paraId="2D76C604" w14:textId="1D93D46B" w:rsidR="00A82162" w:rsidRPr="00304846" w:rsidRDefault="00A82162" w:rsidP="0066355C">
      <w:pPr>
        <w:numPr>
          <w:ilvl w:val="0"/>
          <w:numId w:val="16"/>
        </w:numPr>
        <w:suppressAutoHyphens w:val="0"/>
        <w:spacing w:after="200"/>
        <w:ind w:right="-14"/>
      </w:pPr>
      <w:r w:rsidRPr="00304846">
        <w:rPr>
          <w:b/>
        </w:rPr>
        <w:t xml:space="preserve">Performance Security: </w:t>
      </w:r>
      <w:r w:rsidRPr="00304846">
        <w:t xml:space="preserve">If our </w:t>
      </w:r>
      <w:r w:rsidR="008719BC" w:rsidRPr="00304846">
        <w:t>Proposal</w:t>
      </w:r>
      <w:r w:rsidRPr="00304846">
        <w:t xml:space="preserve"> is accepted, we commit to obtain a Performance Security in accordance with the </w:t>
      </w:r>
      <w:r w:rsidR="008719BC" w:rsidRPr="00304846">
        <w:t xml:space="preserve">request for proposals </w:t>
      </w:r>
      <w:r w:rsidR="00284AF9" w:rsidRPr="00304846">
        <w:t>document</w:t>
      </w:r>
      <w:r w:rsidRPr="00304846">
        <w:t>;</w:t>
      </w:r>
    </w:p>
    <w:p w14:paraId="40975AD9" w14:textId="56370806" w:rsidR="00A82162" w:rsidRPr="00304846" w:rsidRDefault="00A82162" w:rsidP="0066355C">
      <w:pPr>
        <w:numPr>
          <w:ilvl w:val="0"/>
          <w:numId w:val="16"/>
        </w:numPr>
        <w:suppressAutoHyphens w:val="0"/>
        <w:spacing w:after="200"/>
        <w:ind w:right="-14"/>
      </w:pPr>
      <w:r w:rsidRPr="00304846">
        <w:rPr>
          <w:b/>
        </w:rPr>
        <w:t xml:space="preserve">One </w:t>
      </w:r>
      <w:r w:rsidR="008719BC" w:rsidRPr="00304846">
        <w:rPr>
          <w:b/>
        </w:rPr>
        <w:t>Proposal</w:t>
      </w:r>
      <w:r w:rsidRPr="00304846">
        <w:rPr>
          <w:b/>
        </w:rPr>
        <w:t xml:space="preserve"> Per </w:t>
      </w:r>
      <w:r w:rsidR="00A64EA0" w:rsidRPr="00304846">
        <w:rPr>
          <w:b/>
        </w:rPr>
        <w:t>Proposer</w:t>
      </w:r>
      <w:r w:rsidRPr="00304846">
        <w:rPr>
          <w:b/>
        </w:rPr>
        <w:t>:</w:t>
      </w:r>
      <w:r w:rsidRPr="00304846">
        <w:t xml:space="preserve"> We are not submitting any other </w:t>
      </w:r>
      <w:r w:rsidR="008719BC" w:rsidRPr="00304846">
        <w:t>Proposal</w:t>
      </w:r>
      <w:r w:rsidRPr="00304846">
        <w:t xml:space="preserve">(s) as an individual </w:t>
      </w:r>
      <w:r w:rsidR="00A64EA0" w:rsidRPr="00304846">
        <w:t>Proposer</w:t>
      </w:r>
      <w:r w:rsidRPr="00304846">
        <w:t xml:space="preserve">, and we are not participating in any other </w:t>
      </w:r>
      <w:r w:rsidR="008719BC" w:rsidRPr="00304846">
        <w:t>Proposal</w:t>
      </w:r>
      <w:r w:rsidRPr="00304846">
        <w:t xml:space="preserve">(s) as a Joint Venture </w:t>
      </w:r>
      <w:r w:rsidR="009D64CF" w:rsidRPr="00304846">
        <w:t>member</w:t>
      </w:r>
      <w:r w:rsidRPr="00304846">
        <w:t xml:space="preserve">, and meet the requirements of </w:t>
      </w:r>
      <w:r w:rsidR="0035296A" w:rsidRPr="00304846">
        <w:t xml:space="preserve">ITP </w:t>
      </w:r>
      <w:r w:rsidRPr="00304846">
        <w:t xml:space="preserve">4.3, other than alternative </w:t>
      </w:r>
      <w:r w:rsidR="008719BC" w:rsidRPr="00304846">
        <w:t>Proposal</w:t>
      </w:r>
      <w:r w:rsidRPr="00304846">
        <w:t xml:space="preserve">s submitted in accordance with </w:t>
      </w:r>
      <w:r w:rsidR="0035296A" w:rsidRPr="00304846">
        <w:t xml:space="preserve">ITP </w:t>
      </w:r>
      <w:r w:rsidRPr="00304846">
        <w:t>13;</w:t>
      </w:r>
    </w:p>
    <w:p w14:paraId="0985170B" w14:textId="77777777" w:rsidR="00A82162" w:rsidRPr="00304846" w:rsidRDefault="00A82162" w:rsidP="0066355C">
      <w:pPr>
        <w:numPr>
          <w:ilvl w:val="0"/>
          <w:numId w:val="16"/>
        </w:numPr>
        <w:suppressAutoHyphens w:val="0"/>
        <w:spacing w:after="200"/>
        <w:ind w:right="-14"/>
      </w:pPr>
      <w:r w:rsidRPr="00304846">
        <w:rPr>
          <w:b/>
        </w:rPr>
        <w:t>Suspension and Debarment</w:t>
      </w:r>
      <w:r w:rsidRPr="00304846">
        <w:t>: We, along with any of our subcontract</w:t>
      </w:r>
      <w:r w:rsidRPr="00BE7F56">
        <w:t xml:space="preserve">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w:t>
      </w:r>
      <w:r w:rsidRPr="00304846">
        <w:t xml:space="preserve">Bank Group in accordance with the Agreement for Mutual Enforcement of Debarment Decisions between the World Bank and other development banks. Further, we are not ineligible under the </w:t>
      </w:r>
      <w:r w:rsidR="008A6412" w:rsidRPr="00304846">
        <w:t>Purchaser</w:t>
      </w:r>
      <w:r w:rsidRPr="00304846">
        <w:t xml:space="preserve">’s </w:t>
      </w:r>
      <w:r w:rsidR="008A6412" w:rsidRPr="00304846">
        <w:t>C</w:t>
      </w:r>
      <w:r w:rsidRPr="00304846">
        <w:t>ountry laws or official regulations or pursuant to a decision of the United Nations Security Council;</w:t>
      </w:r>
    </w:p>
    <w:p w14:paraId="51D1BD2A" w14:textId="183BA4E0" w:rsidR="00A82162" w:rsidRPr="00304846" w:rsidRDefault="00A82162" w:rsidP="0066355C">
      <w:pPr>
        <w:numPr>
          <w:ilvl w:val="0"/>
          <w:numId w:val="16"/>
        </w:numPr>
        <w:suppressAutoHyphens w:val="0"/>
        <w:spacing w:after="200"/>
        <w:ind w:right="-14"/>
        <w:rPr>
          <w:iCs/>
        </w:rPr>
      </w:pPr>
      <w:r w:rsidRPr="00304846">
        <w:rPr>
          <w:b/>
        </w:rPr>
        <w:t>State-owned enterprise or institution</w:t>
      </w:r>
      <w:r w:rsidRPr="00304846">
        <w:t>: [</w:t>
      </w:r>
      <w:r w:rsidRPr="00304846">
        <w:rPr>
          <w:i/>
        </w:rPr>
        <w:t>select the appropriate option and delete the other</w:t>
      </w:r>
      <w:r w:rsidR="00CB581A" w:rsidRPr="00304846">
        <w:t xml:space="preserve">: </w:t>
      </w:r>
      <w:r w:rsidRPr="00304846">
        <w:rPr>
          <w:b/>
          <w:i/>
        </w:rPr>
        <w:t>We are not a state-owned enterprise or institution</w:t>
      </w:r>
      <w:r w:rsidRPr="00304846">
        <w:t xml:space="preserve"> / </w:t>
      </w:r>
      <w:r w:rsidRPr="00304846">
        <w:rPr>
          <w:b/>
          <w:i/>
        </w:rPr>
        <w:t xml:space="preserve">We are a state-owned enterprise or institution but meet the requirements of </w:t>
      </w:r>
      <w:r w:rsidR="0035296A" w:rsidRPr="00304846">
        <w:rPr>
          <w:b/>
          <w:i/>
        </w:rPr>
        <w:t xml:space="preserve">ITP </w:t>
      </w:r>
      <w:r w:rsidRPr="00304846">
        <w:rPr>
          <w:b/>
          <w:i/>
        </w:rPr>
        <w:t>4.6</w:t>
      </w:r>
      <w:r w:rsidRPr="00304846">
        <w:t>];</w:t>
      </w:r>
    </w:p>
    <w:p w14:paraId="7652C8A0" w14:textId="4330DEEC" w:rsidR="00A82162" w:rsidRPr="00304846" w:rsidRDefault="00A82162" w:rsidP="0066355C">
      <w:pPr>
        <w:numPr>
          <w:ilvl w:val="0"/>
          <w:numId w:val="16"/>
        </w:numPr>
        <w:suppressAutoHyphens w:val="0"/>
        <w:spacing w:after="200"/>
        <w:ind w:right="-14"/>
        <w:rPr>
          <w:i/>
        </w:rPr>
      </w:pPr>
      <w:r w:rsidRPr="00304846">
        <w:rPr>
          <w:b/>
        </w:rPr>
        <w:t>Commissions, gratuities and fees</w:t>
      </w:r>
      <w:r w:rsidRPr="00304846">
        <w:t xml:space="preserve">: We have paid, or will pay the following commissions, gratuities, or fees with respect to the </w:t>
      </w:r>
      <w:r w:rsidR="008719BC" w:rsidRPr="00304846">
        <w:t xml:space="preserve">procurement </w:t>
      </w:r>
      <w:r w:rsidRPr="00304846">
        <w:t xml:space="preserve">process or execution of the Contract: </w:t>
      </w:r>
      <w:r w:rsidRPr="00304846">
        <w:rPr>
          <w:i/>
        </w:rPr>
        <w:t xml:space="preserve">[insert </w:t>
      </w:r>
      <w:r w:rsidRPr="00304846">
        <w:rPr>
          <w:b/>
          <w:i/>
        </w:rPr>
        <w:t>complete name of each Recipient, its full address, the reason for which each commission or gratuity was paid and the amount and currency of each such commission or gratuity</w:t>
      </w:r>
      <w:r w:rsidRPr="00304846">
        <w:rPr>
          <w:i/>
        </w:rPr>
        <w:t>]</w:t>
      </w:r>
    </w:p>
    <w:tbl>
      <w:tblPr>
        <w:tblW w:w="819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1530"/>
        <w:gridCol w:w="1620"/>
      </w:tblGrid>
      <w:tr w:rsidR="00304846" w:rsidRPr="00304846" w14:paraId="03805A43" w14:textId="77777777" w:rsidTr="0080449B">
        <w:tc>
          <w:tcPr>
            <w:tcW w:w="2520" w:type="dxa"/>
          </w:tcPr>
          <w:p w14:paraId="60E79031" w14:textId="77777777" w:rsidR="00A82162" w:rsidRPr="00304846" w:rsidRDefault="00A82162" w:rsidP="00572AAF">
            <w:r w:rsidRPr="00304846">
              <w:t>Name of Recipient</w:t>
            </w:r>
          </w:p>
        </w:tc>
        <w:tc>
          <w:tcPr>
            <w:tcW w:w="2520" w:type="dxa"/>
          </w:tcPr>
          <w:p w14:paraId="2E93A190" w14:textId="77777777" w:rsidR="00A82162" w:rsidRPr="00304846" w:rsidRDefault="00A82162" w:rsidP="00572AAF">
            <w:r w:rsidRPr="00304846">
              <w:t>Address</w:t>
            </w:r>
          </w:p>
        </w:tc>
        <w:tc>
          <w:tcPr>
            <w:tcW w:w="1530" w:type="dxa"/>
          </w:tcPr>
          <w:p w14:paraId="70A9CB28" w14:textId="77777777" w:rsidR="00A82162" w:rsidRPr="00304846" w:rsidRDefault="00A82162" w:rsidP="00572AAF">
            <w:r w:rsidRPr="00304846">
              <w:t>Reason</w:t>
            </w:r>
          </w:p>
        </w:tc>
        <w:tc>
          <w:tcPr>
            <w:tcW w:w="1620" w:type="dxa"/>
          </w:tcPr>
          <w:p w14:paraId="3CE3A010" w14:textId="77777777" w:rsidR="00A82162" w:rsidRPr="00304846" w:rsidRDefault="00A82162" w:rsidP="00572AAF">
            <w:r w:rsidRPr="00304846">
              <w:t>Amount</w:t>
            </w:r>
          </w:p>
        </w:tc>
      </w:tr>
      <w:tr w:rsidR="00304846" w:rsidRPr="00304846" w14:paraId="5D7B9F2E" w14:textId="77777777" w:rsidTr="0080449B">
        <w:tc>
          <w:tcPr>
            <w:tcW w:w="2520" w:type="dxa"/>
          </w:tcPr>
          <w:p w14:paraId="6E1364A6" w14:textId="77777777" w:rsidR="00A82162" w:rsidRPr="00304846" w:rsidRDefault="00A82162" w:rsidP="00572AAF">
            <w:pPr>
              <w:rPr>
                <w:u w:val="single"/>
              </w:rPr>
            </w:pPr>
          </w:p>
        </w:tc>
        <w:tc>
          <w:tcPr>
            <w:tcW w:w="2520" w:type="dxa"/>
          </w:tcPr>
          <w:p w14:paraId="790929DD" w14:textId="77777777" w:rsidR="00A82162" w:rsidRPr="00304846" w:rsidRDefault="00A82162" w:rsidP="00572AAF">
            <w:pPr>
              <w:rPr>
                <w:u w:val="single"/>
              </w:rPr>
            </w:pPr>
          </w:p>
        </w:tc>
        <w:tc>
          <w:tcPr>
            <w:tcW w:w="1530" w:type="dxa"/>
          </w:tcPr>
          <w:p w14:paraId="6F980356" w14:textId="77777777" w:rsidR="00A82162" w:rsidRPr="00304846" w:rsidRDefault="00A82162" w:rsidP="00572AAF">
            <w:pPr>
              <w:rPr>
                <w:u w:val="single"/>
              </w:rPr>
            </w:pPr>
          </w:p>
        </w:tc>
        <w:tc>
          <w:tcPr>
            <w:tcW w:w="1620" w:type="dxa"/>
          </w:tcPr>
          <w:p w14:paraId="35C4E46B" w14:textId="77777777" w:rsidR="00A82162" w:rsidRPr="00304846" w:rsidRDefault="00A82162" w:rsidP="00572AAF">
            <w:pPr>
              <w:rPr>
                <w:u w:val="single"/>
              </w:rPr>
            </w:pPr>
          </w:p>
        </w:tc>
      </w:tr>
      <w:tr w:rsidR="00304846" w:rsidRPr="00304846" w14:paraId="5B57B2E0" w14:textId="77777777" w:rsidTr="0080449B">
        <w:tc>
          <w:tcPr>
            <w:tcW w:w="2520" w:type="dxa"/>
          </w:tcPr>
          <w:p w14:paraId="6A969E65" w14:textId="77777777" w:rsidR="00A82162" w:rsidRPr="00304846" w:rsidRDefault="00A82162" w:rsidP="00572AAF">
            <w:pPr>
              <w:rPr>
                <w:u w:val="single"/>
              </w:rPr>
            </w:pPr>
          </w:p>
        </w:tc>
        <w:tc>
          <w:tcPr>
            <w:tcW w:w="2520" w:type="dxa"/>
          </w:tcPr>
          <w:p w14:paraId="2F477E1B" w14:textId="77777777" w:rsidR="00A82162" w:rsidRPr="00304846" w:rsidRDefault="00A82162" w:rsidP="00572AAF">
            <w:pPr>
              <w:rPr>
                <w:u w:val="single"/>
              </w:rPr>
            </w:pPr>
          </w:p>
        </w:tc>
        <w:tc>
          <w:tcPr>
            <w:tcW w:w="1530" w:type="dxa"/>
          </w:tcPr>
          <w:p w14:paraId="64BD9D7C" w14:textId="77777777" w:rsidR="00A82162" w:rsidRPr="00304846" w:rsidRDefault="00A82162" w:rsidP="00572AAF">
            <w:pPr>
              <w:rPr>
                <w:u w:val="single"/>
              </w:rPr>
            </w:pPr>
          </w:p>
        </w:tc>
        <w:tc>
          <w:tcPr>
            <w:tcW w:w="1620" w:type="dxa"/>
          </w:tcPr>
          <w:p w14:paraId="594F896B" w14:textId="77777777" w:rsidR="00A82162" w:rsidRPr="00304846" w:rsidRDefault="00A82162" w:rsidP="00572AAF">
            <w:pPr>
              <w:rPr>
                <w:u w:val="single"/>
              </w:rPr>
            </w:pPr>
          </w:p>
        </w:tc>
      </w:tr>
      <w:tr w:rsidR="00304846" w:rsidRPr="00304846" w14:paraId="23E4D18F" w14:textId="77777777" w:rsidTr="0080449B">
        <w:tc>
          <w:tcPr>
            <w:tcW w:w="2520" w:type="dxa"/>
          </w:tcPr>
          <w:p w14:paraId="4E760F85" w14:textId="77777777" w:rsidR="00A82162" w:rsidRPr="00304846" w:rsidRDefault="00A82162" w:rsidP="00572AAF">
            <w:pPr>
              <w:rPr>
                <w:u w:val="single"/>
              </w:rPr>
            </w:pPr>
          </w:p>
        </w:tc>
        <w:tc>
          <w:tcPr>
            <w:tcW w:w="2520" w:type="dxa"/>
          </w:tcPr>
          <w:p w14:paraId="223E3A7C" w14:textId="77777777" w:rsidR="00A82162" w:rsidRPr="00304846" w:rsidRDefault="00A82162" w:rsidP="00572AAF">
            <w:pPr>
              <w:rPr>
                <w:u w:val="single"/>
              </w:rPr>
            </w:pPr>
          </w:p>
        </w:tc>
        <w:tc>
          <w:tcPr>
            <w:tcW w:w="1530" w:type="dxa"/>
          </w:tcPr>
          <w:p w14:paraId="4856605E" w14:textId="77777777" w:rsidR="00A82162" w:rsidRPr="00304846" w:rsidRDefault="00A82162" w:rsidP="00572AAF">
            <w:pPr>
              <w:rPr>
                <w:u w:val="single"/>
              </w:rPr>
            </w:pPr>
          </w:p>
        </w:tc>
        <w:tc>
          <w:tcPr>
            <w:tcW w:w="1620" w:type="dxa"/>
          </w:tcPr>
          <w:p w14:paraId="34BBCE44" w14:textId="77777777" w:rsidR="00A82162" w:rsidRPr="00304846" w:rsidRDefault="00A82162" w:rsidP="00572AAF">
            <w:pPr>
              <w:rPr>
                <w:u w:val="single"/>
              </w:rPr>
            </w:pPr>
          </w:p>
        </w:tc>
      </w:tr>
      <w:tr w:rsidR="00304846" w:rsidRPr="00304846" w14:paraId="06BBA467" w14:textId="77777777" w:rsidTr="0080449B">
        <w:tc>
          <w:tcPr>
            <w:tcW w:w="2520" w:type="dxa"/>
          </w:tcPr>
          <w:p w14:paraId="1C482009" w14:textId="77777777" w:rsidR="00A82162" w:rsidRPr="00304846" w:rsidRDefault="00A82162" w:rsidP="00572AAF">
            <w:pPr>
              <w:rPr>
                <w:u w:val="single"/>
              </w:rPr>
            </w:pPr>
          </w:p>
        </w:tc>
        <w:tc>
          <w:tcPr>
            <w:tcW w:w="2520" w:type="dxa"/>
          </w:tcPr>
          <w:p w14:paraId="1601BEE1" w14:textId="77777777" w:rsidR="00A82162" w:rsidRPr="00304846" w:rsidRDefault="00A82162" w:rsidP="00572AAF">
            <w:pPr>
              <w:rPr>
                <w:u w:val="single"/>
              </w:rPr>
            </w:pPr>
          </w:p>
        </w:tc>
        <w:tc>
          <w:tcPr>
            <w:tcW w:w="1530" w:type="dxa"/>
          </w:tcPr>
          <w:p w14:paraId="5C048DC3" w14:textId="77777777" w:rsidR="00A82162" w:rsidRPr="00304846" w:rsidRDefault="00A82162" w:rsidP="00572AAF">
            <w:pPr>
              <w:rPr>
                <w:u w:val="single"/>
              </w:rPr>
            </w:pPr>
          </w:p>
        </w:tc>
        <w:tc>
          <w:tcPr>
            <w:tcW w:w="1620" w:type="dxa"/>
          </w:tcPr>
          <w:p w14:paraId="35BF4B61" w14:textId="77777777" w:rsidR="00A82162" w:rsidRPr="00304846" w:rsidRDefault="00A82162" w:rsidP="00572AAF">
            <w:pPr>
              <w:rPr>
                <w:u w:val="single"/>
              </w:rPr>
            </w:pPr>
          </w:p>
        </w:tc>
      </w:tr>
    </w:tbl>
    <w:p w14:paraId="679EC6ED" w14:textId="11A85EAC" w:rsidR="00A82162" w:rsidRPr="00304846" w:rsidRDefault="002E5AFF" w:rsidP="00A82162">
      <w:pPr>
        <w:ind w:left="540"/>
        <w:rPr>
          <w:i/>
        </w:rPr>
      </w:pPr>
      <w:r w:rsidRPr="00304846">
        <w:rPr>
          <w:i/>
        </w:rPr>
        <w:t>[</w:t>
      </w:r>
      <w:r w:rsidR="00A82162" w:rsidRPr="00304846">
        <w:rPr>
          <w:i/>
        </w:rPr>
        <w:t>If none has been paid or is to be paid, indicate “</w:t>
      </w:r>
      <w:r w:rsidR="00A82162" w:rsidRPr="00304846">
        <w:rPr>
          <w:b/>
          <w:i/>
        </w:rPr>
        <w:t>none</w:t>
      </w:r>
      <w:r w:rsidR="00A82162" w:rsidRPr="00304846">
        <w:rPr>
          <w:i/>
        </w:rPr>
        <w:t>.”</w:t>
      </w:r>
      <w:r w:rsidRPr="00304846">
        <w:rPr>
          <w:i/>
        </w:rPr>
        <w:t>]</w:t>
      </w:r>
    </w:p>
    <w:p w14:paraId="51426530" w14:textId="44E4CA64" w:rsidR="00A82162" w:rsidRPr="00BE7F56" w:rsidRDefault="00A82162" w:rsidP="0066355C">
      <w:pPr>
        <w:numPr>
          <w:ilvl w:val="0"/>
          <w:numId w:val="16"/>
        </w:numPr>
        <w:suppressAutoHyphens w:val="0"/>
        <w:spacing w:after="200"/>
        <w:ind w:right="-14"/>
      </w:pPr>
      <w:r w:rsidRPr="00BE7F56">
        <w:rPr>
          <w:b/>
        </w:rPr>
        <w:t>Binding Contract</w:t>
      </w:r>
      <w:r w:rsidRPr="00BE7F56">
        <w:t xml:space="preserve">: We understand that this </w:t>
      </w:r>
      <w:r w:rsidR="008719BC">
        <w:t>Proposal</w:t>
      </w:r>
      <w:r w:rsidRPr="00BE7F56">
        <w:t xml:space="preserve">, together with your written acceptance thereof included in your </w:t>
      </w:r>
      <w:r w:rsidR="00DF0955" w:rsidRPr="00BE7F56">
        <w:t>Letter of Acceptance</w:t>
      </w:r>
      <w:r w:rsidRPr="00BE7F56">
        <w:t xml:space="preserve">, shall constitute a binding contract between us, until a formal contract is prepared and executed; </w:t>
      </w:r>
    </w:p>
    <w:p w14:paraId="7B30BC46" w14:textId="33993390" w:rsidR="00A82162" w:rsidRPr="00BE7F56" w:rsidRDefault="00A82162" w:rsidP="0066355C">
      <w:pPr>
        <w:numPr>
          <w:ilvl w:val="0"/>
          <w:numId w:val="16"/>
        </w:numPr>
        <w:suppressAutoHyphens w:val="0"/>
        <w:spacing w:after="200"/>
        <w:ind w:right="-14"/>
      </w:pPr>
      <w:r w:rsidRPr="00BE7F56">
        <w:rPr>
          <w:b/>
        </w:rPr>
        <w:t>Not Bound to Accept:</w:t>
      </w:r>
      <w:r w:rsidRPr="00BE7F56">
        <w:t xml:space="preserve"> We understand that you are not bound to accept the lowest evaluated cost </w:t>
      </w:r>
      <w:r w:rsidR="008719BC">
        <w:t>Proposal</w:t>
      </w:r>
      <w:r w:rsidRPr="00BE7F56">
        <w:t xml:space="preserve">, the Most Advantageous </w:t>
      </w:r>
      <w:r w:rsidR="008719BC">
        <w:t>Proposal</w:t>
      </w:r>
      <w:r w:rsidRPr="00BE7F56">
        <w:t xml:space="preserve"> or any other </w:t>
      </w:r>
      <w:r w:rsidR="008719BC">
        <w:t>Proposal</w:t>
      </w:r>
      <w:r w:rsidRPr="00BE7F56">
        <w:t xml:space="preserve"> that you may receive; and</w:t>
      </w:r>
    </w:p>
    <w:p w14:paraId="17B3C178" w14:textId="77777777" w:rsidR="00A82162" w:rsidRPr="00BE7F56" w:rsidRDefault="00A82162" w:rsidP="0066355C">
      <w:pPr>
        <w:numPr>
          <w:ilvl w:val="0"/>
          <w:numId w:val="16"/>
        </w:numPr>
        <w:suppressAutoHyphens w:val="0"/>
        <w:spacing w:after="200"/>
        <w:ind w:right="-14"/>
      </w:pPr>
      <w:r w:rsidRPr="00BE7F56">
        <w:rPr>
          <w:b/>
        </w:rPr>
        <w:t xml:space="preserve">Fraud and Corruption: </w:t>
      </w:r>
      <w:r w:rsidRPr="00BE7F56">
        <w:t>We hereby certify that we have taken steps to ensure that no person acting for us or on our behalf engage</w:t>
      </w:r>
      <w:r w:rsidR="00950BAE" w:rsidRPr="00BE7F56">
        <w:t>s</w:t>
      </w:r>
      <w:r w:rsidRPr="00BE7F56">
        <w:t xml:space="preserve"> in any type of </w:t>
      </w:r>
      <w:r w:rsidR="00B319FE" w:rsidRPr="00BE7F56">
        <w:t>Fraud and C</w:t>
      </w:r>
      <w:r w:rsidRPr="00BE7F56">
        <w:t>orruption</w:t>
      </w:r>
      <w:r w:rsidRPr="00937F1C">
        <w:rPr>
          <w:color w:val="FF0000"/>
        </w:rPr>
        <w:t>.</w:t>
      </w:r>
    </w:p>
    <w:p w14:paraId="6611CBC5" w14:textId="77777777" w:rsidR="00A82162" w:rsidRPr="00304846" w:rsidRDefault="00A82162" w:rsidP="00A82162">
      <w:pPr>
        <w:jc w:val="left"/>
      </w:pPr>
    </w:p>
    <w:p w14:paraId="53C320BA" w14:textId="06D2F410" w:rsidR="00A82162" w:rsidRPr="00304846" w:rsidRDefault="00A82162" w:rsidP="00A82162">
      <w:pPr>
        <w:jc w:val="left"/>
      </w:pPr>
      <w:r w:rsidRPr="00304846">
        <w:t xml:space="preserve">Name of the </w:t>
      </w:r>
      <w:r w:rsidR="00A64EA0" w:rsidRPr="00304846">
        <w:t>Proposer</w:t>
      </w:r>
      <w:r w:rsidRPr="00304846">
        <w:t>:</w:t>
      </w:r>
      <w:r w:rsidRPr="00304846">
        <w:rPr>
          <w:bCs/>
          <w:iCs/>
        </w:rPr>
        <w:t xml:space="preserve"> *</w:t>
      </w:r>
      <w:r w:rsidRPr="00304846">
        <w:rPr>
          <w:i/>
        </w:rPr>
        <w:t xml:space="preserve">[insert </w:t>
      </w:r>
      <w:r w:rsidRPr="00304846">
        <w:rPr>
          <w:b/>
          <w:i/>
        </w:rPr>
        <w:t xml:space="preserve">complete name of the </w:t>
      </w:r>
      <w:r w:rsidR="00A64EA0" w:rsidRPr="00304846">
        <w:rPr>
          <w:b/>
          <w:i/>
        </w:rPr>
        <w:t>Proposer</w:t>
      </w:r>
      <w:r w:rsidRPr="00304846">
        <w:rPr>
          <w:i/>
        </w:rPr>
        <w:t>]</w:t>
      </w:r>
    </w:p>
    <w:p w14:paraId="39990724" w14:textId="483253BF" w:rsidR="00A82162" w:rsidRPr="00304846" w:rsidRDefault="00A82162" w:rsidP="00A82162">
      <w:pPr>
        <w:jc w:val="left"/>
      </w:pPr>
      <w:r w:rsidRPr="00304846">
        <w:t xml:space="preserve">Name of the person duly authorized to sign the </w:t>
      </w:r>
      <w:r w:rsidR="008719BC" w:rsidRPr="00304846">
        <w:t>Proposal</w:t>
      </w:r>
      <w:r w:rsidRPr="00304846">
        <w:t xml:space="preserve"> on behalf of the </w:t>
      </w:r>
      <w:r w:rsidR="00A64EA0" w:rsidRPr="00304846">
        <w:t>Proposer</w:t>
      </w:r>
      <w:r w:rsidRPr="00304846">
        <w:t>:</w:t>
      </w:r>
      <w:r w:rsidRPr="00304846">
        <w:rPr>
          <w:bCs/>
          <w:iCs/>
        </w:rPr>
        <w:t xml:space="preserve"> **</w:t>
      </w:r>
      <w:r w:rsidRPr="00304846">
        <w:rPr>
          <w:bCs/>
          <w:i/>
          <w:iCs/>
        </w:rPr>
        <w:t xml:space="preserve">[insert </w:t>
      </w:r>
      <w:r w:rsidRPr="00304846">
        <w:rPr>
          <w:b/>
          <w:bCs/>
          <w:i/>
          <w:iCs/>
        </w:rPr>
        <w:t xml:space="preserve">complete name of person duly authorized to sign the </w:t>
      </w:r>
      <w:r w:rsidR="008719BC" w:rsidRPr="00304846">
        <w:rPr>
          <w:b/>
          <w:bCs/>
          <w:i/>
          <w:iCs/>
        </w:rPr>
        <w:t>Proposal</w:t>
      </w:r>
      <w:r w:rsidRPr="00304846">
        <w:rPr>
          <w:bCs/>
          <w:i/>
          <w:iCs/>
        </w:rPr>
        <w:t>]</w:t>
      </w:r>
    </w:p>
    <w:p w14:paraId="12560E0C" w14:textId="67CC4160" w:rsidR="00A82162" w:rsidRPr="00304846" w:rsidRDefault="00A82162" w:rsidP="00A82162">
      <w:pPr>
        <w:jc w:val="left"/>
      </w:pPr>
      <w:r w:rsidRPr="00304846">
        <w:t xml:space="preserve">Title of the person signing the </w:t>
      </w:r>
      <w:r w:rsidR="008719BC" w:rsidRPr="00304846">
        <w:t>Proposal</w:t>
      </w:r>
      <w:r w:rsidRPr="00304846">
        <w:t xml:space="preserve">: </w:t>
      </w:r>
      <w:r w:rsidRPr="00304846">
        <w:rPr>
          <w:i/>
        </w:rPr>
        <w:t xml:space="preserve">[insert </w:t>
      </w:r>
      <w:r w:rsidRPr="00304846">
        <w:rPr>
          <w:b/>
          <w:i/>
        </w:rPr>
        <w:t xml:space="preserve">complete title of the person signing the </w:t>
      </w:r>
      <w:r w:rsidR="008719BC" w:rsidRPr="00304846">
        <w:rPr>
          <w:b/>
          <w:i/>
        </w:rPr>
        <w:t>Proposal</w:t>
      </w:r>
      <w:r w:rsidRPr="00304846">
        <w:rPr>
          <w:i/>
        </w:rPr>
        <w:t>]</w:t>
      </w:r>
    </w:p>
    <w:p w14:paraId="7620C530" w14:textId="77777777" w:rsidR="00A82162" w:rsidRPr="00304846" w:rsidRDefault="00A82162" w:rsidP="00A82162">
      <w:pPr>
        <w:jc w:val="left"/>
      </w:pPr>
      <w:r w:rsidRPr="00304846">
        <w:t xml:space="preserve">Signature of the person named above: </w:t>
      </w:r>
      <w:r w:rsidRPr="00304846">
        <w:rPr>
          <w:i/>
        </w:rPr>
        <w:t xml:space="preserve">[insert </w:t>
      </w:r>
      <w:r w:rsidRPr="00304846">
        <w:rPr>
          <w:b/>
          <w:i/>
        </w:rPr>
        <w:t>signature of person whose name and capacity are shown above</w:t>
      </w:r>
      <w:r w:rsidRPr="00304846">
        <w:rPr>
          <w:i/>
        </w:rPr>
        <w:t>]</w:t>
      </w:r>
    </w:p>
    <w:p w14:paraId="5AD077A3" w14:textId="7421159B" w:rsidR="00A82162" w:rsidRPr="00304846" w:rsidRDefault="00A82162" w:rsidP="00A82162">
      <w:pPr>
        <w:jc w:val="left"/>
      </w:pPr>
      <w:r w:rsidRPr="00304846">
        <w:t xml:space="preserve">Date signed </w:t>
      </w:r>
      <w:r w:rsidRPr="00304846">
        <w:rPr>
          <w:i/>
        </w:rPr>
        <w:t xml:space="preserve">[insert </w:t>
      </w:r>
      <w:r w:rsidR="002E5AFF" w:rsidRPr="00304846">
        <w:rPr>
          <w:b/>
          <w:i/>
        </w:rPr>
        <w:t>number</w:t>
      </w:r>
      <w:r w:rsidRPr="00304846">
        <w:rPr>
          <w:i/>
        </w:rPr>
        <w:t>]</w:t>
      </w:r>
      <w:r w:rsidRPr="00304846">
        <w:t xml:space="preserve"> day of </w:t>
      </w:r>
      <w:r w:rsidRPr="00304846">
        <w:rPr>
          <w:i/>
        </w:rPr>
        <w:t xml:space="preserve">[insert </w:t>
      </w:r>
      <w:r w:rsidRPr="00304846">
        <w:rPr>
          <w:b/>
          <w:i/>
        </w:rPr>
        <w:t>month</w:t>
      </w:r>
      <w:r w:rsidRPr="00304846">
        <w:rPr>
          <w:i/>
        </w:rPr>
        <w:t>]</w:t>
      </w:r>
      <w:r w:rsidRPr="00304846">
        <w:t xml:space="preserve">, </w:t>
      </w:r>
      <w:r w:rsidRPr="00304846">
        <w:rPr>
          <w:i/>
        </w:rPr>
        <w:t xml:space="preserve">[insert </w:t>
      </w:r>
      <w:r w:rsidRPr="00304846">
        <w:rPr>
          <w:b/>
          <w:i/>
        </w:rPr>
        <w:t>year</w:t>
      </w:r>
      <w:r w:rsidRPr="00304846">
        <w:rPr>
          <w:i/>
        </w:rPr>
        <w:t>]</w:t>
      </w:r>
    </w:p>
    <w:p w14:paraId="0BF825A3" w14:textId="77777777" w:rsidR="001764DD" w:rsidRPr="00304846" w:rsidRDefault="001764DD" w:rsidP="00A82162">
      <w:pPr>
        <w:jc w:val="left"/>
      </w:pPr>
    </w:p>
    <w:p w14:paraId="3698A3A4" w14:textId="4AE3810C" w:rsidR="001764DD" w:rsidRPr="00304846" w:rsidRDefault="001764DD" w:rsidP="001764DD">
      <w:pPr>
        <w:tabs>
          <w:tab w:val="right" w:pos="9000"/>
        </w:tabs>
        <w:spacing w:before="120"/>
        <w:jc w:val="left"/>
        <w:rPr>
          <w:sz w:val="22"/>
        </w:rPr>
      </w:pPr>
      <w:bookmarkStart w:id="557" w:name="_Hlk27225341"/>
      <w:bookmarkStart w:id="558" w:name="_Toc482500892"/>
      <w:r w:rsidRPr="00304846">
        <w:rPr>
          <w:b/>
          <w:bCs/>
          <w:iCs/>
          <w:sz w:val="22"/>
        </w:rPr>
        <w:t>*</w:t>
      </w:r>
      <w:r w:rsidRPr="00304846">
        <w:rPr>
          <w:sz w:val="22"/>
        </w:rPr>
        <w:t xml:space="preserve">: In the case of the </w:t>
      </w:r>
      <w:r w:rsidR="008719BC" w:rsidRPr="00304846">
        <w:rPr>
          <w:sz w:val="22"/>
        </w:rPr>
        <w:t>Proposal</w:t>
      </w:r>
      <w:r w:rsidRPr="00304846">
        <w:rPr>
          <w:sz w:val="22"/>
        </w:rPr>
        <w:t xml:space="preserve"> submitted by joint venture specify the name of the Joint Venture as </w:t>
      </w:r>
      <w:r w:rsidR="00A64EA0" w:rsidRPr="00304846">
        <w:rPr>
          <w:sz w:val="22"/>
        </w:rPr>
        <w:t>Proposer</w:t>
      </w:r>
    </w:p>
    <w:p w14:paraId="18CAAB3D" w14:textId="372875C3" w:rsidR="001764DD" w:rsidRPr="00166F92" w:rsidRDefault="001764DD" w:rsidP="001764DD">
      <w:pPr>
        <w:jc w:val="left"/>
      </w:pPr>
      <w:r w:rsidRPr="00304846">
        <w:rPr>
          <w:bCs/>
          <w:iCs/>
          <w:sz w:val="22"/>
        </w:rPr>
        <w:t xml:space="preserve">**: Person signing the </w:t>
      </w:r>
      <w:r w:rsidR="008719BC" w:rsidRPr="00304846">
        <w:rPr>
          <w:bCs/>
          <w:iCs/>
          <w:sz w:val="22"/>
        </w:rPr>
        <w:t>Proposal</w:t>
      </w:r>
      <w:r w:rsidRPr="00304846">
        <w:rPr>
          <w:bCs/>
          <w:iCs/>
          <w:sz w:val="22"/>
        </w:rPr>
        <w:t xml:space="preserve"> shall have the power of attorney given by</w:t>
      </w:r>
      <w:r w:rsidRPr="003261FD">
        <w:rPr>
          <w:bCs/>
          <w:iCs/>
          <w:color w:val="000000" w:themeColor="text1"/>
          <w:sz w:val="22"/>
        </w:rPr>
        <w:t xml:space="preserve"> the </w:t>
      </w:r>
      <w:r w:rsidR="00A64EA0">
        <w:rPr>
          <w:bCs/>
          <w:iCs/>
          <w:color w:val="000000" w:themeColor="text1"/>
          <w:sz w:val="22"/>
        </w:rPr>
        <w:t>Proposer</w:t>
      </w:r>
      <w:r w:rsidRPr="003261FD">
        <w:rPr>
          <w:bCs/>
          <w:iCs/>
          <w:color w:val="000000" w:themeColor="text1"/>
          <w:sz w:val="22"/>
        </w:rPr>
        <w:t xml:space="preserve"> to be attached with the </w:t>
      </w:r>
      <w:r w:rsidR="008719BC">
        <w:rPr>
          <w:bCs/>
          <w:iCs/>
          <w:color w:val="000000" w:themeColor="text1"/>
          <w:sz w:val="22"/>
        </w:rPr>
        <w:t>Proposal</w:t>
      </w:r>
    </w:p>
    <w:bookmarkEnd w:id="557"/>
    <w:p w14:paraId="0A8A9012" w14:textId="263A7E54" w:rsidR="00A82162" w:rsidRPr="00BE7F56" w:rsidRDefault="00A82162">
      <w:pPr>
        <w:suppressAutoHyphens w:val="0"/>
        <w:spacing w:after="0"/>
        <w:jc w:val="left"/>
        <w:rPr>
          <w:b/>
          <w:sz w:val="36"/>
        </w:rPr>
      </w:pPr>
    </w:p>
    <w:p w14:paraId="6682BC24" w14:textId="77777777" w:rsidR="009369C6" w:rsidRPr="00BE7F56" w:rsidRDefault="009369C6" w:rsidP="009369C6">
      <w:pPr>
        <w:rPr>
          <w:sz w:val="22"/>
        </w:rPr>
      </w:pPr>
    </w:p>
    <w:p w14:paraId="4078A1B2" w14:textId="77777777" w:rsidR="009369C6" w:rsidRPr="00BE7F56" w:rsidRDefault="009369C6" w:rsidP="009369C6">
      <w:pPr>
        <w:rPr>
          <w:sz w:val="22"/>
        </w:rPr>
      </w:pPr>
    </w:p>
    <w:bookmarkEnd w:id="558"/>
    <w:p w14:paraId="6EE003BA" w14:textId="621BAF32" w:rsidR="009369C6" w:rsidRPr="00BE7F56" w:rsidRDefault="009369C6">
      <w:pPr>
        <w:suppressAutoHyphens w:val="0"/>
        <w:spacing w:after="0"/>
        <w:jc w:val="left"/>
        <w:rPr>
          <w:sz w:val="20"/>
        </w:rPr>
        <w:sectPr w:rsidR="009369C6" w:rsidRPr="00BE7F56" w:rsidSect="00EE79A1">
          <w:headerReference w:type="even" r:id="rId42"/>
          <w:headerReference w:type="default" r:id="rId43"/>
          <w:headerReference w:type="first" r:id="rId44"/>
          <w:footnotePr>
            <w:numRestart w:val="eachSect"/>
          </w:footnotePr>
          <w:pgSz w:w="12240" w:h="15840" w:code="1"/>
          <w:pgMar w:top="1440" w:right="1530" w:bottom="1440" w:left="1440" w:header="720" w:footer="720" w:gutter="0"/>
          <w:cols w:space="720"/>
          <w:titlePg/>
          <w:docGrid w:linePitch="326"/>
        </w:sectPr>
      </w:pPr>
    </w:p>
    <w:p w14:paraId="335FC7E8" w14:textId="694813A6" w:rsidR="00C10A6A" w:rsidRPr="00304846" w:rsidRDefault="00FA7174" w:rsidP="009C4206">
      <w:pPr>
        <w:pStyle w:val="S4-header1"/>
        <w:rPr>
          <w:smallCaps/>
        </w:rPr>
      </w:pPr>
      <w:bookmarkStart w:id="559" w:name="_Toc135823885"/>
      <w:r w:rsidRPr="00091FC5">
        <w:rPr>
          <w:smallCaps/>
        </w:rPr>
        <w:t>For</w:t>
      </w:r>
      <w:r w:rsidRPr="00304846">
        <w:rPr>
          <w:smallCaps/>
        </w:rPr>
        <w:t xml:space="preserve">m ELI </w:t>
      </w:r>
      <w:r w:rsidR="000F1495" w:rsidRPr="00304846">
        <w:rPr>
          <w:smallCaps/>
        </w:rPr>
        <w:t>1</w:t>
      </w:r>
      <w:r w:rsidRPr="00304846">
        <w:rPr>
          <w:smallCaps/>
        </w:rPr>
        <w:t>.1.1</w:t>
      </w:r>
      <w:r w:rsidR="009C4206" w:rsidRPr="00304846">
        <w:rPr>
          <w:smallCaps/>
        </w:rPr>
        <w:t xml:space="preserve">- </w:t>
      </w:r>
      <w:r w:rsidR="00A64EA0" w:rsidRPr="00304846">
        <w:rPr>
          <w:smallCaps/>
        </w:rPr>
        <w:t>Proposer</w:t>
      </w:r>
      <w:r w:rsidR="00C10A6A" w:rsidRPr="00304846">
        <w:rPr>
          <w:smallCaps/>
        </w:rPr>
        <w:t xml:space="preserve"> Information Form</w:t>
      </w:r>
      <w:bookmarkEnd w:id="559"/>
    </w:p>
    <w:p w14:paraId="7C84E598" w14:textId="0D26C437" w:rsidR="00C10A6A" w:rsidRPr="00304846" w:rsidRDefault="00C10A6A" w:rsidP="003938BB">
      <w:pPr>
        <w:suppressAutoHyphens w:val="0"/>
        <w:spacing w:before="120"/>
        <w:rPr>
          <w:i/>
          <w:iCs/>
        </w:rPr>
      </w:pPr>
      <w:r w:rsidRPr="00304846">
        <w:rPr>
          <w:i/>
          <w:iCs/>
        </w:rPr>
        <w:t>[</w:t>
      </w:r>
      <w:r w:rsidR="00F35ABF" w:rsidRPr="00304846">
        <w:rPr>
          <w:b/>
          <w:i/>
          <w:iCs/>
        </w:rPr>
        <w:t>Note</w:t>
      </w:r>
      <w:r w:rsidR="00F35ABF" w:rsidRPr="00304846">
        <w:rPr>
          <w:i/>
          <w:iCs/>
        </w:rPr>
        <w:t xml:space="preserve">:  </w:t>
      </w:r>
      <w:r w:rsidRPr="00304846">
        <w:rPr>
          <w:i/>
          <w:iCs/>
        </w:rPr>
        <w:t xml:space="preserve">The </w:t>
      </w:r>
      <w:r w:rsidR="00A64EA0" w:rsidRPr="00304846">
        <w:rPr>
          <w:i/>
          <w:iCs/>
        </w:rPr>
        <w:t>Proposer</w:t>
      </w:r>
      <w:r w:rsidRPr="00304846">
        <w:rPr>
          <w:i/>
          <w:iCs/>
        </w:rPr>
        <w:t xml:space="preserve"> shall fill in this Form in accordance with the instructions indicated below. No alterations to its format shall be permitted and no substitutions shall be accepted.]</w:t>
      </w:r>
    </w:p>
    <w:p w14:paraId="11690204" w14:textId="23421D97" w:rsidR="00C10A6A" w:rsidRPr="00304846" w:rsidRDefault="00C10A6A" w:rsidP="003938BB">
      <w:pPr>
        <w:suppressAutoHyphens w:val="0"/>
        <w:spacing w:before="120"/>
        <w:ind w:left="720" w:hanging="720"/>
        <w:jc w:val="left"/>
      </w:pPr>
      <w:r w:rsidRPr="00304846">
        <w:t xml:space="preserve">Date: </w:t>
      </w:r>
      <w:r w:rsidRPr="00304846">
        <w:rPr>
          <w:i/>
        </w:rPr>
        <w:t xml:space="preserve">[insert </w:t>
      </w:r>
      <w:r w:rsidRPr="00304846">
        <w:rPr>
          <w:b/>
          <w:i/>
        </w:rPr>
        <w:t xml:space="preserve">date (as day, month and year) of </w:t>
      </w:r>
      <w:r w:rsidR="003C1925" w:rsidRPr="00304846">
        <w:rPr>
          <w:b/>
          <w:i/>
        </w:rPr>
        <w:t>Proposal</w:t>
      </w:r>
      <w:r w:rsidRPr="00304846">
        <w:rPr>
          <w:b/>
          <w:i/>
        </w:rPr>
        <w:t xml:space="preserve"> submission</w:t>
      </w:r>
      <w:r w:rsidRPr="00304846">
        <w:t xml:space="preserve">] </w:t>
      </w:r>
    </w:p>
    <w:p w14:paraId="047F086E" w14:textId="5AD4E837" w:rsidR="00C10A6A" w:rsidRPr="00304846" w:rsidRDefault="00C411EC" w:rsidP="003938BB">
      <w:pPr>
        <w:tabs>
          <w:tab w:val="right" w:pos="9360"/>
        </w:tabs>
        <w:suppressAutoHyphens w:val="0"/>
        <w:spacing w:before="120"/>
        <w:ind w:left="720" w:hanging="720"/>
        <w:jc w:val="left"/>
        <w:rPr>
          <w:i/>
        </w:rPr>
      </w:pPr>
      <w:r w:rsidRPr="00304846">
        <w:t>RFP</w:t>
      </w:r>
      <w:r w:rsidR="00C10A6A" w:rsidRPr="00304846">
        <w:t xml:space="preserve"> No.: </w:t>
      </w:r>
      <w:r w:rsidR="00C10A6A" w:rsidRPr="00304846">
        <w:rPr>
          <w:i/>
        </w:rPr>
        <w:t xml:space="preserve">[insert </w:t>
      </w:r>
      <w:r w:rsidR="00C10A6A" w:rsidRPr="00304846">
        <w:rPr>
          <w:b/>
          <w:i/>
        </w:rPr>
        <w:t xml:space="preserve">number of </w:t>
      </w:r>
      <w:r w:rsidR="003C1925" w:rsidRPr="00304846">
        <w:rPr>
          <w:b/>
          <w:i/>
        </w:rPr>
        <w:t>Request for Proposals</w:t>
      </w:r>
      <w:r w:rsidR="00C10A6A" w:rsidRPr="00304846">
        <w:rPr>
          <w:b/>
          <w:i/>
        </w:rPr>
        <w:t xml:space="preserve"> process</w:t>
      </w:r>
      <w:r w:rsidR="00C10A6A" w:rsidRPr="00304846">
        <w:rPr>
          <w:i/>
        </w:rPr>
        <w:t>]</w:t>
      </w:r>
    </w:p>
    <w:p w14:paraId="1873278D" w14:textId="34DD7999" w:rsidR="00C10A6A" w:rsidRPr="00304846" w:rsidRDefault="00C10A6A" w:rsidP="003938BB">
      <w:pPr>
        <w:tabs>
          <w:tab w:val="right" w:pos="9360"/>
        </w:tabs>
        <w:suppressAutoHyphens w:val="0"/>
        <w:spacing w:before="120"/>
        <w:ind w:left="720" w:hanging="720"/>
        <w:jc w:val="left"/>
        <w:rPr>
          <w:b/>
        </w:rPr>
      </w:pPr>
      <w:r w:rsidRPr="00304846">
        <w:t xml:space="preserve">Alternative No.: </w:t>
      </w:r>
      <w:r w:rsidRPr="00304846">
        <w:rPr>
          <w:i/>
          <w:iCs/>
        </w:rPr>
        <w:t xml:space="preserve">[insert </w:t>
      </w:r>
      <w:r w:rsidRPr="00304846">
        <w:rPr>
          <w:b/>
          <w:i/>
          <w:iCs/>
        </w:rPr>
        <w:t xml:space="preserve">identification No if this is a </w:t>
      </w:r>
      <w:r w:rsidR="003C1925" w:rsidRPr="00304846">
        <w:rPr>
          <w:b/>
          <w:i/>
          <w:iCs/>
        </w:rPr>
        <w:t>Proposal</w:t>
      </w:r>
      <w:r w:rsidRPr="00304846">
        <w:rPr>
          <w:b/>
          <w:i/>
          <w:iCs/>
        </w:rPr>
        <w:t xml:space="preserve"> for an alternative]</w:t>
      </w:r>
      <w:r w:rsidR="00A11718" w:rsidRPr="00304846">
        <w:rPr>
          <w:b/>
          <w:i/>
          <w:iCs/>
        </w:rPr>
        <w:t xml:space="preserve"> </w:t>
      </w:r>
      <w:r w:rsidR="00461B82" w:rsidRPr="00304846">
        <w:rPr>
          <w:i/>
          <w:iCs/>
        </w:rPr>
        <w:t>otherwise state</w:t>
      </w:r>
      <w:r w:rsidR="00461B82" w:rsidRPr="00304846">
        <w:rPr>
          <w:b/>
          <w:i/>
          <w:iCs/>
        </w:rPr>
        <w:t xml:space="preserve"> “not applicable”</w:t>
      </w:r>
    </w:p>
    <w:p w14:paraId="4A32924E" w14:textId="77777777" w:rsidR="00C10A6A" w:rsidRPr="00304846" w:rsidRDefault="00C10A6A" w:rsidP="003938BB">
      <w:pPr>
        <w:suppressAutoHyphens w:val="0"/>
        <w:spacing w:before="120"/>
        <w:ind w:left="720" w:hanging="720"/>
        <w:jc w:val="right"/>
      </w:pPr>
      <w:r w:rsidRPr="00304846">
        <w:t>Page ________ of_ ______ pages</w:t>
      </w:r>
    </w:p>
    <w:p w14:paraId="11238C63" w14:textId="77777777" w:rsidR="00C10A6A" w:rsidRPr="00304846" w:rsidRDefault="00C10A6A" w:rsidP="00711EE1">
      <w:pPr>
        <w:spacing w:after="0"/>
        <w:ind w:right="-720"/>
        <w:jc w:val="left"/>
        <w:rPr>
          <w:spacing w:val="-2"/>
        </w:rPr>
      </w:pPr>
    </w:p>
    <w:tbl>
      <w:tblPr>
        <w:tblW w:w="86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304846" w:rsidRPr="00304846" w14:paraId="31211894" w14:textId="77777777" w:rsidTr="00A11718">
        <w:trPr>
          <w:cantSplit/>
          <w:trHeight w:val="440"/>
        </w:trPr>
        <w:tc>
          <w:tcPr>
            <w:tcW w:w="9450" w:type="dxa"/>
            <w:tcBorders>
              <w:bottom w:val="nil"/>
            </w:tcBorders>
          </w:tcPr>
          <w:p w14:paraId="1BCD6179" w14:textId="0DAF1D26" w:rsidR="00C10A6A" w:rsidRPr="00304846" w:rsidRDefault="00C10A6A" w:rsidP="00A11718">
            <w:pPr>
              <w:spacing w:after="200"/>
              <w:ind w:left="360" w:right="612" w:hanging="360"/>
              <w:jc w:val="left"/>
            </w:pPr>
            <w:r w:rsidRPr="00304846">
              <w:rPr>
                <w:spacing w:val="-2"/>
              </w:rPr>
              <w:t xml:space="preserve">1.  </w:t>
            </w:r>
            <w:r w:rsidR="00A64EA0" w:rsidRPr="00304846">
              <w:rPr>
                <w:spacing w:val="-2"/>
              </w:rPr>
              <w:t>Proposer</w:t>
            </w:r>
            <w:r w:rsidRPr="00304846">
              <w:rPr>
                <w:spacing w:val="-2"/>
              </w:rPr>
              <w:t>’s</w:t>
            </w:r>
            <w:r w:rsidRPr="00304846">
              <w:t xml:space="preserve">  Name  </w:t>
            </w:r>
            <w:r w:rsidRPr="00304846">
              <w:rPr>
                <w:bCs/>
                <w:i/>
                <w:iCs/>
              </w:rPr>
              <w:t xml:space="preserve">[insert </w:t>
            </w:r>
            <w:r w:rsidR="00A64EA0" w:rsidRPr="00304846">
              <w:rPr>
                <w:b/>
                <w:bCs/>
                <w:i/>
                <w:iCs/>
              </w:rPr>
              <w:t>Proposer</w:t>
            </w:r>
            <w:r w:rsidRPr="00304846">
              <w:rPr>
                <w:b/>
                <w:bCs/>
                <w:i/>
                <w:iCs/>
              </w:rPr>
              <w:t>’s legal name</w:t>
            </w:r>
            <w:r w:rsidRPr="00304846">
              <w:rPr>
                <w:bCs/>
                <w:i/>
                <w:iCs/>
              </w:rPr>
              <w:t>]</w:t>
            </w:r>
          </w:p>
        </w:tc>
      </w:tr>
      <w:tr w:rsidR="00304846" w:rsidRPr="00304846" w14:paraId="11C6E410" w14:textId="77777777" w:rsidTr="00A11718">
        <w:trPr>
          <w:cantSplit/>
        </w:trPr>
        <w:tc>
          <w:tcPr>
            <w:tcW w:w="9450" w:type="dxa"/>
            <w:tcBorders>
              <w:left w:val="single" w:sz="4" w:space="0" w:color="auto"/>
            </w:tcBorders>
          </w:tcPr>
          <w:p w14:paraId="5DB8B364" w14:textId="77777777" w:rsidR="00C10A6A" w:rsidRPr="00304846" w:rsidRDefault="00C10A6A" w:rsidP="00A11718">
            <w:pPr>
              <w:spacing w:after="200"/>
              <w:ind w:left="360" w:right="612" w:hanging="360"/>
              <w:jc w:val="left"/>
              <w:rPr>
                <w:spacing w:val="-2"/>
              </w:rPr>
            </w:pPr>
            <w:r w:rsidRPr="00304846">
              <w:rPr>
                <w:spacing w:val="-2"/>
              </w:rPr>
              <w:t xml:space="preserve">2.  In case of JV, legal name of each member : </w:t>
            </w:r>
            <w:r w:rsidRPr="00304846">
              <w:rPr>
                <w:bCs/>
                <w:i/>
                <w:iCs/>
                <w:spacing w:val="-2"/>
              </w:rPr>
              <w:t xml:space="preserve">[insert </w:t>
            </w:r>
            <w:r w:rsidRPr="00304846">
              <w:rPr>
                <w:b/>
                <w:bCs/>
                <w:i/>
                <w:iCs/>
                <w:spacing w:val="-2"/>
              </w:rPr>
              <w:t>legal name of each member  in JV</w:t>
            </w:r>
            <w:r w:rsidRPr="00304846">
              <w:rPr>
                <w:bCs/>
                <w:i/>
                <w:iCs/>
                <w:spacing w:val="-2"/>
              </w:rPr>
              <w:t>]</w:t>
            </w:r>
          </w:p>
        </w:tc>
      </w:tr>
      <w:tr w:rsidR="00304846" w:rsidRPr="00304846" w14:paraId="17A40094" w14:textId="77777777" w:rsidTr="00A11718">
        <w:trPr>
          <w:cantSplit/>
          <w:trHeight w:val="674"/>
        </w:trPr>
        <w:tc>
          <w:tcPr>
            <w:tcW w:w="9450" w:type="dxa"/>
            <w:tcBorders>
              <w:left w:val="single" w:sz="4" w:space="0" w:color="auto"/>
            </w:tcBorders>
          </w:tcPr>
          <w:p w14:paraId="16280066" w14:textId="11FDF075" w:rsidR="00C10A6A" w:rsidRPr="00304846" w:rsidRDefault="00C10A6A" w:rsidP="00A11718">
            <w:pPr>
              <w:spacing w:after="200"/>
              <w:ind w:right="612"/>
              <w:jc w:val="left"/>
              <w:rPr>
                <w:b/>
              </w:rPr>
            </w:pPr>
            <w:r w:rsidRPr="00304846">
              <w:t xml:space="preserve">3.  </w:t>
            </w:r>
            <w:r w:rsidR="00A64EA0" w:rsidRPr="00304846">
              <w:t>Proposer</w:t>
            </w:r>
            <w:r w:rsidRPr="00304846">
              <w:t>’s</w:t>
            </w:r>
            <w:r w:rsidRPr="00304846">
              <w:rPr>
                <w:spacing w:val="-2"/>
              </w:rPr>
              <w:t xml:space="preserve"> actual or intended country of registration: </w:t>
            </w:r>
            <w:r w:rsidRPr="00304846">
              <w:rPr>
                <w:bCs/>
                <w:i/>
                <w:iCs/>
                <w:spacing w:val="-2"/>
              </w:rPr>
              <w:t xml:space="preserve">[insert </w:t>
            </w:r>
            <w:r w:rsidRPr="00304846">
              <w:rPr>
                <w:b/>
                <w:bCs/>
                <w:i/>
                <w:iCs/>
                <w:spacing w:val="-2"/>
              </w:rPr>
              <w:t>actual or intended country of registration</w:t>
            </w:r>
            <w:r w:rsidRPr="00304846">
              <w:rPr>
                <w:bCs/>
                <w:i/>
                <w:iCs/>
                <w:spacing w:val="-2"/>
              </w:rPr>
              <w:t>]</w:t>
            </w:r>
          </w:p>
        </w:tc>
      </w:tr>
      <w:tr w:rsidR="00304846" w:rsidRPr="00304846" w14:paraId="4B5891C0" w14:textId="77777777" w:rsidTr="00A11718">
        <w:trPr>
          <w:cantSplit/>
          <w:trHeight w:val="404"/>
        </w:trPr>
        <w:tc>
          <w:tcPr>
            <w:tcW w:w="9450" w:type="dxa"/>
            <w:tcBorders>
              <w:left w:val="single" w:sz="4" w:space="0" w:color="auto"/>
            </w:tcBorders>
          </w:tcPr>
          <w:p w14:paraId="09B6F819" w14:textId="1CD1CA3D" w:rsidR="00C10A6A" w:rsidRPr="00304846" w:rsidRDefault="00C10A6A" w:rsidP="00A11718">
            <w:pPr>
              <w:spacing w:after="200"/>
              <w:ind w:right="612"/>
              <w:jc w:val="left"/>
              <w:rPr>
                <w:b/>
                <w:spacing w:val="-2"/>
              </w:rPr>
            </w:pPr>
            <w:r w:rsidRPr="00304846">
              <w:rPr>
                <w:spacing w:val="-2"/>
              </w:rPr>
              <w:t xml:space="preserve">4.  </w:t>
            </w:r>
            <w:r w:rsidR="00A64EA0" w:rsidRPr="00304846">
              <w:rPr>
                <w:spacing w:val="-2"/>
              </w:rPr>
              <w:t>Proposer</w:t>
            </w:r>
            <w:r w:rsidRPr="00304846">
              <w:rPr>
                <w:spacing w:val="-2"/>
              </w:rPr>
              <w:t xml:space="preserve">’s year of registration: </w:t>
            </w:r>
            <w:r w:rsidRPr="00304846">
              <w:rPr>
                <w:bCs/>
                <w:i/>
                <w:iCs/>
                <w:spacing w:val="-2"/>
              </w:rPr>
              <w:t xml:space="preserve">[insert </w:t>
            </w:r>
            <w:r w:rsidR="00A64EA0" w:rsidRPr="00304846">
              <w:rPr>
                <w:b/>
                <w:bCs/>
                <w:i/>
                <w:iCs/>
                <w:spacing w:val="-2"/>
              </w:rPr>
              <w:t>Proposer</w:t>
            </w:r>
            <w:r w:rsidRPr="00304846">
              <w:rPr>
                <w:b/>
                <w:bCs/>
                <w:i/>
                <w:iCs/>
                <w:spacing w:val="-2"/>
              </w:rPr>
              <w:t>’s year of registration</w:t>
            </w:r>
            <w:r w:rsidRPr="00304846">
              <w:rPr>
                <w:bCs/>
                <w:i/>
                <w:iCs/>
                <w:spacing w:val="-2"/>
              </w:rPr>
              <w:t>]</w:t>
            </w:r>
          </w:p>
        </w:tc>
      </w:tr>
      <w:tr w:rsidR="00304846" w:rsidRPr="00304846" w14:paraId="62BD9FA7" w14:textId="77777777" w:rsidTr="00A11718">
        <w:trPr>
          <w:cantSplit/>
        </w:trPr>
        <w:tc>
          <w:tcPr>
            <w:tcW w:w="9450" w:type="dxa"/>
            <w:tcBorders>
              <w:left w:val="single" w:sz="4" w:space="0" w:color="auto"/>
            </w:tcBorders>
          </w:tcPr>
          <w:p w14:paraId="1FDC5535" w14:textId="68BB352E" w:rsidR="00C10A6A" w:rsidRPr="00304846" w:rsidRDefault="00C10A6A" w:rsidP="00A11718">
            <w:pPr>
              <w:spacing w:after="200"/>
              <w:ind w:right="612"/>
              <w:jc w:val="left"/>
              <w:rPr>
                <w:spacing w:val="-2"/>
              </w:rPr>
            </w:pPr>
            <w:r w:rsidRPr="00304846">
              <w:rPr>
                <w:spacing w:val="-2"/>
              </w:rPr>
              <w:t xml:space="preserve">5.  </w:t>
            </w:r>
            <w:r w:rsidR="00A64EA0" w:rsidRPr="00304846">
              <w:rPr>
                <w:spacing w:val="-2"/>
              </w:rPr>
              <w:t>Proposer</w:t>
            </w:r>
            <w:r w:rsidRPr="00304846">
              <w:rPr>
                <w:spacing w:val="-2"/>
              </w:rPr>
              <w:t xml:space="preserve">’s  Address in country of registration: </w:t>
            </w:r>
            <w:r w:rsidRPr="00304846">
              <w:rPr>
                <w:bCs/>
                <w:i/>
                <w:iCs/>
                <w:spacing w:val="-2"/>
              </w:rPr>
              <w:t xml:space="preserve">[insert </w:t>
            </w:r>
            <w:r w:rsidR="00A64EA0" w:rsidRPr="00304846">
              <w:rPr>
                <w:b/>
                <w:bCs/>
                <w:i/>
                <w:iCs/>
                <w:spacing w:val="-2"/>
              </w:rPr>
              <w:t>Proposer</w:t>
            </w:r>
            <w:r w:rsidRPr="00304846">
              <w:rPr>
                <w:b/>
                <w:bCs/>
                <w:i/>
                <w:iCs/>
                <w:spacing w:val="-2"/>
              </w:rPr>
              <w:t>’s legal address in country of registration</w:t>
            </w:r>
            <w:r w:rsidRPr="00304846">
              <w:rPr>
                <w:bCs/>
                <w:i/>
                <w:iCs/>
                <w:spacing w:val="-2"/>
              </w:rPr>
              <w:t>]</w:t>
            </w:r>
          </w:p>
        </w:tc>
      </w:tr>
      <w:tr w:rsidR="00304846" w:rsidRPr="00304846" w14:paraId="252FBCF4" w14:textId="77777777" w:rsidTr="00A11718">
        <w:trPr>
          <w:cantSplit/>
        </w:trPr>
        <w:tc>
          <w:tcPr>
            <w:tcW w:w="9450" w:type="dxa"/>
          </w:tcPr>
          <w:p w14:paraId="1FA2BBDC" w14:textId="70F401F2" w:rsidR="00C10A6A" w:rsidRPr="00304846" w:rsidRDefault="00C10A6A" w:rsidP="00A11718">
            <w:pPr>
              <w:spacing w:after="200"/>
              <w:ind w:right="612"/>
              <w:jc w:val="left"/>
              <w:rPr>
                <w:spacing w:val="-2"/>
              </w:rPr>
            </w:pPr>
            <w:r w:rsidRPr="00304846">
              <w:rPr>
                <w:spacing w:val="-2"/>
              </w:rPr>
              <w:t xml:space="preserve">6.  </w:t>
            </w:r>
            <w:r w:rsidR="00A64EA0" w:rsidRPr="00304846">
              <w:rPr>
                <w:spacing w:val="-2"/>
              </w:rPr>
              <w:t>Proposer</w:t>
            </w:r>
            <w:r w:rsidRPr="00304846">
              <w:rPr>
                <w:spacing w:val="-2"/>
              </w:rPr>
              <w:t>’s Authorized Representative Information</w:t>
            </w:r>
          </w:p>
          <w:p w14:paraId="410DB9DE" w14:textId="77777777" w:rsidR="00C10A6A" w:rsidRPr="00304846" w:rsidRDefault="00C10A6A" w:rsidP="00A11718">
            <w:pPr>
              <w:ind w:left="360" w:right="612" w:hanging="360"/>
              <w:jc w:val="left"/>
              <w:rPr>
                <w:b/>
                <w:spacing w:val="-2"/>
              </w:rPr>
            </w:pPr>
            <w:r w:rsidRPr="00304846">
              <w:rPr>
                <w:spacing w:val="-2"/>
              </w:rPr>
              <w:t xml:space="preserve">     Name: </w:t>
            </w:r>
            <w:r w:rsidRPr="00304846">
              <w:rPr>
                <w:i/>
                <w:spacing w:val="-2"/>
              </w:rPr>
              <w:t xml:space="preserve">[insert </w:t>
            </w:r>
            <w:r w:rsidRPr="00304846">
              <w:rPr>
                <w:b/>
                <w:i/>
                <w:spacing w:val="-2"/>
              </w:rPr>
              <w:t>Authorized Representative’s name</w:t>
            </w:r>
            <w:r w:rsidRPr="00304846">
              <w:rPr>
                <w:i/>
                <w:spacing w:val="-2"/>
              </w:rPr>
              <w:t>]</w:t>
            </w:r>
          </w:p>
          <w:p w14:paraId="46A05669" w14:textId="77777777" w:rsidR="00C10A6A" w:rsidRPr="00304846" w:rsidRDefault="00C10A6A" w:rsidP="00A11718">
            <w:pPr>
              <w:ind w:right="612"/>
              <w:jc w:val="left"/>
              <w:rPr>
                <w:b/>
                <w:spacing w:val="-2"/>
              </w:rPr>
            </w:pPr>
            <w:r w:rsidRPr="00304846">
              <w:rPr>
                <w:spacing w:val="-2"/>
              </w:rPr>
              <w:t xml:space="preserve">     Address: </w:t>
            </w:r>
            <w:r w:rsidRPr="00304846">
              <w:rPr>
                <w:i/>
                <w:spacing w:val="-2"/>
              </w:rPr>
              <w:t xml:space="preserve">[insert </w:t>
            </w:r>
            <w:r w:rsidRPr="00304846">
              <w:rPr>
                <w:b/>
                <w:i/>
                <w:spacing w:val="-2"/>
              </w:rPr>
              <w:t>Authorized Representative’s Address</w:t>
            </w:r>
            <w:r w:rsidRPr="00304846">
              <w:rPr>
                <w:i/>
                <w:spacing w:val="-2"/>
              </w:rPr>
              <w:t>]</w:t>
            </w:r>
          </w:p>
          <w:p w14:paraId="101FCF0B" w14:textId="77777777" w:rsidR="00C10A6A" w:rsidRPr="00304846" w:rsidRDefault="00C10A6A" w:rsidP="00A11718">
            <w:pPr>
              <w:ind w:right="612"/>
              <w:jc w:val="left"/>
              <w:rPr>
                <w:b/>
                <w:spacing w:val="-2"/>
              </w:rPr>
            </w:pPr>
            <w:r w:rsidRPr="00304846">
              <w:rPr>
                <w:spacing w:val="-2"/>
              </w:rPr>
              <w:t xml:space="preserve">     Telephone/Fax numbers: </w:t>
            </w:r>
            <w:r w:rsidRPr="00304846">
              <w:rPr>
                <w:i/>
                <w:spacing w:val="-2"/>
              </w:rPr>
              <w:t xml:space="preserve">[insert </w:t>
            </w:r>
            <w:r w:rsidRPr="00304846">
              <w:rPr>
                <w:b/>
                <w:i/>
                <w:spacing w:val="-2"/>
              </w:rPr>
              <w:t>Authorized Representative’s telephone/fax numbers</w:t>
            </w:r>
            <w:r w:rsidRPr="00304846">
              <w:rPr>
                <w:i/>
                <w:spacing w:val="-2"/>
              </w:rPr>
              <w:t>]</w:t>
            </w:r>
          </w:p>
          <w:p w14:paraId="2F5684C1" w14:textId="77777777" w:rsidR="00C10A6A" w:rsidRPr="00304846" w:rsidRDefault="00C10A6A" w:rsidP="00A11718">
            <w:pPr>
              <w:spacing w:after="200"/>
              <w:ind w:right="612"/>
              <w:jc w:val="left"/>
              <w:rPr>
                <w:spacing w:val="-2"/>
              </w:rPr>
            </w:pPr>
            <w:r w:rsidRPr="00304846">
              <w:rPr>
                <w:spacing w:val="-2"/>
              </w:rPr>
              <w:t xml:space="preserve">     Email Address: </w:t>
            </w:r>
            <w:r w:rsidRPr="00304846">
              <w:rPr>
                <w:i/>
                <w:spacing w:val="-2"/>
              </w:rPr>
              <w:t xml:space="preserve">[insert </w:t>
            </w:r>
            <w:r w:rsidRPr="00304846">
              <w:rPr>
                <w:b/>
                <w:i/>
                <w:spacing w:val="-2"/>
              </w:rPr>
              <w:t>Authorized Representative’s email address</w:t>
            </w:r>
            <w:r w:rsidRPr="00304846">
              <w:rPr>
                <w:i/>
                <w:spacing w:val="-2"/>
              </w:rPr>
              <w:t>]</w:t>
            </w:r>
          </w:p>
        </w:tc>
      </w:tr>
      <w:tr w:rsidR="00304846" w:rsidRPr="00304846" w14:paraId="4773EEDF" w14:textId="77777777" w:rsidTr="00A11718">
        <w:tc>
          <w:tcPr>
            <w:tcW w:w="9450" w:type="dxa"/>
          </w:tcPr>
          <w:p w14:paraId="33709224" w14:textId="77777777" w:rsidR="00C10A6A" w:rsidRPr="00304846" w:rsidRDefault="00C10A6A" w:rsidP="00A11718">
            <w:pPr>
              <w:suppressAutoHyphens w:val="0"/>
              <w:spacing w:before="40"/>
              <w:ind w:left="90" w:right="612"/>
              <w:jc w:val="left"/>
              <w:rPr>
                <w:spacing w:val="-2"/>
              </w:rPr>
            </w:pPr>
            <w:r w:rsidRPr="00304846">
              <w:t xml:space="preserve">7. </w:t>
            </w:r>
            <w:r w:rsidRPr="00304846">
              <w:tab/>
            </w:r>
            <w:r w:rsidRPr="00304846">
              <w:rPr>
                <w:spacing w:val="-2"/>
              </w:rPr>
              <w:t xml:space="preserve">Attached are copies of original documents of </w:t>
            </w:r>
            <w:r w:rsidRPr="00304846">
              <w:rPr>
                <w:i/>
                <w:spacing w:val="-2"/>
              </w:rPr>
              <w:t>[check the box(es) of the attached original documents]</w:t>
            </w:r>
          </w:p>
          <w:p w14:paraId="00A33D15" w14:textId="5BFB91C1" w:rsidR="00C10A6A" w:rsidRPr="00304846" w:rsidRDefault="00C10A6A" w:rsidP="00A11718">
            <w:pPr>
              <w:suppressAutoHyphens w:val="0"/>
              <w:spacing w:before="40"/>
              <w:ind w:left="540" w:right="612" w:hanging="450"/>
              <w:jc w:val="left"/>
              <w:rPr>
                <w:spacing w:val="-8"/>
              </w:rPr>
            </w:pPr>
            <w:r w:rsidRPr="00304846">
              <w:rPr>
                <w:rFonts w:eastAsia="MS Mincho"/>
                <w:spacing w:val="-2"/>
              </w:rPr>
              <w:sym w:font="Wingdings" w:char="F0A8"/>
            </w:r>
            <w:r w:rsidRPr="00304846">
              <w:rPr>
                <w:rFonts w:eastAsia="MS Mincho"/>
                <w:spacing w:val="-2"/>
              </w:rPr>
              <w:tab/>
            </w:r>
            <w:r w:rsidRPr="00304846">
              <w:rPr>
                <w:spacing w:val="-2"/>
              </w:rPr>
              <w:t xml:space="preserve">Articles of Incorporation (or equivalent documents of constitution or association), and/or documents of registration of </w:t>
            </w:r>
            <w:r w:rsidRPr="00304846">
              <w:rPr>
                <w:spacing w:val="-8"/>
              </w:rPr>
              <w:t xml:space="preserve">the legal entity named above, in accordance with </w:t>
            </w:r>
            <w:r w:rsidR="0035296A" w:rsidRPr="00304846">
              <w:rPr>
                <w:spacing w:val="-8"/>
              </w:rPr>
              <w:t xml:space="preserve">ITP </w:t>
            </w:r>
            <w:r w:rsidRPr="00304846">
              <w:rPr>
                <w:spacing w:val="-8"/>
              </w:rPr>
              <w:t>4.4.</w:t>
            </w:r>
          </w:p>
          <w:p w14:paraId="116B057B" w14:textId="5D13883B" w:rsidR="00C10A6A" w:rsidRPr="00304846" w:rsidRDefault="00C10A6A" w:rsidP="00A11718">
            <w:pPr>
              <w:suppressAutoHyphens w:val="0"/>
              <w:spacing w:before="40"/>
              <w:ind w:left="540" w:right="612" w:hanging="450"/>
              <w:jc w:val="left"/>
              <w:rPr>
                <w:spacing w:val="-2"/>
              </w:rPr>
            </w:pPr>
            <w:r w:rsidRPr="00304846">
              <w:rPr>
                <w:rFonts w:eastAsia="MS Mincho"/>
                <w:spacing w:val="-2"/>
              </w:rPr>
              <w:sym w:font="Wingdings" w:char="F0A8"/>
            </w:r>
            <w:r w:rsidRPr="00304846">
              <w:rPr>
                <w:spacing w:val="-2"/>
              </w:rPr>
              <w:tab/>
              <w:t xml:space="preserve">In case of JV, letter of intent to form JV or JV agreement, in accordance with </w:t>
            </w:r>
            <w:r w:rsidR="0035296A" w:rsidRPr="00304846">
              <w:rPr>
                <w:spacing w:val="-2"/>
              </w:rPr>
              <w:t xml:space="preserve">ITP </w:t>
            </w:r>
            <w:r w:rsidRPr="00304846">
              <w:rPr>
                <w:spacing w:val="-2"/>
              </w:rPr>
              <w:t>4.1.</w:t>
            </w:r>
          </w:p>
          <w:p w14:paraId="51BDF1A9" w14:textId="515E2795" w:rsidR="00C10A6A" w:rsidRPr="00304846" w:rsidRDefault="00C10A6A" w:rsidP="00A11718">
            <w:pPr>
              <w:suppressAutoHyphens w:val="0"/>
              <w:spacing w:before="40"/>
              <w:ind w:left="540" w:right="612" w:hanging="450"/>
              <w:jc w:val="left"/>
              <w:rPr>
                <w:spacing w:val="-2"/>
              </w:rPr>
            </w:pPr>
            <w:r w:rsidRPr="00304846">
              <w:rPr>
                <w:rFonts w:eastAsia="MS Mincho"/>
                <w:spacing w:val="-2"/>
              </w:rPr>
              <w:sym w:font="Wingdings" w:char="F0A8"/>
            </w:r>
            <w:r w:rsidRPr="00304846">
              <w:rPr>
                <w:rFonts w:eastAsia="MS Mincho"/>
                <w:spacing w:val="-2"/>
              </w:rPr>
              <w:tab/>
            </w:r>
            <w:r w:rsidRPr="00304846">
              <w:rPr>
                <w:spacing w:val="-2"/>
              </w:rPr>
              <w:t xml:space="preserve">In case of state-owned enterprise or institution, in accordance with </w:t>
            </w:r>
            <w:r w:rsidR="0035296A" w:rsidRPr="00304846">
              <w:rPr>
                <w:spacing w:val="-2"/>
              </w:rPr>
              <w:t xml:space="preserve">ITP </w:t>
            </w:r>
            <w:r w:rsidRPr="00304846">
              <w:rPr>
                <w:spacing w:val="-2"/>
              </w:rPr>
              <w:t>4.6 documents establishing:</w:t>
            </w:r>
          </w:p>
          <w:p w14:paraId="7EECCBA7" w14:textId="77777777" w:rsidR="00C10A6A" w:rsidRPr="00304846" w:rsidRDefault="00C10A6A" w:rsidP="0066355C">
            <w:pPr>
              <w:widowControl w:val="0"/>
              <w:numPr>
                <w:ilvl w:val="0"/>
                <w:numId w:val="17"/>
              </w:numPr>
              <w:suppressAutoHyphens w:val="0"/>
              <w:autoSpaceDE w:val="0"/>
              <w:autoSpaceDN w:val="0"/>
              <w:spacing w:before="40" w:after="0"/>
              <w:ind w:right="612"/>
              <w:contextualSpacing/>
              <w:jc w:val="left"/>
              <w:rPr>
                <w:spacing w:val="-8"/>
              </w:rPr>
            </w:pPr>
            <w:r w:rsidRPr="00304846">
              <w:rPr>
                <w:spacing w:val="-2"/>
              </w:rPr>
              <w:t>Legal and financial autonomy</w:t>
            </w:r>
          </w:p>
          <w:p w14:paraId="5D4DB35D" w14:textId="77777777" w:rsidR="00C10A6A" w:rsidRPr="00304846" w:rsidRDefault="00C10A6A" w:rsidP="0066355C">
            <w:pPr>
              <w:widowControl w:val="0"/>
              <w:numPr>
                <w:ilvl w:val="0"/>
                <w:numId w:val="17"/>
              </w:numPr>
              <w:suppressAutoHyphens w:val="0"/>
              <w:autoSpaceDE w:val="0"/>
              <w:autoSpaceDN w:val="0"/>
              <w:spacing w:before="40" w:after="0"/>
              <w:ind w:right="612"/>
              <w:contextualSpacing/>
              <w:jc w:val="left"/>
              <w:rPr>
                <w:spacing w:val="-8"/>
              </w:rPr>
            </w:pPr>
            <w:r w:rsidRPr="00304846">
              <w:rPr>
                <w:spacing w:val="-2"/>
              </w:rPr>
              <w:t>Operation under commercial law</w:t>
            </w:r>
          </w:p>
          <w:p w14:paraId="08E6CDA1" w14:textId="24216B67" w:rsidR="00C10A6A" w:rsidRPr="00304846" w:rsidRDefault="00C10A6A" w:rsidP="0066355C">
            <w:pPr>
              <w:widowControl w:val="0"/>
              <w:numPr>
                <w:ilvl w:val="0"/>
                <w:numId w:val="17"/>
              </w:numPr>
              <w:suppressAutoHyphens w:val="0"/>
              <w:autoSpaceDE w:val="0"/>
              <w:autoSpaceDN w:val="0"/>
              <w:spacing w:before="40" w:after="0"/>
              <w:ind w:right="612"/>
              <w:contextualSpacing/>
              <w:jc w:val="left"/>
              <w:rPr>
                <w:spacing w:val="-8"/>
              </w:rPr>
            </w:pPr>
            <w:r w:rsidRPr="00304846">
              <w:rPr>
                <w:spacing w:val="-2"/>
              </w:rPr>
              <w:t xml:space="preserve">Establishing that the </w:t>
            </w:r>
            <w:r w:rsidR="00A64EA0" w:rsidRPr="00304846">
              <w:rPr>
                <w:spacing w:val="-2"/>
              </w:rPr>
              <w:t>Proposer</w:t>
            </w:r>
            <w:r w:rsidRPr="00304846">
              <w:rPr>
                <w:spacing w:val="-2"/>
              </w:rPr>
              <w:t xml:space="preserve"> is not under the supervision of the Purchaser</w:t>
            </w:r>
          </w:p>
          <w:p w14:paraId="196B60F9" w14:textId="43E8ADF1" w:rsidR="00C10A6A" w:rsidRPr="00304846" w:rsidRDefault="001761D7" w:rsidP="00A11718">
            <w:pPr>
              <w:suppressAutoHyphens w:val="0"/>
              <w:spacing w:after="200"/>
              <w:ind w:left="325" w:right="612" w:hanging="270"/>
              <w:jc w:val="left"/>
            </w:pPr>
            <w:r w:rsidRPr="00304846">
              <w:rPr>
                <w:rFonts w:eastAsia="MS Mincho"/>
                <w:spacing w:val="-2"/>
              </w:rPr>
              <w:t xml:space="preserve">8.  </w:t>
            </w:r>
            <w:r w:rsidR="00C10A6A" w:rsidRPr="00304846">
              <w:rPr>
                <w:spacing w:val="-2"/>
              </w:rPr>
              <w:t>Included are the organizational chart, a list of Board of Directors, and the beneficial ownership.</w:t>
            </w:r>
            <w:r w:rsidR="00696D4E" w:rsidRPr="00304846">
              <w:rPr>
                <w:spacing w:val="-2"/>
              </w:rPr>
              <w:t xml:space="preserve"> </w:t>
            </w:r>
            <w:r w:rsidR="00696D4E" w:rsidRPr="00304846">
              <w:rPr>
                <w:i/>
                <w:spacing w:val="-2"/>
              </w:rPr>
              <w:t>[</w:t>
            </w:r>
            <w:r w:rsidR="000F1495" w:rsidRPr="00304846">
              <w:rPr>
                <w:i/>
                <w:spacing w:val="-2"/>
              </w:rPr>
              <w:t>T</w:t>
            </w:r>
            <w:r w:rsidR="00696D4E" w:rsidRPr="00304846">
              <w:rPr>
                <w:i/>
                <w:spacing w:val="-2"/>
              </w:rPr>
              <w:t xml:space="preserve">he successful </w:t>
            </w:r>
            <w:r w:rsidR="00A64EA0" w:rsidRPr="00304846">
              <w:rPr>
                <w:i/>
                <w:spacing w:val="-2"/>
              </w:rPr>
              <w:t>Proposer</w:t>
            </w:r>
            <w:r w:rsidR="00696D4E" w:rsidRPr="00304846">
              <w:rPr>
                <w:i/>
                <w:spacing w:val="-2"/>
              </w:rPr>
              <w:t xml:space="preserve"> shall provide additional information on beneficial ownership, using the Beneficial Ownership Disclosure Form.]</w:t>
            </w:r>
          </w:p>
        </w:tc>
      </w:tr>
    </w:tbl>
    <w:p w14:paraId="1D935A91" w14:textId="6A26DE75" w:rsidR="00C10A6A" w:rsidRPr="00304846" w:rsidRDefault="00FA7174" w:rsidP="00FF05B4">
      <w:pPr>
        <w:pStyle w:val="S4-header1"/>
        <w:rPr>
          <w:b w:val="0"/>
        </w:rPr>
      </w:pPr>
      <w:r w:rsidRPr="00304846">
        <w:rPr>
          <w:b w:val="0"/>
        </w:rPr>
        <w:br w:type="page"/>
      </w:r>
      <w:bookmarkStart w:id="560" w:name="_Toc135823886"/>
      <w:r w:rsidRPr="00304846">
        <w:rPr>
          <w:smallCaps/>
        </w:rPr>
        <w:t xml:space="preserve">Form ELI </w:t>
      </w:r>
      <w:r w:rsidR="00AF420B" w:rsidRPr="00304846">
        <w:rPr>
          <w:smallCaps/>
        </w:rPr>
        <w:t>1</w:t>
      </w:r>
      <w:r w:rsidRPr="00304846">
        <w:rPr>
          <w:smallCaps/>
        </w:rPr>
        <w:t>.1.2</w:t>
      </w:r>
      <w:r w:rsidR="009C4206" w:rsidRPr="00304846">
        <w:rPr>
          <w:smallCaps/>
        </w:rPr>
        <w:t xml:space="preserve">- </w:t>
      </w:r>
      <w:r w:rsidR="00A64EA0" w:rsidRPr="00304846">
        <w:rPr>
          <w:smallCaps/>
        </w:rPr>
        <w:t>Proposer</w:t>
      </w:r>
      <w:r w:rsidR="00C10A6A" w:rsidRPr="00304846">
        <w:rPr>
          <w:smallCaps/>
        </w:rPr>
        <w:t>’s JV Members Information Form</w:t>
      </w:r>
      <w:bookmarkEnd w:id="560"/>
    </w:p>
    <w:p w14:paraId="62178E6F" w14:textId="2991CAA9" w:rsidR="00A11718" w:rsidRPr="00304846" w:rsidRDefault="00C10A6A" w:rsidP="003938BB">
      <w:pPr>
        <w:suppressAutoHyphens w:val="0"/>
        <w:spacing w:before="120"/>
        <w:jc w:val="center"/>
        <w:rPr>
          <w:i/>
          <w:iCs/>
        </w:rPr>
      </w:pPr>
      <w:r w:rsidRPr="00304846">
        <w:rPr>
          <w:i/>
          <w:iCs/>
        </w:rPr>
        <w:t xml:space="preserve">[The </w:t>
      </w:r>
      <w:r w:rsidR="00A64EA0" w:rsidRPr="00304846">
        <w:rPr>
          <w:i/>
          <w:iCs/>
        </w:rPr>
        <w:t>Proposer</w:t>
      </w:r>
      <w:r w:rsidRPr="00304846">
        <w:rPr>
          <w:i/>
          <w:iCs/>
        </w:rPr>
        <w:t xml:space="preserve"> shall fill in this Form in accordance with the instructions indicated below. </w:t>
      </w:r>
      <w:r w:rsidRPr="00304846">
        <w:rPr>
          <w:bCs/>
          <w:i/>
          <w:iCs/>
        </w:rPr>
        <w:t xml:space="preserve">The following table shall be filled in for the </w:t>
      </w:r>
      <w:r w:rsidR="00A64EA0" w:rsidRPr="00304846">
        <w:rPr>
          <w:bCs/>
          <w:i/>
          <w:iCs/>
        </w:rPr>
        <w:t>Proposer</w:t>
      </w:r>
      <w:r w:rsidRPr="00304846">
        <w:rPr>
          <w:bCs/>
          <w:i/>
          <w:iCs/>
        </w:rPr>
        <w:t xml:space="preserve"> and for each member of a Joint </w:t>
      </w:r>
      <w:r w:rsidRPr="00304846">
        <w:rPr>
          <w:bCs/>
          <w:i/>
          <w:iCs/>
          <w:spacing w:val="-4"/>
        </w:rPr>
        <w:t>Venture</w:t>
      </w:r>
      <w:r w:rsidRPr="00304846">
        <w:rPr>
          <w:i/>
          <w:iCs/>
        </w:rPr>
        <w:t>].</w:t>
      </w:r>
    </w:p>
    <w:p w14:paraId="04CDA59C" w14:textId="591882CB" w:rsidR="00C10A6A" w:rsidRPr="00304846" w:rsidRDefault="00C10A6A" w:rsidP="003938BB">
      <w:pPr>
        <w:suppressAutoHyphens w:val="0"/>
        <w:spacing w:before="120"/>
        <w:ind w:left="720" w:hanging="720"/>
        <w:jc w:val="left"/>
      </w:pPr>
      <w:r w:rsidRPr="00304846">
        <w:t xml:space="preserve">Date: </w:t>
      </w:r>
      <w:r w:rsidRPr="00304846">
        <w:rPr>
          <w:i/>
        </w:rPr>
        <w:t xml:space="preserve">[insert </w:t>
      </w:r>
      <w:r w:rsidRPr="00304846">
        <w:rPr>
          <w:b/>
          <w:i/>
        </w:rPr>
        <w:t xml:space="preserve">date (as day, month and year) of </w:t>
      </w:r>
      <w:r w:rsidR="003C1925" w:rsidRPr="00304846">
        <w:rPr>
          <w:b/>
          <w:i/>
        </w:rPr>
        <w:t>Proposal</w:t>
      </w:r>
      <w:r w:rsidRPr="00304846">
        <w:rPr>
          <w:b/>
          <w:i/>
        </w:rPr>
        <w:t xml:space="preserve"> submission</w:t>
      </w:r>
      <w:r w:rsidRPr="00304846">
        <w:t xml:space="preserve">] </w:t>
      </w:r>
    </w:p>
    <w:p w14:paraId="60571122" w14:textId="73F7A521" w:rsidR="00C10A6A" w:rsidRPr="00304846" w:rsidRDefault="00C411EC" w:rsidP="003938BB">
      <w:pPr>
        <w:tabs>
          <w:tab w:val="right" w:pos="9360"/>
        </w:tabs>
        <w:suppressAutoHyphens w:val="0"/>
        <w:spacing w:before="120"/>
        <w:ind w:left="720" w:hanging="720"/>
        <w:jc w:val="left"/>
        <w:rPr>
          <w:i/>
        </w:rPr>
      </w:pPr>
      <w:r w:rsidRPr="00304846">
        <w:t>RFP</w:t>
      </w:r>
      <w:r w:rsidR="00C10A6A" w:rsidRPr="00304846">
        <w:t xml:space="preserve"> No.: </w:t>
      </w:r>
      <w:r w:rsidR="00C10A6A" w:rsidRPr="00304846">
        <w:rPr>
          <w:i/>
        </w:rPr>
        <w:t xml:space="preserve">[insert </w:t>
      </w:r>
      <w:r w:rsidR="00C10A6A" w:rsidRPr="00304846">
        <w:rPr>
          <w:b/>
          <w:i/>
        </w:rPr>
        <w:t xml:space="preserve">number of </w:t>
      </w:r>
      <w:r w:rsidR="003C1925" w:rsidRPr="00304846">
        <w:rPr>
          <w:b/>
          <w:i/>
        </w:rPr>
        <w:t xml:space="preserve">Request for Proposals </w:t>
      </w:r>
      <w:r w:rsidR="00C10A6A" w:rsidRPr="00304846">
        <w:rPr>
          <w:b/>
          <w:i/>
        </w:rPr>
        <w:t>process</w:t>
      </w:r>
      <w:r w:rsidR="00C10A6A" w:rsidRPr="00304846">
        <w:rPr>
          <w:i/>
        </w:rPr>
        <w:t>]</w:t>
      </w:r>
    </w:p>
    <w:p w14:paraId="07393FCA" w14:textId="7E86E61C" w:rsidR="00C10A6A" w:rsidRPr="00304846" w:rsidRDefault="00C10A6A" w:rsidP="003938BB">
      <w:pPr>
        <w:tabs>
          <w:tab w:val="right" w:pos="9360"/>
        </w:tabs>
        <w:suppressAutoHyphens w:val="0"/>
        <w:spacing w:before="120"/>
        <w:ind w:left="720" w:hanging="720"/>
        <w:jc w:val="left"/>
      </w:pPr>
      <w:r w:rsidRPr="00304846">
        <w:t xml:space="preserve">Alternative No.: </w:t>
      </w:r>
      <w:r w:rsidRPr="00304846">
        <w:rPr>
          <w:i/>
          <w:iCs/>
        </w:rPr>
        <w:t xml:space="preserve">[insert </w:t>
      </w:r>
      <w:r w:rsidRPr="00304846">
        <w:rPr>
          <w:b/>
          <w:i/>
          <w:iCs/>
        </w:rPr>
        <w:t xml:space="preserve">identification No if this is a </w:t>
      </w:r>
      <w:r w:rsidR="003C1925" w:rsidRPr="00304846">
        <w:rPr>
          <w:b/>
          <w:i/>
          <w:iCs/>
        </w:rPr>
        <w:t>Proposal</w:t>
      </w:r>
      <w:r w:rsidRPr="00304846">
        <w:rPr>
          <w:b/>
          <w:i/>
          <w:iCs/>
        </w:rPr>
        <w:t xml:space="preserve"> for an alternative</w:t>
      </w:r>
      <w:r w:rsidR="00461B82" w:rsidRPr="00304846">
        <w:rPr>
          <w:b/>
          <w:i/>
          <w:iCs/>
        </w:rPr>
        <w:t xml:space="preserve">, </w:t>
      </w:r>
      <w:r w:rsidR="00461B82" w:rsidRPr="00304846">
        <w:rPr>
          <w:i/>
          <w:iCs/>
        </w:rPr>
        <w:t>otherwise state</w:t>
      </w:r>
      <w:r w:rsidR="00461B82" w:rsidRPr="00304846">
        <w:rPr>
          <w:b/>
          <w:i/>
          <w:iCs/>
        </w:rPr>
        <w:t xml:space="preserve"> “not applicable”</w:t>
      </w:r>
      <w:r w:rsidRPr="00304846">
        <w:rPr>
          <w:i/>
          <w:iCs/>
        </w:rPr>
        <w:t>]</w:t>
      </w:r>
    </w:p>
    <w:p w14:paraId="49EA25C9" w14:textId="77777777" w:rsidR="00C10A6A" w:rsidRPr="00304846" w:rsidRDefault="00C10A6A" w:rsidP="003938BB">
      <w:pPr>
        <w:suppressAutoHyphens w:val="0"/>
        <w:spacing w:before="120"/>
        <w:ind w:left="720" w:hanging="720"/>
        <w:jc w:val="right"/>
      </w:pPr>
      <w:r w:rsidRPr="00304846">
        <w:t>Page ________ of_ ______ pages</w:t>
      </w:r>
    </w:p>
    <w:p w14:paraId="36B867C3" w14:textId="77777777" w:rsidR="00C10A6A" w:rsidRPr="00304846" w:rsidRDefault="00C10A6A" w:rsidP="00C10A6A">
      <w:pPr>
        <w:spacing w:after="0"/>
        <w:jc w:val="left"/>
        <w:rPr>
          <w:spacing w:val="-2"/>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304846" w:rsidRPr="00304846" w14:paraId="2A3781AC" w14:textId="77777777" w:rsidTr="000F1795">
        <w:trPr>
          <w:trHeight w:val="440"/>
        </w:trPr>
        <w:tc>
          <w:tcPr>
            <w:tcW w:w="9517" w:type="dxa"/>
            <w:tcBorders>
              <w:bottom w:val="nil"/>
            </w:tcBorders>
          </w:tcPr>
          <w:p w14:paraId="5B717237" w14:textId="06C6FCE7" w:rsidR="00C10A6A" w:rsidRPr="00304846" w:rsidRDefault="00C10A6A" w:rsidP="00803EC1">
            <w:pPr>
              <w:suppressAutoHyphens w:val="0"/>
              <w:spacing w:before="40" w:after="160"/>
              <w:ind w:left="360" w:hanging="360"/>
            </w:pPr>
            <w:r w:rsidRPr="00304846">
              <w:t>1.</w:t>
            </w:r>
            <w:r w:rsidRPr="00304846">
              <w:tab/>
            </w:r>
            <w:r w:rsidR="00A64EA0" w:rsidRPr="00304846">
              <w:t>Proposer</w:t>
            </w:r>
            <w:r w:rsidRPr="00304846">
              <w:t xml:space="preserve">’s Name: </w:t>
            </w:r>
            <w:r w:rsidRPr="00304846">
              <w:rPr>
                <w:i/>
              </w:rPr>
              <w:t xml:space="preserve">[insert </w:t>
            </w:r>
            <w:r w:rsidR="00A64EA0" w:rsidRPr="00304846">
              <w:rPr>
                <w:b/>
                <w:i/>
              </w:rPr>
              <w:t>Proposer</w:t>
            </w:r>
            <w:r w:rsidRPr="00304846">
              <w:rPr>
                <w:b/>
                <w:i/>
              </w:rPr>
              <w:t>’s legal name</w:t>
            </w:r>
            <w:r w:rsidRPr="00304846">
              <w:rPr>
                <w:i/>
              </w:rPr>
              <w:t>]</w:t>
            </w:r>
          </w:p>
        </w:tc>
      </w:tr>
      <w:tr w:rsidR="00304846" w:rsidRPr="00304846" w14:paraId="0F62B0FB" w14:textId="77777777" w:rsidTr="000F1795">
        <w:trPr>
          <w:trHeight w:val="674"/>
        </w:trPr>
        <w:tc>
          <w:tcPr>
            <w:tcW w:w="9517" w:type="dxa"/>
            <w:tcBorders>
              <w:left w:val="single" w:sz="4" w:space="0" w:color="auto"/>
            </w:tcBorders>
          </w:tcPr>
          <w:p w14:paraId="2E766739" w14:textId="1AE0DF1F" w:rsidR="00C10A6A" w:rsidRPr="00304846" w:rsidRDefault="00C10A6A" w:rsidP="00461B82">
            <w:pPr>
              <w:suppressAutoHyphens w:val="0"/>
              <w:spacing w:before="40" w:after="160"/>
              <w:ind w:left="360" w:hanging="360"/>
              <w:rPr>
                <w:b/>
              </w:rPr>
            </w:pPr>
            <w:r w:rsidRPr="00304846">
              <w:t>2.</w:t>
            </w:r>
            <w:r w:rsidRPr="00304846">
              <w:tab/>
            </w:r>
            <w:r w:rsidR="00A64EA0" w:rsidRPr="00304846">
              <w:t>Proposer</w:t>
            </w:r>
            <w:r w:rsidRPr="00304846">
              <w:t xml:space="preserve">’s JV Member’s   name: </w:t>
            </w:r>
            <w:r w:rsidRPr="00304846">
              <w:rPr>
                <w:i/>
              </w:rPr>
              <w:t xml:space="preserve">[insert </w:t>
            </w:r>
            <w:r w:rsidRPr="00304846">
              <w:rPr>
                <w:b/>
                <w:i/>
              </w:rPr>
              <w:t>JV’s Member legal name</w:t>
            </w:r>
            <w:r w:rsidRPr="00304846">
              <w:rPr>
                <w:i/>
              </w:rPr>
              <w:t>]</w:t>
            </w:r>
          </w:p>
        </w:tc>
      </w:tr>
      <w:tr w:rsidR="00304846" w:rsidRPr="00304846" w14:paraId="32DF1A68" w14:textId="77777777" w:rsidTr="000F1795">
        <w:trPr>
          <w:trHeight w:val="674"/>
        </w:trPr>
        <w:tc>
          <w:tcPr>
            <w:tcW w:w="9517" w:type="dxa"/>
            <w:tcBorders>
              <w:left w:val="single" w:sz="4" w:space="0" w:color="auto"/>
            </w:tcBorders>
          </w:tcPr>
          <w:p w14:paraId="582C344C" w14:textId="3FDC5A64" w:rsidR="00C10A6A" w:rsidRPr="00304846" w:rsidRDefault="00C10A6A" w:rsidP="00461B82">
            <w:pPr>
              <w:suppressAutoHyphens w:val="0"/>
              <w:spacing w:before="40" w:after="160"/>
              <w:ind w:left="360" w:hanging="360"/>
              <w:rPr>
                <w:b/>
              </w:rPr>
            </w:pPr>
            <w:r w:rsidRPr="00304846">
              <w:t>3.</w:t>
            </w:r>
            <w:r w:rsidRPr="00304846">
              <w:tab/>
            </w:r>
            <w:r w:rsidR="00A64EA0" w:rsidRPr="00304846">
              <w:t>Proposer</w:t>
            </w:r>
            <w:r w:rsidRPr="00304846">
              <w:t xml:space="preserve">’s JV Member’s country of registration: </w:t>
            </w:r>
            <w:r w:rsidRPr="00304846">
              <w:rPr>
                <w:i/>
              </w:rPr>
              <w:t xml:space="preserve">[insert </w:t>
            </w:r>
            <w:r w:rsidRPr="00304846">
              <w:rPr>
                <w:b/>
                <w:i/>
              </w:rPr>
              <w:t>JV’s Member  country of registration</w:t>
            </w:r>
            <w:r w:rsidRPr="00304846">
              <w:rPr>
                <w:i/>
              </w:rPr>
              <w:t>]</w:t>
            </w:r>
          </w:p>
        </w:tc>
      </w:tr>
      <w:tr w:rsidR="00304846" w:rsidRPr="00304846" w14:paraId="38A9D572" w14:textId="77777777" w:rsidTr="000F1795">
        <w:tc>
          <w:tcPr>
            <w:tcW w:w="9517" w:type="dxa"/>
            <w:tcBorders>
              <w:left w:val="single" w:sz="4" w:space="0" w:color="auto"/>
            </w:tcBorders>
          </w:tcPr>
          <w:p w14:paraId="3404D69B" w14:textId="038475AA" w:rsidR="00C10A6A" w:rsidRPr="00304846" w:rsidRDefault="00C10A6A" w:rsidP="00803EC1">
            <w:pPr>
              <w:suppressAutoHyphens w:val="0"/>
              <w:spacing w:before="40" w:after="160"/>
              <w:ind w:left="360" w:hanging="360"/>
            </w:pPr>
            <w:r w:rsidRPr="00304846">
              <w:t>4.</w:t>
            </w:r>
            <w:r w:rsidRPr="00304846">
              <w:tab/>
            </w:r>
            <w:r w:rsidR="00A64EA0" w:rsidRPr="00304846">
              <w:t>Proposer</w:t>
            </w:r>
            <w:r w:rsidRPr="00304846">
              <w:t xml:space="preserve">’s JV Member’s  year of registration: </w:t>
            </w:r>
            <w:r w:rsidRPr="00304846">
              <w:rPr>
                <w:i/>
              </w:rPr>
              <w:t xml:space="preserve">[insert </w:t>
            </w:r>
            <w:r w:rsidRPr="00304846">
              <w:rPr>
                <w:b/>
                <w:i/>
              </w:rPr>
              <w:t>JV’s Member year of registration</w:t>
            </w:r>
            <w:r w:rsidRPr="00304846">
              <w:rPr>
                <w:i/>
              </w:rPr>
              <w:t>]</w:t>
            </w:r>
          </w:p>
        </w:tc>
      </w:tr>
      <w:tr w:rsidR="00304846" w:rsidRPr="00304846" w14:paraId="2FC4CDE6" w14:textId="77777777" w:rsidTr="000F1795">
        <w:tc>
          <w:tcPr>
            <w:tcW w:w="9517" w:type="dxa"/>
            <w:tcBorders>
              <w:left w:val="single" w:sz="4" w:space="0" w:color="auto"/>
            </w:tcBorders>
          </w:tcPr>
          <w:p w14:paraId="666E47C9" w14:textId="0BA2AB3D" w:rsidR="00C10A6A" w:rsidRPr="00304846" w:rsidRDefault="00C10A6A" w:rsidP="00803EC1">
            <w:pPr>
              <w:suppressAutoHyphens w:val="0"/>
              <w:spacing w:before="40" w:after="160"/>
              <w:ind w:left="360" w:hanging="360"/>
            </w:pPr>
            <w:r w:rsidRPr="00304846">
              <w:t>5.</w:t>
            </w:r>
            <w:r w:rsidRPr="00304846">
              <w:tab/>
            </w:r>
            <w:r w:rsidR="00A64EA0" w:rsidRPr="00304846">
              <w:t>Proposer</w:t>
            </w:r>
            <w:r w:rsidRPr="00304846">
              <w:t xml:space="preserve">’s JV Member’s legal address in country of registration: </w:t>
            </w:r>
            <w:r w:rsidRPr="00304846">
              <w:rPr>
                <w:i/>
              </w:rPr>
              <w:t xml:space="preserve">[insert </w:t>
            </w:r>
            <w:r w:rsidRPr="00304846">
              <w:rPr>
                <w:b/>
                <w:i/>
              </w:rPr>
              <w:t>JV’s Member legal address in country of registration</w:t>
            </w:r>
            <w:r w:rsidRPr="00304846">
              <w:rPr>
                <w:i/>
              </w:rPr>
              <w:t>]</w:t>
            </w:r>
          </w:p>
        </w:tc>
      </w:tr>
      <w:tr w:rsidR="00304846" w:rsidRPr="00304846" w14:paraId="33585D4D" w14:textId="77777777" w:rsidTr="000F1795">
        <w:tc>
          <w:tcPr>
            <w:tcW w:w="9517" w:type="dxa"/>
          </w:tcPr>
          <w:p w14:paraId="2C1BCF44" w14:textId="7A900AA3" w:rsidR="00C10A6A" w:rsidRPr="00304846" w:rsidRDefault="00C10A6A" w:rsidP="00803EC1">
            <w:pPr>
              <w:suppressAutoHyphens w:val="0"/>
              <w:spacing w:before="40" w:after="160"/>
              <w:ind w:left="360" w:hanging="360"/>
            </w:pPr>
            <w:r w:rsidRPr="00304846">
              <w:t>6.</w:t>
            </w:r>
            <w:r w:rsidRPr="00304846">
              <w:tab/>
            </w:r>
            <w:r w:rsidR="00A64EA0" w:rsidRPr="00304846">
              <w:t>Proposer</w:t>
            </w:r>
            <w:r w:rsidRPr="00304846">
              <w:t>’s JV Member’s authorized representative information</w:t>
            </w:r>
          </w:p>
          <w:p w14:paraId="41EB2DF5" w14:textId="77777777" w:rsidR="00C10A6A" w:rsidRPr="00304846" w:rsidRDefault="00C10A6A" w:rsidP="00803EC1">
            <w:pPr>
              <w:suppressAutoHyphens w:val="0"/>
              <w:spacing w:before="40" w:after="160"/>
              <w:ind w:left="360" w:hanging="360"/>
              <w:rPr>
                <w:b/>
              </w:rPr>
            </w:pPr>
            <w:r w:rsidRPr="00304846">
              <w:t xml:space="preserve">Name: </w:t>
            </w:r>
            <w:r w:rsidRPr="00304846">
              <w:rPr>
                <w:i/>
              </w:rPr>
              <w:t xml:space="preserve">[insert </w:t>
            </w:r>
            <w:r w:rsidRPr="00304846">
              <w:rPr>
                <w:b/>
                <w:i/>
              </w:rPr>
              <w:t>name of JV’s Member authorized representative</w:t>
            </w:r>
            <w:r w:rsidRPr="00304846">
              <w:rPr>
                <w:i/>
              </w:rPr>
              <w:t>]</w:t>
            </w:r>
          </w:p>
          <w:p w14:paraId="764EEA11" w14:textId="77777777" w:rsidR="00C10A6A" w:rsidRPr="00304846" w:rsidRDefault="00C10A6A" w:rsidP="00803EC1">
            <w:pPr>
              <w:suppressAutoHyphens w:val="0"/>
              <w:spacing w:before="40" w:after="160"/>
              <w:ind w:left="360" w:hanging="360"/>
              <w:rPr>
                <w:b/>
              </w:rPr>
            </w:pPr>
            <w:r w:rsidRPr="00304846">
              <w:t xml:space="preserve">Address: </w:t>
            </w:r>
            <w:r w:rsidRPr="00304846">
              <w:rPr>
                <w:i/>
              </w:rPr>
              <w:t xml:space="preserve">[insert </w:t>
            </w:r>
            <w:r w:rsidRPr="00304846">
              <w:rPr>
                <w:b/>
                <w:i/>
              </w:rPr>
              <w:t>address of JV’s Member authorized representative</w:t>
            </w:r>
            <w:r w:rsidRPr="00304846">
              <w:rPr>
                <w:i/>
              </w:rPr>
              <w:t>]</w:t>
            </w:r>
          </w:p>
          <w:p w14:paraId="4C7674C1" w14:textId="77777777" w:rsidR="00C10A6A" w:rsidRPr="00304846" w:rsidRDefault="00C10A6A" w:rsidP="00803EC1">
            <w:pPr>
              <w:suppressAutoHyphens w:val="0"/>
              <w:spacing w:before="40" w:after="160"/>
              <w:ind w:left="360" w:hanging="360"/>
              <w:rPr>
                <w:i/>
              </w:rPr>
            </w:pPr>
            <w:r w:rsidRPr="00304846">
              <w:t xml:space="preserve">Telephone/Fax numbers: </w:t>
            </w:r>
            <w:r w:rsidRPr="00304846">
              <w:rPr>
                <w:i/>
              </w:rPr>
              <w:t xml:space="preserve">[insert </w:t>
            </w:r>
            <w:r w:rsidRPr="00304846">
              <w:rPr>
                <w:b/>
                <w:i/>
              </w:rPr>
              <w:t>telephone/fax numbers of JV’s Member authorized representative</w:t>
            </w:r>
            <w:r w:rsidRPr="00304846">
              <w:rPr>
                <w:i/>
              </w:rPr>
              <w:t>]</w:t>
            </w:r>
          </w:p>
          <w:p w14:paraId="7769DD36" w14:textId="41626C2C" w:rsidR="00C10A6A" w:rsidRPr="00304846" w:rsidRDefault="00C10A6A" w:rsidP="00F56617">
            <w:pPr>
              <w:suppressAutoHyphens w:val="0"/>
              <w:spacing w:before="40" w:after="160"/>
              <w:ind w:left="360" w:hanging="360"/>
            </w:pPr>
            <w:r w:rsidRPr="00304846">
              <w:t xml:space="preserve">Email Address: </w:t>
            </w:r>
            <w:r w:rsidRPr="00304846">
              <w:rPr>
                <w:i/>
              </w:rPr>
              <w:t xml:space="preserve">[insert </w:t>
            </w:r>
            <w:r w:rsidRPr="00304846">
              <w:rPr>
                <w:b/>
                <w:i/>
              </w:rPr>
              <w:t>email address of JV’s Member authorized representative</w:t>
            </w:r>
            <w:r w:rsidRPr="00304846">
              <w:rPr>
                <w:i/>
              </w:rPr>
              <w:t>]</w:t>
            </w:r>
          </w:p>
        </w:tc>
      </w:tr>
      <w:tr w:rsidR="00304846" w:rsidRPr="00304846" w14:paraId="78B31F41" w14:textId="77777777" w:rsidTr="000F1795">
        <w:trPr>
          <w:trHeight w:val="3248"/>
        </w:trPr>
        <w:tc>
          <w:tcPr>
            <w:tcW w:w="9517" w:type="dxa"/>
          </w:tcPr>
          <w:p w14:paraId="6000100A" w14:textId="77777777" w:rsidR="00C10A6A" w:rsidRPr="00304846" w:rsidRDefault="00C10A6A" w:rsidP="00803EC1">
            <w:pPr>
              <w:suppressAutoHyphens w:val="0"/>
              <w:spacing w:before="40"/>
              <w:ind w:left="540" w:hanging="450"/>
              <w:jc w:val="left"/>
              <w:rPr>
                <w:spacing w:val="-2"/>
                <w:sz w:val="22"/>
                <w:szCs w:val="22"/>
              </w:rPr>
            </w:pPr>
            <w:r w:rsidRPr="00304846">
              <w:rPr>
                <w:spacing w:val="-2"/>
              </w:rPr>
              <w:t>7.</w:t>
            </w:r>
            <w:r w:rsidRPr="00304846">
              <w:rPr>
                <w:spacing w:val="-2"/>
              </w:rPr>
              <w:tab/>
            </w:r>
            <w:r w:rsidRPr="00304846">
              <w:rPr>
                <w:spacing w:val="-2"/>
                <w:sz w:val="22"/>
                <w:szCs w:val="22"/>
              </w:rPr>
              <w:t xml:space="preserve"> Attached are copies of original documents of </w:t>
            </w:r>
            <w:r w:rsidRPr="00304846">
              <w:rPr>
                <w:i/>
              </w:rPr>
              <w:t>[check the box(es) of the attached original documents]</w:t>
            </w:r>
          </w:p>
          <w:p w14:paraId="7D742AE4" w14:textId="02F51A5C" w:rsidR="00C10A6A" w:rsidRPr="00304846" w:rsidRDefault="00C10A6A" w:rsidP="00803EC1">
            <w:pPr>
              <w:suppressAutoHyphens w:val="0"/>
              <w:spacing w:before="40"/>
              <w:ind w:left="540" w:hanging="450"/>
              <w:jc w:val="left"/>
              <w:rPr>
                <w:spacing w:val="-8"/>
                <w:sz w:val="22"/>
                <w:szCs w:val="22"/>
              </w:rPr>
            </w:pPr>
            <w:r w:rsidRPr="00304846">
              <w:rPr>
                <w:rFonts w:eastAsia="MS Mincho"/>
                <w:spacing w:val="-2"/>
              </w:rPr>
              <w:sym w:font="Wingdings" w:char="F0A8"/>
            </w:r>
            <w:r w:rsidRPr="00304846">
              <w:rPr>
                <w:rFonts w:eastAsia="MS Mincho"/>
                <w:spacing w:val="-2"/>
              </w:rPr>
              <w:tab/>
            </w:r>
            <w:r w:rsidRPr="00304846">
              <w:rPr>
                <w:spacing w:val="-2"/>
                <w:sz w:val="22"/>
                <w:szCs w:val="22"/>
              </w:rPr>
              <w:t xml:space="preserve">Articles of Incorporation (or equivalent documents of constitution or association), and/or registration documents of the </w:t>
            </w:r>
            <w:r w:rsidRPr="00304846">
              <w:rPr>
                <w:spacing w:val="-8"/>
                <w:sz w:val="22"/>
                <w:szCs w:val="22"/>
              </w:rPr>
              <w:t xml:space="preserve">legal entity named above, in accordance with </w:t>
            </w:r>
            <w:r w:rsidR="0035296A" w:rsidRPr="00304846">
              <w:rPr>
                <w:spacing w:val="-8"/>
                <w:sz w:val="22"/>
                <w:szCs w:val="22"/>
              </w:rPr>
              <w:t xml:space="preserve">ITP </w:t>
            </w:r>
            <w:r w:rsidRPr="00304846">
              <w:rPr>
                <w:spacing w:val="-8"/>
                <w:sz w:val="22"/>
                <w:szCs w:val="22"/>
              </w:rPr>
              <w:t>4.4.</w:t>
            </w:r>
          </w:p>
          <w:p w14:paraId="6C9E762B" w14:textId="1000FABD" w:rsidR="00C10A6A" w:rsidRPr="00304846" w:rsidRDefault="00C10A6A" w:rsidP="00803EC1">
            <w:pPr>
              <w:suppressAutoHyphens w:val="0"/>
              <w:spacing w:before="40"/>
              <w:ind w:left="540" w:hanging="450"/>
              <w:jc w:val="left"/>
              <w:rPr>
                <w:spacing w:val="-2"/>
                <w:sz w:val="22"/>
                <w:szCs w:val="22"/>
              </w:rPr>
            </w:pPr>
            <w:r w:rsidRPr="00304846">
              <w:rPr>
                <w:rFonts w:eastAsia="MS Mincho"/>
                <w:spacing w:val="-2"/>
              </w:rPr>
              <w:sym w:font="Wingdings" w:char="F0A8"/>
            </w:r>
            <w:r w:rsidRPr="00304846">
              <w:rPr>
                <w:spacing w:val="-2"/>
                <w:sz w:val="22"/>
                <w:szCs w:val="22"/>
              </w:rPr>
              <w:t xml:space="preserve"> </w:t>
            </w:r>
            <w:r w:rsidRPr="00304846">
              <w:rPr>
                <w:spacing w:val="-2"/>
                <w:sz w:val="22"/>
                <w:szCs w:val="22"/>
              </w:rPr>
              <w:tab/>
              <w:t xml:space="preserve">In case of a state-owned enterprise or institution, documents establishing legal and financial autonomy, operation in accordance with commercial law, and they are not under the supervision of the Purchaser in accordance with </w:t>
            </w:r>
            <w:r w:rsidR="0035296A" w:rsidRPr="00304846">
              <w:rPr>
                <w:spacing w:val="-2"/>
                <w:sz w:val="22"/>
                <w:szCs w:val="22"/>
              </w:rPr>
              <w:t xml:space="preserve">ITP </w:t>
            </w:r>
            <w:r w:rsidRPr="00304846">
              <w:rPr>
                <w:spacing w:val="-2"/>
                <w:sz w:val="22"/>
                <w:szCs w:val="22"/>
              </w:rPr>
              <w:t>4.6.</w:t>
            </w:r>
          </w:p>
          <w:p w14:paraId="234066C3" w14:textId="46ABCB35" w:rsidR="00C10A6A" w:rsidRPr="00304846" w:rsidRDefault="00696D4E" w:rsidP="00B40A19">
            <w:pPr>
              <w:suppressAutoHyphens w:val="0"/>
              <w:spacing w:before="40"/>
              <w:ind w:left="540" w:hanging="450"/>
              <w:jc w:val="left"/>
              <w:rPr>
                <w:spacing w:val="-2"/>
              </w:rPr>
            </w:pPr>
            <w:r w:rsidRPr="00304846">
              <w:rPr>
                <w:spacing w:val="-2"/>
                <w:sz w:val="22"/>
                <w:szCs w:val="22"/>
              </w:rPr>
              <w:t>8.</w:t>
            </w:r>
            <w:r w:rsidR="00C10A6A" w:rsidRPr="00304846">
              <w:rPr>
                <w:spacing w:val="-2"/>
                <w:sz w:val="22"/>
                <w:szCs w:val="22"/>
              </w:rPr>
              <w:t xml:space="preserve"> Included are the organizational chart, a list of Board of Directors, and the beneficial ownership.</w:t>
            </w:r>
            <w:r w:rsidRPr="00304846">
              <w:rPr>
                <w:spacing w:val="-2"/>
                <w:sz w:val="22"/>
                <w:szCs w:val="22"/>
              </w:rPr>
              <w:t xml:space="preserve"> </w:t>
            </w:r>
            <w:r w:rsidRPr="00304846">
              <w:rPr>
                <w:i/>
                <w:spacing w:val="-2"/>
                <w:sz w:val="22"/>
                <w:szCs w:val="22"/>
              </w:rPr>
              <w:t>[</w:t>
            </w:r>
            <w:r w:rsidR="000F1495" w:rsidRPr="00304846">
              <w:rPr>
                <w:i/>
                <w:spacing w:val="-2"/>
                <w:sz w:val="22"/>
                <w:szCs w:val="22"/>
              </w:rPr>
              <w:t>T</w:t>
            </w:r>
            <w:r w:rsidRPr="00304846">
              <w:rPr>
                <w:i/>
                <w:spacing w:val="-2"/>
                <w:sz w:val="22"/>
                <w:szCs w:val="22"/>
              </w:rPr>
              <w:t xml:space="preserve">he successful </w:t>
            </w:r>
            <w:r w:rsidR="00A64EA0" w:rsidRPr="00304846">
              <w:rPr>
                <w:i/>
                <w:spacing w:val="-2"/>
                <w:sz w:val="22"/>
                <w:szCs w:val="22"/>
              </w:rPr>
              <w:t>Proposer</w:t>
            </w:r>
            <w:r w:rsidRPr="00304846">
              <w:rPr>
                <w:i/>
                <w:spacing w:val="-2"/>
                <w:sz w:val="22"/>
                <w:szCs w:val="22"/>
              </w:rPr>
              <w:t xml:space="preserve"> shall provide additional information on beneficial ownership for each JV member using the Beneficial Ownership Disclosure Form.]</w:t>
            </w:r>
          </w:p>
        </w:tc>
      </w:tr>
    </w:tbl>
    <w:p w14:paraId="6A5659A1" w14:textId="77777777" w:rsidR="00B40A19" w:rsidRPr="00304846" w:rsidRDefault="00B40A19">
      <w:pPr>
        <w:suppressAutoHyphens w:val="0"/>
        <w:spacing w:after="0"/>
        <w:jc w:val="left"/>
        <w:rPr>
          <w:b/>
        </w:rPr>
      </w:pPr>
      <w:r w:rsidRPr="00304846">
        <w:rPr>
          <w:b/>
        </w:rPr>
        <w:br w:type="page"/>
      </w:r>
    </w:p>
    <w:p w14:paraId="7BF7BB03" w14:textId="461C0445" w:rsidR="00FA7174" w:rsidRPr="00304846" w:rsidRDefault="00FA7174" w:rsidP="00FF05B4">
      <w:pPr>
        <w:pStyle w:val="S4-header1"/>
        <w:rPr>
          <w:smallCaps/>
        </w:rPr>
      </w:pPr>
      <w:bookmarkStart w:id="561" w:name="_Toc135823887"/>
      <w:r w:rsidRPr="00304846">
        <w:rPr>
          <w:smallCaps/>
        </w:rPr>
        <w:t>Form CON – 2</w:t>
      </w:r>
      <w:r w:rsidR="009C4206" w:rsidRPr="00304846">
        <w:rPr>
          <w:smallCaps/>
        </w:rPr>
        <w:t xml:space="preserve">- </w:t>
      </w:r>
      <w:r w:rsidRPr="00304846">
        <w:rPr>
          <w:smallCaps/>
        </w:rPr>
        <w:t>Historical Contract Non-Performance</w:t>
      </w:r>
      <w:r w:rsidR="00804835" w:rsidRPr="00304846">
        <w:rPr>
          <w:smallCaps/>
        </w:rPr>
        <w:t>,</w:t>
      </w:r>
      <w:r w:rsidR="00FD4697" w:rsidRPr="00304846">
        <w:rPr>
          <w:smallCaps/>
        </w:rPr>
        <w:t xml:space="preserve"> Pending Litigation</w:t>
      </w:r>
      <w:r w:rsidR="00804835" w:rsidRPr="00304846">
        <w:rPr>
          <w:smallCaps/>
        </w:rPr>
        <w:t xml:space="preserve"> and Litigation History</w:t>
      </w:r>
      <w:bookmarkEnd w:id="561"/>
    </w:p>
    <w:p w14:paraId="69CE6CC8" w14:textId="77777777" w:rsidR="00FA7174" w:rsidRPr="00304846" w:rsidRDefault="00FA7174" w:rsidP="00FA7174">
      <w:pPr>
        <w:jc w:val="left"/>
      </w:pPr>
      <w:r w:rsidRPr="00304846">
        <w:t>In case a prequalification process was conducted this form should be used only if the information submitted at the time of prequalification requires updating</w:t>
      </w:r>
    </w:p>
    <w:p w14:paraId="7AB0BB0F" w14:textId="4D341B64" w:rsidR="00F56617" w:rsidRPr="00304846" w:rsidRDefault="00A64EA0" w:rsidP="003938BB">
      <w:pPr>
        <w:tabs>
          <w:tab w:val="right" w:pos="9000"/>
          <w:tab w:val="right" w:pos="9630"/>
        </w:tabs>
        <w:spacing w:before="120"/>
        <w:jc w:val="left"/>
      </w:pPr>
      <w:r w:rsidRPr="00304846">
        <w:t>Proposer</w:t>
      </w:r>
      <w:r w:rsidR="00FA7174" w:rsidRPr="00304846">
        <w:t xml:space="preserve">’s Legal Name: </w:t>
      </w:r>
      <w:r w:rsidR="00F56617" w:rsidRPr="00304846">
        <w:rPr>
          <w:i/>
        </w:rPr>
        <w:t xml:space="preserve">[insert </w:t>
      </w:r>
      <w:r w:rsidRPr="00304846">
        <w:rPr>
          <w:b/>
          <w:i/>
        </w:rPr>
        <w:t>Proposer</w:t>
      </w:r>
      <w:r w:rsidR="00F56617" w:rsidRPr="00304846">
        <w:rPr>
          <w:b/>
          <w:i/>
        </w:rPr>
        <w:t>’s Legal Name</w:t>
      </w:r>
      <w:r w:rsidR="00F56617" w:rsidRPr="00304846">
        <w:rPr>
          <w:i/>
        </w:rPr>
        <w:t>]</w:t>
      </w:r>
      <w:r w:rsidR="00FA7174" w:rsidRPr="00304846">
        <w:t xml:space="preserve">  </w:t>
      </w:r>
    </w:p>
    <w:p w14:paraId="62EAE152" w14:textId="1A1AEF26" w:rsidR="00FA7174" w:rsidRPr="00304846" w:rsidRDefault="00FA7174" w:rsidP="003938BB">
      <w:pPr>
        <w:tabs>
          <w:tab w:val="right" w:pos="9000"/>
          <w:tab w:val="right" w:pos="9630"/>
        </w:tabs>
        <w:spacing w:before="120"/>
        <w:jc w:val="left"/>
      </w:pPr>
      <w:r w:rsidRPr="00304846">
        <w:t xml:space="preserve">Date: </w:t>
      </w:r>
      <w:r w:rsidR="003938BB" w:rsidRPr="00304846">
        <w:rPr>
          <w:u w:val="single"/>
        </w:rPr>
        <w:t xml:space="preserve">                 </w:t>
      </w:r>
      <w:r w:rsidR="00F56617" w:rsidRPr="00304846">
        <w:rPr>
          <w:i/>
        </w:rPr>
        <w:t xml:space="preserve">[insert </w:t>
      </w:r>
      <w:r w:rsidR="00F56617" w:rsidRPr="00304846">
        <w:rPr>
          <w:b/>
          <w:i/>
        </w:rPr>
        <w:t>date</w:t>
      </w:r>
      <w:r w:rsidR="00F56617" w:rsidRPr="00304846">
        <w:rPr>
          <w:i/>
        </w:rPr>
        <w:t>]</w:t>
      </w:r>
    </w:p>
    <w:p w14:paraId="1A60D087" w14:textId="54CC70D3" w:rsidR="00F56617" w:rsidRPr="00304846" w:rsidRDefault="00FA7174" w:rsidP="003938BB">
      <w:pPr>
        <w:tabs>
          <w:tab w:val="right" w:pos="9000"/>
          <w:tab w:val="right" w:pos="9630"/>
        </w:tabs>
        <w:spacing w:before="120"/>
        <w:jc w:val="left"/>
      </w:pPr>
      <w:r w:rsidRPr="00304846">
        <w:t xml:space="preserve">JV member Legal Name:  </w:t>
      </w:r>
      <w:r w:rsidR="00F56617" w:rsidRPr="00304846">
        <w:rPr>
          <w:i/>
        </w:rPr>
        <w:t xml:space="preserve">[insert </w:t>
      </w:r>
      <w:r w:rsidR="00F56617" w:rsidRPr="00304846">
        <w:rPr>
          <w:b/>
          <w:i/>
        </w:rPr>
        <w:t>JV Member Legal Name</w:t>
      </w:r>
      <w:r w:rsidR="00F56617" w:rsidRPr="00304846">
        <w:rPr>
          <w:i/>
        </w:rPr>
        <w:t>]</w:t>
      </w:r>
    </w:p>
    <w:p w14:paraId="2580D2CB" w14:textId="5361568C" w:rsidR="00FA7174" w:rsidRPr="00304846" w:rsidRDefault="00C411EC" w:rsidP="003938BB">
      <w:pPr>
        <w:tabs>
          <w:tab w:val="right" w:pos="9000"/>
          <w:tab w:val="right" w:pos="9630"/>
        </w:tabs>
        <w:spacing w:before="120"/>
        <w:jc w:val="left"/>
      </w:pPr>
      <w:r w:rsidRPr="00304846">
        <w:t>RFP</w:t>
      </w:r>
      <w:r w:rsidR="00FA7174" w:rsidRPr="00304846">
        <w:t xml:space="preserve"> No.:  </w:t>
      </w:r>
      <w:r w:rsidR="00F56617" w:rsidRPr="00304846">
        <w:rPr>
          <w:i/>
        </w:rPr>
        <w:t xml:space="preserve">[insert </w:t>
      </w:r>
      <w:r w:rsidRPr="00304846">
        <w:rPr>
          <w:b/>
          <w:i/>
        </w:rPr>
        <w:t>RFP</w:t>
      </w:r>
      <w:r w:rsidR="00F56617" w:rsidRPr="00304846">
        <w:rPr>
          <w:b/>
          <w:i/>
        </w:rPr>
        <w:t xml:space="preserve"> number</w:t>
      </w:r>
      <w:r w:rsidR="00F56617" w:rsidRPr="00304846">
        <w:rPr>
          <w:i/>
        </w:rPr>
        <w:t>]</w:t>
      </w:r>
      <w:r w:rsidR="00F56617" w:rsidRPr="00304846">
        <w:t xml:space="preserve"> </w:t>
      </w:r>
    </w:p>
    <w:p w14:paraId="5A2376B5" w14:textId="77777777" w:rsidR="00FA7174" w:rsidRPr="00304846" w:rsidRDefault="00FA7174" w:rsidP="003938BB">
      <w:pPr>
        <w:tabs>
          <w:tab w:val="right" w:pos="9000"/>
        </w:tabs>
        <w:spacing w:before="120"/>
        <w:jc w:val="right"/>
      </w:pPr>
      <w:r w:rsidRPr="00304846">
        <w:t xml:space="preserve">Page _______ of _______ pages </w:t>
      </w:r>
    </w:p>
    <w:tbl>
      <w:tblPr>
        <w:tblW w:w="8640" w:type="dxa"/>
        <w:tblInd w:w="3" w:type="dxa"/>
        <w:tblLayout w:type="fixed"/>
        <w:tblCellMar>
          <w:left w:w="0" w:type="dxa"/>
          <w:right w:w="0" w:type="dxa"/>
        </w:tblCellMar>
        <w:tblLook w:val="0000" w:firstRow="0" w:lastRow="0" w:firstColumn="0" w:lastColumn="0" w:noHBand="0" w:noVBand="0"/>
      </w:tblPr>
      <w:tblGrid>
        <w:gridCol w:w="891"/>
        <w:gridCol w:w="1409"/>
        <w:gridCol w:w="4717"/>
        <w:gridCol w:w="1623"/>
      </w:tblGrid>
      <w:tr w:rsidR="00304846" w:rsidRPr="00304846" w14:paraId="7906F268" w14:textId="77777777" w:rsidTr="000F1795">
        <w:tc>
          <w:tcPr>
            <w:tcW w:w="9389" w:type="dxa"/>
            <w:gridSpan w:val="4"/>
            <w:tcBorders>
              <w:top w:val="single" w:sz="2" w:space="0" w:color="auto"/>
              <w:left w:val="single" w:sz="2" w:space="0" w:color="auto"/>
              <w:bottom w:val="single" w:sz="2" w:space="0" w:color="auto"/>
              <w:right w:val="single" w:sz="2" w:space="0" w:color="auto"/>
            </w:tcBorders>
          </w:tcPr>
          <w:p w14:paraId="66557F71" w14:textId="77777777" w:rsidR="001764DD" w:rsidRPr="00304846" w:rsidRDefault="001764DD" w:rsidP="00762D2D">
            <w:pPr>
              <w:spacing w:before="60" w:after="60"/>
              <w:jc w:val="left"/>
              <w:rPr>
                <w:spacing w:val="-4"/>
              </w:rPr>
            </w:pPr>
            <w:r w:rsidRPr="00304846">
              <w:rPr>
                <w:spacing w:val="-4"/>
              </w:rPr>
              <w:t xml:space="preserve">Non-Performed Contracts in accordance with Section III, Evaluation and Qualification Criteria </w:t>
            </w:r>
          </w:p>
        </w:tc>
      </w:tr>
      <w:tr w:rsidR="00304846" w:rsidRPr="00304846" w14:paraId="57781890" w14:textId="77777777" w:rsidTr="000F1795">
        <w:tc>
          <w:tcPr>
            <w:tcW w:w="9389" w:type="dxa"/>
            <w:gridSpan w:val="4"/>
            <w:tcBorders>
              <w:top w:val="single" w:sz="2" w:space="0" w:color="auto"/>
              <w:left w:val="single" w:sz="2" w:space="0" w:color="auto"/>
              <w:bottom w:val="single" w:sz="2" w:space="0" w:color="auto"/>
              <w:right w:val="single" w:sz="2" w:space="0" w:color="auto"/>
            </w:tcBorders>
          </w:tcPr>
          <w:p w14:paraId="1A8E7040" w14:textId="58421D7D" w:rsidR="001764DD" w:rsidRPr="00304846" w:rsidRDefault="001764DD" w:rsidP="00762D2D">
            <w:pPr>
              <w:spacing w:before="60" w:after="60"/>
              <w:ind w:left="540" w:hanging="441"/>
              <w:rPr>
                <w:spacing w:val="-4"/>
              </w:rPr>
            </w:pPr>
            <w:r w:rsidRPr="00304846">
              <w:rPr>
                <w:rFonts w:ascii="Wingdings" w:eastAsia="Wingdings" w:hAnsi="Wingdings" w:cs="Wingdings"/>
                <w:spacing w:val="-2"/>
              </w:rPr>
              <w:t></w:t>
            </w:r>
            <w:r w:rsidRPr="00304846">
              <w:rPr>
                <w:rFonts w:ascii="MS Mincho" w:eastAsia="MS Mincho" w:hAnsi="MS Mincho" w:cs="MS Mincho"/>
                <w:spacing w:val="-2"/>
              </w:rPr>
              <w:tab/>
            </w:r>
            <w:r w:rsidRPr="00304846">
              <w:rPr>
                <w:spacing w:val="-6"/>
              </w:rPr>
              <w:t>Contract non-performance did not occur since 1</w:t>
            </w:r>
            <w:r w:rsidRPr="00304846">
              <w:rPr>
                <w:spacing w:val="-6"/>
                <w:vertAlign w:val="superscript"/>
              </w:rPr>
              <w:t>st</w:t>
            </w:r>
            <w:r w:rsidRPr="00304846">
              <w:rPr>
                <w:spacing w:val="-6"/>
              </w:rPr>
              <w:t xml:space="preserve"> January </w:t>
            </w:r>
            <w:r w:rsidRPr="00304846">
              <w:rPr>
                <w:i/>
                <w:spacing w:val="-6"/>
              </w:rPr>
              <w:t>[insert year]</w:t>
            </w:r>
            <w:r w:rsidRPr="00304846">
              <w:rPr>
                <w:i/>
                <w:iCs/>
                <w:spacing w:val="-6"/>
              </w:rPr>
              <w:t xml:space="preserve"> </w:t>
            </w:r>
            <w:r w:rsidRPr="00304846">
              <w:rPr>
                <w:spacing w:val="-4"/>
              </w:rPr>
              <w:t xml:space="preserve">specified in Section III, Evaluation and </w:t>
            </w:r>
            <w:r w:rsidRPr="00304846">
              <w:rPr>
                <w:spacing w:val="-7"/>
              </w:rPr>
              <w:t xml:space="preserve">Qualification Criteria, Sub-Factor </w:t>
            </w:r>
            <w:r w:rsidR="000F1495" w:rsidRPr="00304846">
              <w:rPr>
                <w:spacing w:val="-4"/>
              </w:rPr>
              <w:t>1</w:t>
            </w:r>
            <w:r w:rsidRPr="00304846">
              <w:rPr>
                <w:spacing w:val="-4"/>
              </w:rPr>
              <w:t>.2.1.</w:t>
            </w:r>
          </w:p>
          <w:p w14:paraId="65751373" w14:textId="7B721C13" w:rsidR="001764DD" w:rsidRPr="00304846" w:rsidRDefault="001764DD" w:rsidP="00762D2D">
            <w:pPr>
              <w:spacing w:before="60" w:after="60"/>
              <w:ind w:left="540" w:hanging="441"/>
              <w:rPr>
                <w:spacing w:val="-4"/>
              </w:rPr>
            </w:pPr>
            <w:r w:rsidRPr="00304846">
              <w:rPr>
                <w:rFonts w:ascii="Wingdings" w:eastAsia="Wingdings" w:hAnsi="Wingdings" w:cs="Wingdings"/>
                <w:spacing w:val="-2"/>
              </w:rPr>
              <w:t></w:t>
            </w:r>
            <w:r w:rsidRPr="00304846">
              <w:rPr>
                <w:spacing w:val="-4"/>
              </w:rPr>
              <w:tab/>
              <w:t xml:space="preserve">Contract(s) not performed </w:t>
            </w:r>
            <w:r w:rsidRPr="00304846">
              <w:rPr>
                <w:spacing w:val="-6"/>
              </w:rPr>
              <w:t>since 1</w:t>
            </w:r>
            <w:r w:rsidRPr="00304846">
              <w:rPr>
                <w:spacing w:val="-6"/>
                <w:vertAlign w:val="superscript"/>
              </w:rPr>
              <w:t>st</w:t>
            </w:r>
            <w:r w:rsidRPr="00304846">
              <w:rPr>
                <w:spacing w:val="-6"/>
              </w:rPr>
              <w:t xml:space="preserve"> January </w:t>
            </w:r>
            <w:r w:rsidRPr="00304846">
              <w:rPr>
                <w:i/>
                <w:spacing w:val="-6"/>
              </w:rPr>
              <w:t>[insert year]</w:t>
            </w:r>
            <w:r w:rsidRPr="00304846">
              <w:rPr>
                <w:spacing w:val="-4"/>
              </w:rPr>
              <w:t xml:space="preserve"> specified in Section III, Evaluation and Qualification Criteria, requirement </w:t>
            </w:r>
            <w:r w:rsidR="000F1495" w:rsidRPr="00304846">
              <w:rPr>
                <w:spacing w:val="-4"/>
              </w:rPr>
              <w:t>1</w:t>
            </w:r>
            <w:r w:rsidRPr="00304846">
              <w:rPr>
                <w:spacing w:val="-4"/>
              </w:rPr>
              <w:t>.2.1</w:t>
            </w:r>
          </w:p>
        </w:tc>
      </w:tr>
      <w:tr w:rsidR="00304846" w:rsidRPr="00304846" w14:paraId="2F1D0D4A" w14:textId="77777777" w:rsidTr="000F1795">
        <w:tc>
          <w:tcPr>
            <w:tcW w:w="968" w:type="dxa"/>
            <w:tcBorders>
              <w:top w:val="single" w:sz="2" w:space="0" w:color="auto"/>
              <w:left w:val="single" w:sz="2" w:space="0" w:color="auto"/>
              <w:bottom w:val="single" w:sz="2" w:space="0" w:color="auto"/>
              <w:right w:val="single" w:sz="2" w:space="0" w:color="auto"/>
            </w:tcBorders>
          </w:tcPr>
          <w:p w14:paraId="35533AD5" w14:textId="77777777" w:rsidR="001764DD" w:rsidRPr="00304846" w:rsidRDefault="001764DD" w:rsidP="00762D2D">
            <w:pPr>
              <w:spacing w:before="60" w:after="60"/>
              <w:ind w:left="102"/>
              <w:rPr>
                <w:b/>
                <w:bCs/>
                <w:spacing w:val="-4"/>
              </w:rPr>
            </w:pPr>
            <w:r w:rsidRPr="00304846">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5504D425" w14:textId="77777777" w:rsidR="001764DD" w:rsidRPr="00304846" w:rsidRDefault="001764DD" w:rsidP="00762D2D">
            <w:pPr>
              <w:spacing w:before="60" w:after="60"/>
              <w:ind w:left="112"/>
              <w:jc w:val="center"/>
              <w:rPr>
                <w:b/>
                <w:bCs/>
                <w:spacing w:val="-4"/>
              </w:rPr>
            </w:pPr>
            <w:r w:rsidRPr="00304846">
              <w:rPr>
                <w:b/>
                <w:bCs/>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354B7652" w14:textId="77777777" w:rsidR="001764DD" w:rsidRPr="00304846" w:rsidRDefault="001764DD" w:rsidP="00762D2D">
            <w:pPr>
              <w:spacing w:before="60" w:after="60"/>
              <w:ind w:left="1323"/>
              <w:rPr>
                <w:b/>
                <w:bCs/>
                <w:spacing w:val="-4"/>
              </w:rPr>
            </w:pPr>
            <w:r w:rsidRPr="00304846">
              <w:rPr>
                <w:b/>
                <w:bCs/>
                <w:spacing w:val="-4"/>
              </w:rPr>
              <w:t>Contract Identification</w:t>
            </w:r>
          </w:p>
          <w:p w14:paraId="2B06EA54" w14:textId="77777777" w:rsidR="001764DD" w:rsidRPr="00304846" w:rsidRDefault="001764DD" w:rsidP="00762D2D">
            <w:pPr>
              <w:spacing w:before="60" w:after="60"/>
              <w:ind w:left="60"/>
              <w:rPr>
                <w:i/>
                <w:iCs/>
                <w:spacing w:val="-6"/>
              </w:rPr>
            </w:pPr>
          </w:p>
        </w:tc>
        <w:tc>
          <w:tcPr>
            <w:tcW w:w="1763" w:type="dxa"/>
            <w:tcBorders>
              <w:top w:val="single" w:sz="2" w:space="0" w:color="auto"/>
              <w:left w:val="single" w:sz="2" w:space="0" w:color="auto"/>
              <w:bottom w:val="single" w:sz="2" w:space="0" w:color="auto"/>
              <w:right w:val="single" w:sz="2" w:space="0" w:color="auto"/>
            </w:tcBorders>
          </w:tcPr>
          <w:p w14:paraId="43585761" w14:textId="77777777" w:rsidR="001764DD" w:rsidRPr="00304846" w:rsidRDefault="001764DD" w:rsidP="00762D2D">
            <w:pPr>
              <w:spacing w:before="60" w:after="60"/>
              <w:jc w:val="center"/>
              <w:rPr>
                <w:i/>
                <w:iCs/>
                <w:spacing w:val="-6"/>
              </w:rPr>
            </w:pPr>
            <w:r w:rsidRPr="00304846">
              <w:rPr>
                <w:b/>
                <w:bCs/>
                <w:spacing w:val="-4"/>
              </w:rPr>
              <w:t>Total Contract Amount (current value, currency, exchange rate and US$ equivalent)</w:t>
            </w:r>
          </w:p>
        </w:tc>
      </w:tr>
      <w:tr w:rsidR="00304846" w:rsidRPr="00304846" w14:paraId="1845A7F7" w14:textId="77777777" w:rsidTr="000F1795">
        <w:tc>
          <w:tcPr>
            <w:tcW w:w="968" w:type="dxa"/>
            <w:tcBorders>
              <w:top w:val="single" w:sz="2" w:space="0" w:color="auto"/>
              <w:left w:val="single" w:sz="2" w:space="0" w:color="auto"/>
              <w:bottom w:val="single" w:sz="2" w:space="0" w:color="auto"/>
              <w:right w:val="single" w:sz="2" w:space="0" w:color="auto"/>
            </w:tcBorders>
          </w:tcPr>
          <w:p w14:paraId="08939CB0" w14:textId="77777777" w:rsidR="001764DD" w:rsidRPr="00304846" w:rsidRDefault="001764DD" w:rsidP="00762D2D">
            <w:pPr>
              <w:spacing w:before="60" w:after="60"/>
            </w:pPr>
            <w:r w:rsidRPr="00304846">
              <w:rPr>
                <w:i/>
                <w:iCs/>
                <w:spacing w:val="-6"/>
              </w:rPr>
              <w:t xml:space="preserve">[insert </w:t>
            </w:r>
            <w:r w:rsidRPr="00304846">
              <w:rPr>
                <w:b/>
                <w:i/>
                <w:iCs/>
                <w:spacing w:val="-9"/>
              </w:rPr>
              <w:t>year</w:t>
            </w:r>
            <w:r w:rsidRPr="00304846">
              <w:rPr>
                <w:i/>
                <w:iCs/>
                <w:spacing w:val="-9"/>
              </w:rPr>
              <w:t>]</w:t>
            </w:r>
          </w:p>
        </w:tc>
        <w:tc>
          <w:tcPr>
            <w:tcW w:w="1530" w:type="dxa"/>
            <w:tcBorders>
              <w:top w:val="single" w:sz="2" w:space="0" w:color="auto"/>
              <w:left w:val="single" w:sz="2" w:space="0" w:color="auto"/>
              <w:bottom w:val="single" w:sz="2" w:space="0" w:color="auto"/>
              <w:right w:val="single" w:sz="2" w:space="0" w:color="auto"/>
            </w:tcBorders>
          </w:tcPr>
          <w:p w14:paraId="21EEC662" w14:textId="77777777" w:rsidR="001764DD" w:rsidRPr="00304846" w:rsidRDefault="001764DD" w:rsidP="00762D2D">
            <w:pPr>
              <w:spacing w:before="60" w:after="60"/>
            </w:pPr>
            <w:r w:rsidRPr="00304846">
              <w:rPr>
                <w:i/>
                <w:iCs/>
                <w:spacing w:val="-6"/>
              </w:rPr>
              <w:t xml:space="preserve">[insert </w:t>
            </w:r>
            <w:r w:rsidRPr="00304846">
              <w:rPr>
                <w:b/>
                <w:i/>
                <w:iCs/>
                <w:spacing w:val="-6"/>
              </w:rPr>
              <w:t>amount and percentage</w:t>
            </w:r>
            <w:r w:rsidRPr="00304846">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603D6B27" w14:textId="77777777" w:rsidR="001764DD" w:rsidRPr="00304846" w:rsidRDefault="001764DD" w:rsidP="00762D2D">
            <w:pPr>
              <w:spacing w:before="60" w:after="60"/>
              <w:ind w:left="60"/>
              <w:jc w:val="left"/>
              <w:rPr>
                <w:i/>
                <w:iCs/>
                <w:spacing w:val="-6"/>
              </w:rPr>
            </w:pPr>
            <w:r w:rsidRPr="00304846">
              <w:rPr>
                <w:spacing w:val="-4"/>
              </w:rPr>
              <w:t xml:space="preserve">Contract Identification: </w:t>
            </w:r>
            <w:r w:rsidRPr="00304846">
              <w:rPr>
                <w:i/>
                <w:iCs/>
                <w:spacing w:val="-6"/>
              </w:rPr>
              <w:t xml:space="preserve">[indicate </w:t>
            </w:r>
            <w:r w:rsidRPr="00304846">
              <w:rPr>
                <w:b/>
                <w:i/>
                <w:iCs/>
                <w:spacing w:val="-6"/>
              </w:rPr>
              <w:t>complete contract name/ number, and any other identification</w:t>
            </w:r>
            <w:r w:rsidRPr="00304846">
              <w:rPr>
                <w:i/>
                <w:iCs/>
                <w:spacing w:val="-6"/>
              </w:rPr>
              <w:t>]</w:t>
            </w:r>
          </w:p>
          <w:p w14:paraId="2F4490EF" w14:textId="77777777" w:rsidR="001764DD" w:rsidRPr="00304846" w:rsidRDefault="001764DD" w:rsidP="00762D2D">
            <w:pPr>
              <w:spacing w:before="60" w:after="60"/>
              <w:ind w:left="60"/>
              <w:jc w:val="left"/>
              <w:rPr>
                <w:i/>
                <w:iCs/>
                <w:spacing w:val="-6"/>
              </w:rPr>
            </w:pPr>
            <w:r w:rsidRPr="00304846">
              <w:rPr>
                <w:spacing w:val="-4"/>
              </w:rPr>
              <w:t xml:space="preserve">Name of Employer: </w:t>
            </w:r>
            <w:r w:rsidRPr="00304846">
              <w:rPr>
                <w:i/>
                <w:iCs/>
                <w:spacing w:val="-6"/>
              </w:rPr>
              <w:t xml:space="preserve">[insert </w:t>
            </w:r>
            <w:r w:rsidRPr="00304846">
              <w:rPr>
                <w:b/>
                <w:i/>
                <w:iCs/>
                <w:spacing w:val="-6"/>
              </w:rPr>
              <w:t>full name</w:t>
            </w:r>
            <w:r w:rsidRPr="00304846">
              <w:rPr>
                <w:i/>
                <w:iCs/>
                <w:spacing w:val="-6"/>
              </w:rPr>
              <w:t>]</w:t>
            </w:r>
          </w:p>
          <w:p w14:paraId="7478EB86" w14:textId="77777777" w:rsidR="001764DD" w:rsidRPr="00304846" w:rsidRDefault="001764DD" w:rsidP="00762D2D">
            <w:pPr>
              <w:spacing w:before="60" w:after="60"/>
              <w:ind w:left="58"/>
              <w:jc w:val="left"/>
              <w:rPr>
                <w:i/>
                <w:iCs/>
                <w:spacing w:val="-6"/>
              </w:rPr>
            </w:pPr>
            <w:r w:rsidRPr="00304846">
              <w:rPr>
                <w:spacing w:val="-4"/>
              </w:rPr>
              <w:t xml:space="preserve">Address of Employer: </w:t>
            </w:r>
            <w:r w:rsidRPr="00304846">
              <w:rPr>
                <w:i/>
                <w:iCs/>
                <w:spacing w:val="-6"/>
              </w:rPr>
              <w:t xml:space="preserve">[insert </w:t>
            </w:r>
            <w:r w:rsidRPr="00304846">
              <w:rPr>
                <w:b/>
                <w:i/>
                <w:iCs/>
                <w:spacing w:val="-6"/>
              </w:rPr>
              <w:t>street/city/country</w:t>
            </w:r>
            <w:r w:rsidRPr="00304846">
              <w:rPr>
                <w:i/>
                <w:iCs/>
                <w:spacing w:val="-6"/>
              </w:rPr>
              <w:t>]</w:t>
            </w:r>
          </w:p>
          <w:p w14:paraId="5DF0778D" w14:textId="77777777" w:rsidR="001764DD" w:rsidRPr="00304846" w:rsidRDefault="001764DD" w:rsidP="00762D2D">
            <w:pPr>
              <w:spacing w:before="60" w:after="60"/>
              <w:ind w:left="58"/>
              <w:jc w:val="left"/>
            </w:pPr>
            <w:r w:rsidRPr="00304846">
              <w:rPr>
                <w:spacing w:val="-4"/>
              </w:rPr>
              <w:t xml:space="preserve">Reason(s) for nonperformance: </w:t>
            </w:r>
            <w:r w:rsidRPr="00304846">
              <w:rPr>
                <w:i/>
                <w:iCs/>
                <w:spacing w:val="-6"/>
              </w:rPr>
              <w:t xml:space="preserve">[indicate </w:t>
            </w:r>
            <w:r w:rsidRPr="00304846">
              <w:rPr>
                <w:b/>
                <w:i/>
                <w:iCs/>
                <w:spacing w:val="-6"/>
              </w:rPr>
              <w:t>main reason(s</w:t>
            </w:r>
            <w:r w:rsidRPr="00304846">
              <w:rPr>
                <w:i/>
                <w:iCs/>
                <w:spacing w:val="-6"/>
              </w:rPr>
              <w:t>)]</w:t>
            </w:r>
          </w:p>
        </w:tc>
        <w:tc>
          <w:tcPr>
            <w:tcW w:w="1763" w:type="dxa"/>
            <w:tcBorders>
              <w:top w:val="single" w:sz="2" w:space="0" w:color="auto"/>
              <w:left w:val="single" w:sz="2" w:space="0" w:color="auto"/>
              <w:bottom w:val="single" w:sz="2" w:space="0" w:color="auto"/>
              <w:right w:val="single" w:sz="2" w:space="0" w:color="auto"/>
            </w:tcBorders>
          </w:tcPr>
          <w:p w14:paraId="6D27506F" w14:textId="77777777" w:rsidR="001764DD" w:rsidRPr="00304846" w:rsidRDefault="001764DD" w:rsidP="00762D2D">
            <w:pPr>
              <w:spacing w:before="60" w:after="60"/>
            </w:pPr>
            <w:r w:rsidRPr="00304846">
              <w:rPr>
                <w:i/>
                <w:iCs/>
                <w:spacing w:val="-6"/>
              </w:rPr>
              <w:t xml:space="preserve">[insert </w:t>
            </w:r>
            <w:r w:rsidRPr="00304846">
              <w:rPr>
                <w:b/>
                <w:i/>
                <w:iCs/>
                <w:spacing w:val="-6"/>
              </w:rPr>
              <w:t>amount</w:t>
            </w:r>
            <w:r w:rsidRPr="00304846">
              <w:rPr>
                <w:i/>
                <w:iCs/>
                <w:spacing w:val="-6"/>
              </w:rPr>
              <w:t>]</w:t>
            </w:r>
          </w:p>
        </w:tc>
      </w:tr>
      <w:tr w:rsidR="00304846" w:rsidRPr="00304846" w14:paraId="7251D106" w14:textId="77777777" w:rsidTr="000F1795">
        <w:tc>
          <w:tcPr>
            <w:tcW w:w="9389" w:type="dxa"/>
            <w:gridSpan w:val="4"/>
            <w:tcBorders>
              <w:top w:val="single" w:sz="2" w:space="0" w:color="auto"/>
              <w:left w:val="single" w:sz="2" w:space="0" w:color="auto"/>
              <w:bottom w:val="single" w:sz="2" w:space="0" w:color="auto"/>
              <w:right w:val="single" w:sz="2" w:space="0" w:color="auto"/>
            </w:tcBorders>
          </w:tcPr>
          <w:p w14:paraId="4349691A" w14:textId="77777777" w:rsidR="001764DD" w:rsidRPr="00304846" w:rsidRDefault="001764DD" w:rsidP="00762D2D">
            <w:pPr>
              <w:spacing w:before="60" w:after="60"/>
              <w:jc w:val="center"/>
              <w:rPr>
                <w:spacing w:val="-4"/>
              </w:rPr>
            </w:pPr>
            <w:r w:rsidRPr="00304846">
              <w:rPr>
                <w:spacing w:val="-8"/>
              </w:rPr>
              <w:t xml:space="preserve">Pending Litigation, in accordance with Section III, </w:t>
            </w:r>
            <w:r w:rsidRPr="00304846">
              <w:rPr>
                <w:bCs/>
              </w:rPr>
              <w:t>Evaluation and Qualification Criteria</w:t>
            </w:r>
          </w:p>
        </w:tc>
      </w:tr>
      <w:tr w:rsidR="00304846" w:rsidRPr="00304846" w14:paraId="1871615E" w14:textId="77777777" w:rsidTr="000F1795">
        <w:tc>
          <w:tcPr>
            <w:tcW w:w="9389" w:type="dxa"/>
            <w:gridSpan w:val="4"/>
            <w:tcBorders>
              <w:top w:val="single" w:sz="2" w:space="0" w:color="auto"/>
              <w:left w:val="single" w:sz="2" w:space="0" w:color="auto"/>
              <w:right w:val="single" w:sz="2" w:space="0" w:color="auto"/>
            </w:tcBorders>
          </w:tcPr>
          <w:p w14:paraId="47CCD76E" w14:textId="63ABF2AC" w:rsidR="001764DD" w:rsidRPr="00304846" w:rsidRDefault="001764DD" w:rsidP="00762D2D">
            <w:pPr>
              <w:spacing w:before="60" w:after="60"/>
              <w:ind w:left="540" w:hanging="438"/>
              <w:rPr>
                <w:spacing w:val="-4"/>
              </w:rPr>
            </w:pPr>
            <w:r w:rsidRPr="00304846">
              <w:rPr>
                <w:rFonts w:ascii="Wingdings" w:eastAsia="Wingdings" w:hAnsi="Wingdings" w:cs="Wingdings"/>
                <w:spacing w:val="-2"/>
              </w:rPr>
              <w:t></w:t>
            </w:r>
            <w:r w:rsidRPr="00304846">
              <w:rPr>
                <w:spacing w:val="-4"/>
              </w:rPr>
              <w:t xml:space="preserve"> </w:t>
            </w:r>
            <w:r w:rsidRPr="00304846">
              <w:rPr>
                <w:spacing w:val="-4"/>
              </w:rPr>
              <w:tab/>
            </w:r>
            <w:r w:rsidRPr="00304846">
              <w:rPr>
                <w:spacing w:val="-6"/>
              </w:rPr>
              <w:t xml:space="preserve">No pending </w:t>
            </w:r>
            <w:r w:rsidRPr="00304846">
              <w:rPr>
                <w:spacing w:val="-8"/>
              </w:rPr>
              <w:t>litigation</w:t>
            </w:r>
            <w:r w:rsidRPr="00304846">
              <w:rPr>
                <w:spacing w:val="-6"/>
              </w:rPr>
              <w:t xml:space="preserve"> in accordance with </w:t>
            </w:r>
            <w:r w:rsidRPr="00304846">
              <w:rPr>
                <w:spacing w:val="-4"/>
              </w:rPr>
              <w:t xml:space="preserve">Sub-Factor </w:t>
            </w:r>
            <w:r w:rsidR="000F1495" w:rsidRPr="00304846">
              <w:rPr>
                <w:spacing w:val="-4"/>
              </w:rPr>
              <w:t>1</w:t>
            </w:r>
            <w:r w:rsidRPr="00304846">
              <w:rPr>
                <w:spacing w:val="-4"/>
              </w:rPr>
              <w:t>.2.3.</w:t>
            </w:r>
          </w:p>
        </w:tc>
      </w:tr>
      <w:tr w:rsidR="001764DD" w:rsidRPr="00304846" w14:paraId="3477415B" w14:textId="77777777" w:rsidTr="000F1795">
        <w:tc>
          <w:tcPr>
            <w:tcW w:w="9389" w:type="dxa"/>
            <w:gridSpan w:val="4"/>
            <w:tcBorders>
              <w:left w:val="single" w:sz="2" w:space="0" w:color="auto"/>
              <w:bottom w:val="single" w:sz="2" w:space="0" w:color="auto"/>
              <w:right w:val="single" w:sz="2" w:space="0" w:color="auto"/>
            </w:tcBorders>
          </w:tcPr>
          <w:p w14:paraId="50B114C9" w14:textId="56898E5E" w:rsidR="001764DD" w:rsidRPr="00304846" w:rsidRDefault="001764DD" w:rsidP="00762D2D">
            <w:pPr>
              <w:spacing w:before="60" w:after="60"/>
              <w:ind w:left="540" w:right="125" w:hanging="438"/>
              <w:rPr>
                <w:spacing w:val="-4"/>
              </w:rPr>
            </w:pPr>
            <w:r w:rsidRPr="00304846">
              <w:rPr>
                <w:rFonts w:ascii="Wingdings" w:eastAsia="Wingdings" w:hAnsi="Wingdings" w:cs="Wingdings"/>
                <w:spacing w:val="-2"/>
              </w:rPr>
              <w:t></w:t>
            </w:r>
            <w:r w:rsidRPr="00304846">
              <w:rPr>
                <w:spacing w:val="-4"/>
              </w:rPr>
              <w:t xml:space="preserve"> </w:t>
            </w:r>
            <w:r w:rsidRPr="00304846">
              <w:rPr>
                <w:spacing w:val="-4"/>
              </w:rPr>
              <w:tab/>
            </w:r>
            <w:r w:rsidRPr="00304846">
              <w:rPr>
                <w:spacing w:val="-8"/>
              </w:rPr>
              <w:t xml:space="preserve">Pending litigation in accordance with </w:t>
            </w:r>
            <w:r w:rsidRPr="00304846">
              <w:rPr>
                <w:spacing w:val="-4"/>
              </w:rPr>
              <w:t xml:space="preserve">Sub-Factor </w:t>
            </w:r>
            <w:r w:rsidR="000F1495" w:rsidRPr="00304846">
              <w:rPr>
                <w:spacing w:val="-4"/>
              </w:rPr>
              <w:t>1</w:t>
            </w:r>
            <w:r w:rsidRPr="00304846">
              <w:rPr>
                <w:spacing w:val="-4"/>
              </w:rPr>
              <w:t>.2.3 as indicated below.</w:t>
            </w:r>
          </w:p>
        </w:tc>
      </w:tr>
    </w:tbl>
    <w:p w14:paraId="5E130DD5" w14:textId="77777777" w:rsidR="001764DD" w:rsidRPr="00304846" w:rsidRDefault="001764DD" w:rsidP="001764DD">
      <w:pPr>
        <w:spacing w:line="468" w:lineRule="atLeast"/>
        <w:rPr>
          <w:b/>
          <w:bCs/>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468"/>
        <w:gridCol w:w="4230"/>
        <w:gridCol w:w="1622"/>
      </w:tblGrid>
      <w:tr w:rsidR="00304846" w:rsidRPr="00304846" w14:paraId="352C96D7" w14:textId="77777777" w:rsidTr="00E647FD">
        <w:tc>
          <w:tcPr>
            <w:tcW w:w="1218" w:type="dxa"/>
          </w:tcPr>
          <w:p w14:paraId="43441810" w14:textId="77777777" w:rsidR="001764DD" w:rsidRPr="00304846" w:rsidRDefault="001764DD" w:rsidP="00762D2D">
            <w:pPr>
              <w:spacing w:before="60" w:after="60"/>
              <w:jc w:val="center"/>
              <w:rPr>
                <w:b/>
                <w:spacing w:val="8"/>
              </w:rPr>
            </w:pPr>
            <w:r w:rsidRPr="00304846">
              <w:rPr>
                <w:b/>
              </w:rPr>
              <w:t>Year of dispute</w:t>
            </w:r>
          </w:p>
        </w:tc>
        <w:tc>
          <w:tcPr>
            <w:tcW w:w="1482" w:type="dxa"/>
          </w:tcPr>
          <w:p w14:paraId="265BFC73" w14:textId="77777777" w:rsidR="001764DD" w:rsidRPr="00304846" w:rsidRDefault="001764DD" w:rsidP="00762D2D">
            <w:pPr>
              <w:spacing w:before="60" w:after="60"/>
              <w:jc w:val="center"/>
              <w:rPr>
                <w:b/>
              </w:rPr>
            </w:pPr>
            <w:r w:rsidRPr="00304846">
              <w:rPr>
                <w:b/>
              </w:rPr>
              <w:t>Amount in dispute (</w:t>
            </w:r>
            <w:r w:rsidRPr="00304846">
              <w:rPr>
                <w:b/>
                <w:bCs/>
                <w:spacing w:val="-4"/>
              </w:rPr>
              <w:t>currency</w:t>
            </w:r>
            <w:r w:rsidRPr="00304846">
              <w:rPr>
                <w:b/>
              </w:rPr>
              <w:t>)</w:t>
            </w:r>
          </w:p>
        </w:tc>
        <w:tc>
          <w:tcPr>
            <w:tcW w:w="4407" w:type="dxa"/>
          </w:tcPr>
          <w:p w14:paraId="31F08B10" w14:textId="77777777" w:rsidR="001764DD" w:rsidRPr="00304846" w:rsidRDefault="001764DD" w:rsidP="00762D2D">
            <w:pPr>
              <w:spacing w:before="60" w:after="60"/>
              <w:jc w:val="center"/>
              <w:rPr>
                <w:b/>
                <w:spacing w:val="8"/>
              </w:rPr>
            </w:pPr>
            <w:r w:rsidRPr="00304846">
              <w:rPr>
                <w:b/>
              </w:rPr>
              <w:t>Contract Identification</w:t>
            </w:r>
          </w:p>
        </w:tc>
        <w:tc>
          <w:tcPr>
            <w:tcW w:w="1641" w:type="dxa"/>
          </w:tcPr>
          <w:p w14:paraId="7413C2FF" w14:textId="77777777" w:rsidR="001764DD" w:rsidRPr="00304846" w:rsidRDefault="001764DD" w:rsidP="00762D2D">
            <w:pPr>
              <w:spacing w:before="60" w:after="60"/>
              <w:jc w:val="center"/>
              <w:rPr>
                <w:b/>
              </w:rPr>
            </w:pPr>
            <w:r w:rsidRPr="00304846">
              <w:rPr>
                <w:b/>
              </w:rPr>
              <w:t>Total Contract Amount (</w:t>
            </w:r>
            <w:r w:rsidRPr="00304846">
              <w:rPr>
                <w:b/>
                <w:bCs/>
                <w:spacing w:val="-4"/>
              </w:rPr>
              <w:t>currency</w:t>
            </w:r>
            <w:r w:rsidRPr="00304846">
              <w:rPr>
                <w:b/>
              </w:rPr>
              <w:t>), USD Equivalent (exchange rate)</w:t>
            </w:r>
          </w:p>
        </w:tc>
      </w:tr>
      <w:tr w:rsidR="00304846" w:rsidRPr="00304846" w14:paraId="25E242E4" w14:textId="77777777" w:rsidTr="00E647FD">
        <w:trPr>
          <w:cantSplit/>
        </w:trPr>
        <w:tc>
          <w:tcPr>
            <w:tcW w:w="1218" w:type="dxa"/>
          </w:tcPr>
          <w:p w14:paraId="0AA386A8" w14:textId="6559E7F5" w:rsidR="001764DD" w:rsidRPr="00304846" w:rsidRDefault="00E647FD" w:rsidP="00762D2D">
            <w:pPr>
              <w:spacing w:before="60" w:after="60"/>
              <w:rPr>
                <w:i/>
                <w:sz w:val="20"/>
              </w:rPr>
            </w:pPr>
            <w:r w:rsidRPr="00304846">
              <w:rPr>
                <w:i/>
                <w:sz w:val="20"/>
              </w:rPr>
              <w:t xml:space="preserve">[specify </w:t>
            </w:r>
            <w:r w:rsidRPr="00304846">
              <w:rPr>
                <w:b/>
                <w:i/>
                <w:sz w:val="20"/>
              </w:rPr>
              <w:t>year</w:t>
            </w:r>
            <w:r w:rsidRPr="00304846">
              <w:rPr>
                <w:i/>
                <w:sz w:val="20"/>
              </w:rPr>
              <w:t>]</w:t>
            </w:r>
          </w:p>
        </w:tc>
        <w:tc>
          <w:tcPr>
            <w:tcW w:w="1482" w:type="dxa"/>
          </w:tcPr>
          <w:p w14:paraId="3E71989F" w14:textId="17A997D5" w:rsidR="001764DD" w:rsidRPr="00304846" w:rsidRDefault="00E647FD" w:rsidP="00E647FD">
            <w:pPr>
              <w:spacing w:before="60" w:after="60"/>
              <w:rPr>
                <w:i/>
                <w:sz w:val="20"/>
              </w:rPr>
            </w:pPr>
            <w:r w:rsidRPr="00304846">
              <w:rPr>
                <w:i/>
                <w:sz w:val="20"/>
              </w:rPr>
              <w:t xml:space="preserve">[specify </w:t>
            </w:r>
            <w:r w:rsidRPr="00304846">
              <w:rPr>
                <w:b/>
                <w:i/>
                <w:sz w:val="20"/>
              </w:rPr>
              <w:t>amount and currency</w:t>
            </w:r>
            <w:r w:rsidRPr="00304846">
              <w:rPr>
                <w:i/>
                <w:sz w:val="20"/>
              </w:rPr>
              <w:t>]</w:t>
            </w:r>
          </w:p>
        </w:tc>
        <w:tc>
          <w:tcPr>
            <w:tcW w:w="4407" w:type="dxa"/>
          </w:tcPr>
          <w:p w14:paraId="7FAEFC57" w14:textId="47ADDB98" w:rsidR="00DD0933" w:rsidRPr="00304846" w:rsidRDefault="001764DD" w:rsidP="00762D2D">
            <w:pPr>
              <w:spacing w:before="60" w:after="60"/>
              <w:rPr>
                <w:sz w:val="20"/>
              </w:rPr>
            </w:pPr>
            <w:r w:rsidRPr="00304846">
              <w:rPr>
                <w:sz w:val="20"/>
              </w:rPr>
              <w:t xml:space="preserve">Contract Identification: </w:t>
            </w:r>
            <w:r w:rsidR="00DD0933" w:rsidRPr="00304846">
              <w:rPr>
                <w:i/>
                <w:sz w:val="20"/>
              </w:rPr>
              <w:t xml:space="preserve">[insert </w:t>
            </w:r>
            <w:r w:rsidR="00DD0933" w:rsidRPr="00304846">
              <w:rPr>
                <w:b/>
                <w:i/>
                <w:sz w:val="20"/>
              </w:rPr>
              <w:t>Contract ID</w:t>
            </w:r>
            <w:r w:rsidR="00DD0933" w:rsidRPr="00304846">
              <w:rPr>
                <w:i/>
                <w:sz w:val="20"/>
              </w:rPr>
              <w:t>]</w:t>
            </w:r>
          </w:p>
          <w:p w14:paraId="3753422F" w14:textId="73CE3C7E" w:rsidR="001764DD" w:rsidRPr="00304846" w:rsidRDefault="001764DD" w:rsidP="00762D2D">
            <w:pPr>
              <w:spacing w:before="60" w:after="60"/>
              <w:rPr>
                <w:sz w:val="20"/>
              </w:rPr>
            </w:pPr>
            <w:r w:rsidRPr="00304846">
              <w:rPr>
                <w:sz w:val="20"/>
              </w:rPr>
              <w:t xml:space="preserve">Name of Employer: </w:t>
            </w:r>
            <w:r w:rsidR="00DD0933" w:rsidRPr="00304846">
              <w:rPr>
                <w:i/>
                <w:sz w:val="20"/>
              </w:rPr>
              <w:t xml:space="preserve">[insert </w:t>
            </w:r>
            <w:r w:rsidR="00DD0933" w:rsidRPr="00304846">
              <w:rPr>
                <w:b/>
                <w:i/>
                <w:sz w:val="20"/>
              </w:rPr>
              <w:t>Name of Employer</w:t>
            </w:r>
            <w:r w:rsidR="00DD0933" w:rsidRPr="00304846">
              <w:rPr>
                <w:i/>
                <w:sz w:val="20"/>
              </w:rPr>
              <w:t>]</w:t>
            </w:r>
          </w:p>
          <w:p w14:paraId="101EDF84" w14:textId="49F3ABA7" w:rsidR="001764DD" w:rsidRPr="00304846" w:rsidRDefault="001764DD" w:rsidP="00762D2D">
            <w:pPr>
              <w:spacing w:before="60" w:after="60"/>
              <w:rPr>
                <w:sz w:val="20"/>
              </w:rPr>
            </w:pPr>
            <w:r w:rsidRPr="00304846">
              <w:rPr>
                <w:sz w:val="20"/>
              </w:rPr>
              <w:t xml:space="preserve">Address of Employer: </w:t>
            </w:r>
            <w:r w:rsidR="00DD0933" w:rsidRPr="00304846">
              <w:rPr>
                <w:i/>
                <w:sz w:val="20"/>
              </w:rPr>
              <w:t xml:space="preserve">[insert </w:t>
            </w:r>
            <w:r w:rsidR="00DD0933" w:rsidRPr="00304846">
              <w:rPr>
                <w:b/>
                <w:i/>
                <w:sz w:val="20"/>
              </w:rPr>
              <w:t>Address of Employer</w:t>
            </w:r>
            <w:r w:rsidR="00DD0933" w:rsidRPr="00304846">
              <w:rPr>
                <w:i/>
                <w:sz w:val="20"/>
              </w:rPr>
              <w:t>]</w:t>
            </w:r>
          </w:p>
          <w:p w14:paraId="0B7187A6" w14:textId="240D0581" w:rsidR="001764DD" w:rsidRPr="00304846" w:rsidRDefault="001764DD" w:rsidP="00762D2D">
            <w:pPr>
              <w:spacing w:before="60" w:after="60"/>
              <w:rPr>
                <w:sz w:val="20"/>
              </w:rPr>
            </w:pPr>
            <w:r w:rsidRPr="00304846">
              <w:rPr>
                <w:sz w:val="20"/>
              </w:rPr>
              <w:t xml:space="preserve">Matter in dispute: </w:t>
            </w:r>
            <w:r w:rsidR="00DD0933" w:rsidRPr="00304846">
              <w:rPr>
                <w:i/>
                <w:sz w:val="20"/>
              </w:rPr>
              <w:t xml:space="preserve">[describe </w:t>
            </w:r>
            <w:r w:rsidR="00DD0933" w:rsidRPr="00304846">
              <w:rPr>
                <w:b/>
                <w:i/>
                <w:sz w:val="20"/>
              </w:rPr>
              <w:t>Matter of dispute</w:t>
            </w:r>
            <w:r w:rsidR="00DD0933" w:rsidRPr="00304846">
              <w:rPr>
                <w:i/>
                <w:sz w:val="20"/>
              </w:rPr>
              <w:t>]</w:t>
            </w:r>
          </w:p>
          <w:p w14:paraId="7A2C60C2" w14:textId="5EAB3B32" w:rsidR="00E647FD" w:rsidRPr="00304846" w:rsidRDefault="001764DD" w:rsidP="00762D2D">
            <w:pPr>
              <w:spacing w:before="60" w:after="60"/>
              <w:rPr>
                <w:sz w:val="20"/>
              </w:rPr>
            </w:pPr>
            <w:r w:rsidRPr="00304846">
              <w:rPr>
                <w:sz w:val="20"/>
              </w:rPr>
              <w:t xml:space="preserve">Party who initiated the dispute: </w:t>
            </w:r>
            <w:r w:rsidR="00E647FD" w:rsidRPr="00304846">
              <w:rPr>
                <w:i/>
                <w:sz w:val="20"/>
              </w:rPr>
              <w:t xml:space="preserve">[specify </w:t>
            </w:r>
            <w:r w:rsidR="00E647FD" w:rsidRPr="00304846">
              <w:rPr>
                <w:b/>
                <w:i/>
                <w:sz w:val="20"/>
              </w:rPr>
              <w:t>Initiator of dispute</w:t>
            </w:r>
            <w:r w:rsidR="00E647FD" w:rsidRPr="00304846">
              <w:rPr>
                <w:i/>
                <w:sz w:val="20"/>
              </w:rPr>
              <w:t>]</w:t>
            </w:r>
          </w:p>
          <w:p w14:paraId="122EE7CC" w14:textId="6A0AD95C" w:rsidR="001764DD" w:rsidRPr="00304846" w:rsidRDefault="001764DD" w:rsidP="00E647FD">
            <w:pPr>
              <w:spacing w:before="60" w:after="60"/>
              <w:rPr>
                <w:i/>
                <w:sz w:val="20"/>
              </w:rPr>
            </w:pPr>
            <w:r w:rsidRPr="00304846">
              <w:rPr>
                <w:sz w:val="20"/>
              </w:rPr>
              <w:t xml:space="preserve">Status of dispute: </w:t>
            </w:r>
            <w:r w:rsidR="00E647FD" w:rsidRPr="00304846">
              <w:rPr>
                <w:i/>
                <w:sz w:val="20"/>
              </w:rPr>
              <w:t xml:space="preserve">[specify </w:t>
            </w:r>
            <w:r w:rsidR="00E647FD" w:rsidRPr="00304846">
              <w:rPr>
                <w:b/>
                <w:i/>
                <w:sz w:val="20"/>
              </w:rPr>
              <w:t>Status of dispute</w:t>
            </w:r>
            <w:r w:rsidR="00E647FD" w:rsidRPr="00304846">
              <w:rPr>
                <w:i/>
                <w:sz w:val="20"/>
              </w:rPr>
              <w:t>]</w:t>
            </w:r>
          </w:p>
        </w:tc>
        <w:tc>
          <w:tcPr>
            <w:tcW w:w="1641" w:type="dxa"/>
          </w:tcPr>
          <w:p w14:paraId="2C7F2CB1" w14:textId="2768A8C4" w:rsidR="001764DD" w:rsidRPr="00304846" w:rsidRDefault="00E647FD" w:rsidP="00762D2D">
            <w:pPr>
              <w:spacing w:before="60" w:after="60"/>
              <w:rPr>
                <w:b/>
                <w:i/>
                <w:sz w:val="20"/>
              </w:rPr>
            </w:pPr>
            <w:r w:rsidRPr="00304846">
              <w:rPr>
                <w:i/>
                <w:sz w:val="20"/>
              </w:rPr>
              <w:t xml:space="preserve">[specify </w:t>
            </w:r>
            <w:r w:rsidRPr="00304846">
              <w:rPr>
                <w:b/>
                <w:i/>
                <w:sz w:val="20"/>
              </w:rPr>
              <w:t>total contract amount and currency, USD equivalent and exchange rate</w:t>
            </w:r>
            <w:r w:rsidRPr="00304846">
              <w:rPr>
                <w:i/>
                <w:sz w:val="20"/>
              </w:rPr>
              <w:t>]</w:t>
            </w:r>
          </w:p>
        </w:tc>
      </w:tr>
      <w:tr w:rsidR="00304846" w:rsidRPr="00304846" w14:paraId="07F47F1C" w14:textId="77777777" w:rsidTr="000617BC">
        <w:trPr>
          <w:cantSplit/>
        </w:trPr>
        <w:tc>
          <w:tcPr>
            <w:tcW w:w="1218" w:type="dxa"/>
          </w:tcPr>
          <w:p w14:paraId="1F080111" w14:textId="77777777" w:rsidR="00E647FD" w:rsidRPr="00304846" w:rsidRDefault="00E647FD" w:rsidP="000617BC">
            <w:pPr>
              <w:spacing w:before="60" w:after="60"/>
              <w:rPr>
                <w:i/>
                <w:sz w:val="20"/>
              </w:rPr>
            </w:pPr>
            <w:r w:rsidRPr="00304846">
              <w:rPr>
                <w:i/>
                <w:sz w:val="20"/>
              </w:rPr>
              <w:t xml:space="preserve">[specify </w:t>
            </w:r>
            <w:r w:rsidRPr="00304846">
              <w:rPr>
                <w:b/>
                <w:i/>
                <w:sz w:val="20"/>
              </w:rPr>
              <w:t>year</w:t>
            </w:r>
            <w:r w:rsidRPr="00304846">
              <w:rPr>
                <w:i/>
                <w:sz w:val="20"/>
              </w:rPr>
              <w:t>]</w:t>
            </w:r>
          </w:p>
        </w:tc>
        <w:tc>
          <w:tcPr>
            <w:tcW w:w="1482" w:type="dxa"/>
          </w:tcPr>
          <w:p w14:paraId="111DB468" w14:textId="77777777" w:rsidR="00E647FD" w:rsidRPr="00304846" w:rsidRDefault="00E647FD" w:rsidP="000617BC">
            <w:pPr>
              <w:spacing w:before="60" w:after="60"/>
              <w:rPr>
                <w:i/>
                <w:sz w:val="20"/>
              </w:rPr>
            </w:pPr>
            <w:r w:rsidRPr="00304846">
              <w:rPr>
                <w:i/>
                <w:sz w:val="20"/>
              </w:rPr>
              <w:t xml:space="preserve">[specify </w:t>
            </w:r>
            <w:r w:rsidRPr="00304846">
              <w:rPr>
                <w:b/>
                <w:i/>
                <w:sz w:val="20"/>
              </w:rPr>
              <w:t>amount and currency</w:t>
            </w:r>
            <w:r w:rsidRPr="00304846">
              <w:rPr>
                <w:i/>
                <w:sz w:val="20"/>
              </w:rPr>
              <w:t>]</w:t>
            </w:r>
          </w:p>
        </w:tc>
        <w:tc>
          <w:tcPr>
            <w:tcW w:w="4407" w:type="dxa"/>
          </w:tcPr>
          <w:p w14:paraId="3B9EBB58" w14:textId="77777777" w:rsidR="00E647FD" w:rsidRPr="00304846" w:rsidRDefault="00E647FD" w:rsidP="000617BC">
            <w:pPr>
              <w:spacing w:before="60" w:after="60"/>
              <w:rPr>
                <w:sz w:val="20"/>
              </w:rPr>
            </w:pPr>
            <w:r w:rsidRPr="00304846">
              <w:rPr>
                <w:sz w:val="20"/>
              </w:rPr>
              <w:t xml:space="preserve">Contract Identification: </w:t>
            </w:r>
            <w:r w:rsidRPr="00304846">
              <w:rPr>
                <w:i/>
                <w:sz w:val="20"/>
              </w:rPr>
              <w:t xml:space="preserve">[insert </w:t>
            </w:r>
            <w:r w:rsidRPr="00304846">
              <w:rPr>
                <w:b/>
                <w:i/>
                <w:sz w:val="20"/>
              </w:rPr>
              <w:t>Contract ID</w:t>
            </w:r>
            <w:r w:rsidRPr="00304846">
              <w:rPr>
                <w:i/>
                <w:sz w:val="20"/>
              </w:rPr>
              <w:t>]</w:t>
            </w:r>
          </w:p>
          <w:p w14:paraId="5385F656" w14:textId="77777777" w:rsidR="00E647FD" w:rsidRPr="00304846" w:rsidRDefault="00E647FD" w:rsidP="000617BC">
            <w:pPr>
              <w:spacing w:before="60" w:after="60"/>
              <w:rPr>
                <w:sz w:val="20"/>
              </w:rPr>
            </w:pPr>
            <w:r w:rsidRPr="00304846">
              <w:rPr>
                <w:sz w:val="20"/>
              </w:rPr>
              <w:t xml:space="preserve">Name of Employer: </w:t>
            </w:r>
            <w:r w:rsidRPr="00304846">
              <w:rPr>
                <w:i/>
                <w:sz w:val="20"/>
              </w:rPr>
              <w:t xml:space="preserve">[insert </w:t>
            </w:r>
            <w:r w:rsidRPr="00304846">
              <w:rPr>
                <w:b/>
                <w:i/>
                <w:sz w:val="20"/>
              </w:rPr>
              <w:t>Name of Employer</w:t>
            </w:r>
            <w:r w:rsidRPr="00304846">
              <w:rPr>
                <w:i/>
                <w:sz w:val="20"/>
              </w:rPr>
              <w:t>]</w:t>
            </w:r>
          </w:p>
          <w:p w14:paraId="55481323" w14:textId="77777777" w:rsidR="00E647FD" w:rsidRPr="00304846" w:rsidRDefault="00E647FD" w:rsidP="000617BC">
            <w:pPr>
              <w:spacing w:before="60" w:after="60"/>
              <w:rPr>
                <w:sz w:val="20"/>
              </w:rPr>
            </w:pPr>
            <w:r w:rsidRPr="00304846">
              <w:rPr>
                <w:sz w:val="20"/>
              </w:rPr>
              <w:t xml:space="preserve">Address of Employer: </w:t>
            </w:r>
            <w:r w:rsidRPr="00304846">
              <w:rPr>
                <w:i/>
                <w:sz w:val="20"/>
              </w:rPr>
              <w:t xml:space="preserve">[insert </w:t>
            </w:r>
            <w:r w:rsidRPr="00304846">
              <w:rPr>
                <w:b/>
                <w:i/>
                <w:sz w:val="20"/>
              </w:rPr>
              <w:t>Address of Employer</w:t>
            </w:r>
            <w:r w:rsidRPr="00304846">
              <w:rPr>
                <w:i/>
                <w:sz w:val="20"/>
              </w:rPr>
              <w:t>]</w:t>
            </w:r>
          </w:p>
          <w:p w14:paraId="49131402" w14:textId="77777777" w:rsidR="00E647FD" w:rsidRPr="00304846" w:rsidRDefault="00E647FD" w:rsidP="000617BC">
            <w:pPr>
              <w:spacing w:before="60" w:after="60"/>
              <w:rPr>
                <w:sz w:val="20"/>
              </w:rPr>
            </w:pPr>
            <w:r w:rsidRPr="00304846">
              <w:rPr>
                <w:sz w:val="20"/>
              </w:rPr>
              <w:t xml:space="preserve">Matter in dispute: </w:t>
            </w:r>
            <w:r w:rsidRPr="00304846">
              <w:rPr>
                <w:i/>
                <w:sz w:val="20"/>
              </w:rPr>
              <w:t xml:space="preserve">[describe </w:t>
            </w:r>
            <w:r w:rsidRPr="00304846">
              <w:rPr>
                <w:b/>
                <w:i/>
                <w:sz w:val="20"/>
              </w:rPr>
              <w:t>Matter of dispute</w:t>
            </w:r>
            <w:r w:rsidRPr="00304846">
              <w:rPr>
                <w:i/>
                <w:sz w:val="20"/>
              </w:rPr>
              <w:t>]</w:t>
            </w:r>
          </w:p>
          <w:p w14:paraId="7BF378F3" w14:textId="77777777" w:rsidR="00E647FD" w:rsidRPr="00304846" w:rsidRDefault="00E647FD" w:rsidP="000617BC">
            <w:pPr>
              <w:spacing w:before="60" w:after="60"/>
              <w:rPr>
                <w:sz w:val="20"/>
              </w:rPr>
            </w:pPr>
            <w:r w:rsidRPr="00304846">
              <w:rPr>
                <w:sz w:val="20"/>
              </w:rPr>
              <w:t xml:space="preserve">Party who initiated the dispute: </w:t>
            </w:r>
            <w:r w:rsidRPr="00304846">
              <w:rPr>
                <w:i/>
                <w:sz w:val="20"/>
              </w:rPr>
              <w:t xml:space="preserve">[specify </w:t>
            </w:r>
            <w:r w:rsidRPr="00304846">
              <w:rPr>
                <w:b/>
                <w:i/>
                <w:sz w:val="20"/>
              </w:rPr>
              <w:t>Initiator of dispute</w:t>
            </w:r>
            <w:r w:rsidRPr="00304846">
              <w:rPr>
                <w:i/>
                <w:sz w:val="20"/>
              </w:rPr>
              <w:t>]</w:t>
            </w:r>
          </w:p>
          <w:p w14:paraId="4673F584" w14:textId="77777777" w:rsidR="00E647FD" w:rsidRPr="00304846" w:rsidRDefault="00E647FD" w:rsidP="000617BC">
            <w:pPr>
              <w:spacing w:before="60" w:after="60"/>
              <w:rPr>
                <w:i/>
                <w:sz w:val="20"/>
              </w:rPr>
            </w:pPr>
            <w:r w:rsidRPr="00304846">
              <w:rPr>
                <w:sz w:val="20"/>
              </w:rPr>
              <w:t xml:space="preserve">Status of dispute: </w:t>
            </w:r>
            <w:r w:rsidRPr="00304846">
              <w:rPr>
                <w:i/>
                <w:sz w:val="20"/>
              </w:rPr>
              <w:t xml:space="preserve">[specify </w:t>
            </w:r>
            <w:r w:rsidRPr="00304846">
              <w:rPr>
                <w:b/>
                <w:i/>
                <w:sz w:val="20"/>
              </w:rPr>
              <w:t>Status of dispute</w:t>
            </w:r>
            <w:r w:rsidRPr="00304846">
              <w:rPr>
                <w:i/>
                <w:sz w:val="20"/>
              </w:rPr>
              <w:t>]</w:t>
            </w:r>
          </w:p>
        </w:tc>
        <w:tc>
          <w:tcPr>
            <w:tcW w:w="1641" w:type="dxa"/>
          </w:tcPr>
          <w:p w14:paraId="699EB0E0" w14:textId="77777777" w:rsidR="00E647FD" w:rsidRPr="00304846" w:rsidRDefault="00E647FD" w:rsidP="000617BC">
            <w:pPr>
              <w:spacing w:before="60" w:after="60"/>
              <w:rPr>
                <w:b/>
                <w:i/>
                <w:sz w:val="20"/>
              </w:rPr>
            </w:pPr>
            <w:r w:rsidRPr="00304846">
              <w:rPr>
                <w:i/>
                <w:sz w:val="20"/>
              </w:rPr>
              <w:t xml:space="preserve">[specify </w:t>
            </w:r>
            <w:r w:rsidRPr="00304846">
              <w:rPr>
                <w:b/>
                <w:i/>
                <w:sz w:val="20"/>
              </w:rPr>
              <w:t>total contract amount and currency, USD equivalent and exchange rate</w:t>
            </w:r>
            <w:r w:rsidRPr="00304846">
              <w:rPr>
                <w:i/>
                <w:sz w:val="20"/>
              </w:rPr>
              <w:t>]</w:t>
            </w:r>
          </w:p>
        </w:tc>
      </w:tr>
      <w:tr w:rsidR="00304846" w:rsidRPr="00304846" w14:paraId="098CC9B4" w14:textId="77777777" w:rsidTr="00E647FD">
        <w:tc>
          <w:tcPr>
            <w:tcW w:w="8748" w:type="dxa"/>
            <w:gridSpan w:val="4"/>
          </w:tcPr>
          <w:p w14:paraId="14B1F18F" w14:textId="77777777" w:rsidR="001764DD" w:rsidRPr="00304846" w:rsidRDefault="001764DD" w:rsidP="00762D2D">
            <w:pPr>
              <w:jc w:val="center"/>
              <w:rPr>
                <w:rFonts w:ascii="MS Mincho" w:eastAsia="MS Mincho" w:hAnsi="MS Mincho" w:cs="MS Mincho"/>
                <w:spacing w:val="-2"/>
              </w:rPr>
            </w:pPr>
            <w:r w:rsidRPr="00304846">
              <w:t xml:space="preserve">Litigation History </w:t>
            </w:r>
            <w:r w:rsidRPr="00304846">
              <w:rPr>
                <w:spacing w:val="-4"/>
              </w:rPr>
              <w:t xml:space="preserve">in accordance with Section III, </w:t>
            </w:r>
            <w:r w:rsidRPr="00304846">
              <w:rPr>
                <w:bCs/>
              </w:rPr>
              <w:t>Evaluation and Qualification Criteria</w:t>
            </w:r>
          </w:p>
        </w:tc>
      </w:tr>
      <w:tr w:rsidR="00304846" w:rsidRPr="00304846" w14:paraId="7E8AD59C" w14:textId="77777777" w:rsidTr="00E647FD">
        <w:tc>
          <w:tcPr>
            <w:tcW w:w="8748" w:type="dxa"/>
            <w:gridSpan w:val="4"/>
          </w:tcPr>
          <w:p w14:paraId="7922AE31" w14:textId="76279CD6" w:rsidR="001764DD" w:rsidRPr="00304846" w:rsidRDefault="001764DD" w:rsidP="00762D2D">
            <w:r w:rsidRPr="00304846">
              <w:rPr>
                <w:rFonts w:ascii="Wingdings" w:eastAsia="Wingdings" w:hAnsi="Wingdings" w:cs="Wingdings"/>
                <w:spacing w:val="-2"/>
              </w:rPr>
              <w:t></w:t>
            </w:r>
            <w:r w:rsidRPr="00304846">
              <w:rPr>
                <w:spacing w:val="-4"/>
              </w:rPr>
              <w:t xml:space="preserve"> </w:t>
            </w:r>
            <w:r w:rsidRPr="00304846">
              <w:rPr>
                <w:spacing w:val="-4"/>
              </w:rPr>
              <w:tab/>
            </w:r>
            <w:r w:rsidRPr="00304846">
              <w:rPr>
                <w:spacing w:val="-6"/>
              </w:rPr>
              <w:t xml:space="preserve">No </w:t>
            </w:r>
            <w:r w:rsidRPr="00304846">
              <w:t xml:space="preserve">Litigation History </w:t>
            </w:r>
            <w:r w:rsidRPr="00304846">
              <w:rPr>
                <w:spacing w:val="-6"/>
              </w:rPr>
              <w:t>in accordance with</w:t>
            </w:r>
            <w:r w:rsidRPr="00304846">
              <w:rPr>
                <w:spacing w:val="-4"/>
              </w:rPr>
              <w:t xml:space="preserve"> Sub-Factor </w:t>
            </w:r>
            <w:r w:rsidR="000F1495" w:rsidRPr="00304846">
              <w:rPr>
                <w:spacing w:val="-4"/>
              </w:rPr>
              <w:t>1</w:t>
            </w:r>
            <w:r w:rsidRPr="00304846">
              <w:rPr>
                <w:spacing w:val="-4"/>
              </w:rPr>
              <w:t>.2.4.</w:t>
            </w:r>
          </w:p>
          <w:p w14:paraId="428189A8" w14:textId="68B8C523" w:rsidR="001764DD" w:rsidRPr="00304846" w:rsidRDefault="001764DD" w:rsidP="00762D2D">
            <w:r w:rsidRPr="00304846">
              <w:rPr>
                <w:rFonts w:ascii="Wingdings" w:eastAsia="Wingdings" w:hAnsi="Wingdings" w:cs="Wingdings"/>
                <w:spacing w:val="-2"/>
              </w:rPr>
              <w:t></w:t>
            </w:r>
            <w:r w:rsidRPr="00304846">
              <w:rPr>
                <w:spacing w:val="-4"/>
              </w:rPr>
              <w:t xml:space="preserve"> </w:t>
            </w:r>
            <w:r w:rsidRPr="00304846">
              <w:rPr>
                <w:spacing w:val="-4"/>
              </w:rPr>
              <w:tab/>
            </w:r>
            <w:r w:rsidRPr="00304846">
              <w:t>Litigation History</w:t>
            </w:r>
            <w:r w:rsidRPr="00304846" w:rsidDel="00B307E7">
              <w:rPr>
                <w:spacing w:val="-8"/>
              </w:rPr>
              <w:t xml:space="preserve"> </w:t>
            </w:r>
            <w:r w:rsidRPr="00304846">
              <w:rPr>
                <w:spacing w:val="-8"/>
              </w:rPr>
              <w:t xml:space="preserve">in accordance with </w:t>
            </w:r>
            <w:r w:rsidRPr="00304846">
              <w:rPr>
                <w:spacing w:val="-4"/>
              </w:rPr>
              <w:t xml:space="preserve">Sub-Factor </w:t>
            </w:r>
            <w:r w:rsidR="000F1495" w:rsidRPr="00304846">
              <w:rPr>
                <w:spacing w:val="-4"/>
              </w:rPr>
              <w:t>1</w:t>
            </w:r>
            <w:r w:rsidRPr="00304846">
              <w:rPr>
                <w:spacing w:val="-4"/>
              </w:rPr>
              <w:t>.2.4 as indicated below.</w:t>
            </w:r>
          </w:p>
        </w:tc>
      </w:tr>
      <w:tr w:rsidR="00304846" w:rsidRPr="00304846" w14:paraId="6612704A" w14:textId="77777777" w:rsidTr="00E647FD">
        <w:tc>
          <w:tcPr>
            <w:tcW w:w="1218" w:type="dxa"/>
          </w:tcPr>
          <w:p w14:paraId="2F31AADF" w14:textId="77777777" w:rsidR="001764DD" w:rsidRPr="00304846" w:rsidRDefault="001764DD" w:rsidP="00762D2D">
            <w:pPr>
              <w:jc w:val="center"/>
              <w:rPr>
                <w:b/>
                <w:spacing w:val="8"/>
                <w:sz w:val="22"/>
              </w:rPr>
            </w:pPr>
            <w:r w:rsidRPr="00304846">
              <w:rPr>
                <w:b/>
                <w:sz w:val="22"/>
              </w:rPr>
              <w:t>Year of award</w:t>
            </w:r>
          </w:p>
        </w:tc>
        <w:tc>
          <w:tcPr>
            <w:tcW w:w="1482" w:type="dxa"/>
          </w:tcPr>
          <w:p w14:paraId="1F7507C1" w14:textId="77777777" w:rsidR="001764DD" w:rsidRPr="00304846" w:rsidRDefault="001764DD" w:rsidP="00762D2D">
            <w:pPr>
              <w:jc w:val="center"/>
              <w:rPr>
                <w:b/>
                <w:sz w:val="22"/>
              </w:rPr>
            </w:pPr>
            <w:r w:rsidRPr="00304846">
              <w:rPr>
                <w:b/>
                <w:sz w:val="22"/>
              </w:rPr>
              <w:t xml:space="preserve">Outcome as percentage of Net Worth </w:t>
            </w:r>
          </w:p>
        </w:tc>
        <w:tc>
          <w:tcPr>
            <w:tcW w:w="4407" w:type="dxa"/>
          </w:tcPr>
          <w:p w14:paraId="67B72950" w14:textId="77777777" w:rsidR="001764DD" w:rsidRPr="00304846" w:rsidRDefault="001764DD" w:rsidP="00762D2D">
            <w:pPr>
              <w:jc w:val="center"/>
              <w:rPr>
                <w:b/>
                <w:spacing w:val="8"/>
                <w:sz w:val="22"/>
              </w:rPr>
            </w:pPr>
            <w:r w:rsidRPr="00304846">
              <w:rPr>
                <w:b/>
                <w:sz w:val="22"/>
              </w:rPr>
              <w:t>Contract Identification</w:t>
            </w:r>
          </w:p>
        </w:tc>
        <w:tc>
          <w:tcPr>
            <w:tcW w:w="1641" w:type="dxa"/>
          </w:tcPr>
          <w:p w14:paraId="78B8D6B9" w14:textId="77777777" w:rsidR="001764DD" w:rsidRPr="00304846" w:rsidRDefault="001764DD" w:rsidP="00762D2D">
            <w:pPr>
              <w:jc w:val="center"/>
              <w:rPr>
                <w:b/>
                <w:sz w:val="22"/>
              </w:rPr>
            </w:pPr>
            <w:r w:rsidRPr="00304846">
              <w:rPr>
                <w:b/>
                <w:sz w:val="22"/>
              </w:rPr>
              <w:t>Total Contract Amount (</w:t>
            </w:r>
            <w:r w:rsidRPr="00304846">
              <w:rPr>
                <w:b/>
                <w:bCs/>
                <w:spacing w:val="-4"/>
                <w:sz w:val="22"/>
              </w:rPr>
              <w:t>currency</w:t>
            </w:r>
            <w:r w:rsidRPr="00304846">
              <w:rPr>
                <w:b/>
                <w:sz w:val="22"/>
              </w:rPr>
              <w:t>), USD Equivalent (exchange rate)</w:t>
            </w:r>
          </w:p>
        </w:tc>
      </w:tr>
      <w:tr w:rsidR="00E647FD" w:rsidRPr="00304846" w14:paraId="2A4B68AA" w14:textId="77777777" w:rsidTr="000617BC">
        <w:trPr>
          <w:cantSplit/>
        </w:trPr>
        <w:tc>
          <w:tcPr>
            <w:tcW w:w="1218" w:type="dxa"/>
          </w:tcPr>
          <w:p w14:paraId="7BAB0016" w14:textId="77777777" w:rsidR="00E647FD" w:rsidRPr="00304846" w:rsidRDefault="00E647FD" w:rsidP="000617BC">
            <w:pPr>
              <w:spacing w:before="60" w:after="60"/>
              <w:rPr>
                <w:i/>
                <w:sz w:val="20"/>
              </w:rPr>
            </w:pPr>
            <w:r w:rsidRPr="00304846">
              <w:rPr>
                <w:i/>
                <w:sz w:val="20"/>
              </w:rPr>
              <w:t xml:space="preserve">[specify </w:t>
            </w:r>
            <w:r w:rsidRPr="00304846">
              <w:rPr>
                <w:b/>
                <w:i/>
                <w:sz w:val="20"/>
              </w:rPr>
              <w:t>year</w:t>
            </w:r>
            <w:r w:rsidRPr="00304846">
              <w:rPr>
                <w:i/>
                <w:sz w:val="20"/>
              </w:rPr>
              <w:t>]</w:t>
            </w:r>
          </w:p>
        </w:tc>
        <w:tc>
          <w:tcPr>
            <w:tcW w:w="1482" w:type="dxa"/>
          </w:tcPr>
          <w:p w14:paraId="6A2F50B0" w14:textId="1EF1AA31" w:rsidR="00E647FD" w:rsidRPr="00304846" w:rsidRDefault="00E647FD" w:rsidP="00E647FD">
            <w:pPr>
              <w:spacing w:before="60" w:after="60"/>
              <w:rPr>
                <w:i/>
                <w:sz w:val="20"/>
              </w:rPr>
            </w:pPr>
            <w:r w:rsidRPr="00304846">
              <w:rPr>
                <w:i/>
                <w:sz w:val="20"/>
              </w:rPr>
              <w:t xml:space="preserve">[specify </w:t>
            </w:r>
            <w:r w:rsidRPr="00304846">
              <w:rPr>
                <w:b/>
                <w:i/>
                <w:sz w:val="20"/>
              </w:rPr>
              <w:t>percentage of net worth</w:t>
            </w:r>
            <w:r w:rsidRPr="00304846">
              <w:rPr>
                <w:i/>
                <w:sz w:val="20"/>
              </w:rPr>
              <w:t>]</w:t>
            </w:r>
          </w:p>
        </w:tc>
        <w:tc>
          <w:tcPr>
            <w:tcW w:w="4407" w:type="dxa"/>
          </w:tcPr>
          <w:p w14:paraId="34376427" w14:textId="77777777" w:rsidR="00E647FD" w:rsidRPr="00304846" w:rsidRDefault="00E647FD" w:rsidP="000617BC">
            <w:pPr>
              <w:spacing w:before="60" w:after="60"/>
              <w:rPr>
                <w:sz w:val="20"/>
              </w:rPr>
            </w:pPr>
            <w:r w:rsidRPr="00304846">
              <w:rPr>
                <w:sz w:val="20"/>
              </w:rPr>
              <w:t xml:space="preserve">Contract Identification: </w:t>
            </w:r>
            <w:r w:rsidRPr="00304846">
              <w:rPr>
                <w:i/>
                <w:sz w:val="20"/>
              </w:rPr>
              <w:t xml:space="preserve">[insert </w:t>
            </w:r>
            <w:r w:rsidRPr="00304846">
              <w:rPr>
                <w:b/>
                <w:i/>
                <w:sz w:val="20"/>
              </w:rPr>
              <w:t>Contract ID</w:t>
            </w:r>
            <w:r w:rsidRPr="00304846">
              <w:rPr>
                <w:i/>
                <w:sz w:val="20"/>
              </w:rPr>
              <w:t>]</w:t>
            </w:r>
          </w:p>
          <w:p w14:paraId="4C09FB71" w14:textId="77777777" w:rsidR="00E647FD" w:rsidRPr="00304846" w:rsidRDefault="00E647FD" w:rsidP="000617BC">
            <w:pPr>
              <w:spacing w:before="60" w:after="60"/>
              <w:rPr>
                <w:sz w:val="20"/>
              </w:rPr>
            </w:pPr>
            <w:r w:rsidRPr="00304846">
              <w:rPr>
                <w:sz w:val="20"/>
              </w:rPr>
              <w:t xml:space="preserve">Name of Employer: </w:t>
            </w:r>
            <w:r w:rsidRPr="00304846">
              <w:rPr>
                <w:i/>
                <w:sz w:val="20"/>
              </w:rPr>
              <w:t xml:space="preserve">[insert </w:t>
            </w:r>
            <w:r w:rsidRPr="00304846">
              <w:rPr>
                <w:b/>
                <w:i/>
                <w:sz w:val="20"/>
              </w:rPr>
              <w:t>Name of Employer</w:t>
            </w:r>
            <w:r w:rsidRPr="00304846">
              <w:rPr>
                <w:i/>
                <w:sz w:val="20"/>
              </w:rPr>
              <w:t>]</w:t>
            </w:r>
          </w:p>
          <w:p w14:paraId="35FFFEA2" w14:textId="77777777" w:rsidR="00E647FD" w:rsidRPr="00304846" w:rsidRDefault="00E647FD" w:rsidP="000617BC">
            <w:pPr>
              <w:spacing w:before="60" w:after="60"/>
              <w:rPr>
                <w:sz w:val="20"/>
              </w:rPr>
            </w:pPr>
            <w:r w:rsidRPr="00304846">
              <w:rPr>
                <w:sz w:val="20"/>
              </w:rPr>
              <w:t xml:space="preserve">Address of Employer: </w:t>
            </w:r>
            <w:r w:rsidRPr="00304846">
              <w:rPr>
                <w:i/>
                <w:sz w:val="20"/>
              </w:rPr>
              <w:t xml:space="preserve">[insert </w:t>
            </w:r>
            <w:r w:rsidRPr="00304846">
              <w:rPr>
                <w:b/>
                <w:i/>
                <w:sz w:val="20"/>
              </w:rPr>
              <w:t>Address of Employer</w:t>
            </w:r>
            <w:r w:rsidRPr="00304846">
              <w:rPr>
                <w:i/>
                <w:sz w:val="20"/>
              </w:rPr>
              <w:t>]</w:t>
            </w:r>
          </w:p>
          <w:p w14:paraId="0797654E" w14:textId="243126CD" w:rsidR="00E647FD" w:rsidRPr="00304846" w:rsidRDefault="00E647FD" w:rsidP="000617BC">
            <w:pPr>
              <w:spacing w:before="60" w:after="60"/>
              <w:rPr>
                <w:i/>
                <w:sz w:val="20"/>
              </w:rPr>
            </w:pPr>
          </w:p>
        </w:tc>
        <w:tc>
          <w:tcPr>
            <w:tcW w:w="1641" w:type="dxa"/>
          </w:tcPr>
          <w:p w14:paraId="5616230C" w14:textId="77777777" w:rsidR="00E647FD" w:rsidRPr="00304846" w:rsidRDefault="00E647FD" w:rsidP="000617BC">
            <w:pPr>
              <w:spacing w:before="60" w:after="60"/>
              <w:rPr>
                <w:b/>
                <w:i/>
                <w:sz w:val="20"/>
              </w:rPr>
            </w:pPr>
            <w:r w:rsidRPr="00304846">
              <w:rPr>
                <w:i/>
                <w:sz w:val="20"/>
              </w:rPr>
              <w:t xml:space="preserve">[specify </w:t>
            </w:r>
            <w:r w:rsidRPr="00304846">
              <w:rPr>
                <w:b/>
                <w:i/>
                <w:sz w:val="20"/>
              </w:rPr>
              <w:t>total contract amount and currency, USD equivalent and exchange rate</w:t>
            </w:r>
            <w:r w:rsidRPr="00304846">
              <w:rPr>
                <w:i/>
                <w:sz w:val="20"/>
              </w:rPr>
              <w:t>]</w:t>
            </w:r>
          </w:p>
        </w:tc>
      </w:tr>
    </w:tbl>
    <w:p w14:paraId="1AA848A5" w14:textId="35676E44" w:rsidR="00F6768F" w:rsidRPr="00304846" w:rsidRDefault="00F6768F">
      <w:pPr>
        <w:suppressAutoHyphens w:val="0"/>
        <w:spacing w:after="0"/>
        <w:jc w:val="left"/>
        <w:rPr>
          <w:spacing w:val="-2"/>
        </w:rPr>
      </w:pPr>
    </w:p>
    <w:p w14:paraId="0098C9C0" w14:textId="3A82A03E" w:rsidR="00F6768F" w:rsidRPr="00304846" w:rsidRDefault="00F6768F">
      <w:pPr>
        <w:suppressAutoHyphens w:val="0"/>
        <w:spacing w:after="0"/>
        <w:jc w:val="left"/>
        <w:rPr>
          <w:spacing w:val="-2"/>
        </w:rPr>
      </w:pPr>
      <w:r w:rsidRPr="00304846">
        <w:rPr>
          <w:spacing w:val="-2"/>
        </w:rPr>
        <w:br w:type="page"/>
      </w:r>
    </w:p>
    <w:p w14:paraId="149F03C5" w14:textId="0D821FB5" w:rsidR="00F6768F" w:rsidRPr="00304846" w:rsidRDefault="00F6768F" w:rsidP="002B7030">
      <w:pPr>
        <w:pStyle w:val="S4-header1"/>
        <w:rPr>
          <w:smallCaps/>
        </w:rPr>
      </w:pPr>
      <w:bookmarkStart w:id="562" w:name="_Toc135823888"/>
      <w:bookmarkStart w:id="563" w:name="_Hlk55317640"/>
      <w:r w:rsidRPr="00304846">
        <w:rPr>
          <w:smallCaps/>
        </w:rPr>
        <w:t xml:space="preserve">Form CON – </w:t>
      </w:r>
      <w:r w:rsidR="00C665EC" w:rsidRPr="00304846">
        <w:rPr>
          <w:smallCaps/>
        </w:rPr>
        <w:t>3</w:t>
      </w:r>
      <w:bookmarkEnd w:id="562"/>
    </w:p>
    <w:p w14:paraId="33604627" w14:textId="77777777" w:rsidR="00F6768F" w:rsidRPr="00304846" w:rsidRDefault="00F6768F" w:rsidP="002B7030">
      <w:pPr>
        <w:pStyle w:val="S4-header1"/>
        <w:rPr>
          <w:smallCaps/>
        </w:rPr>
      </w:pPr>
      <w:bookmarkStart w:id="564" w:name="_Toc12371910"/>
      <w:bookmarkStart w:id="565" w:name="_Toc14180263"/>
      <w:bookmarkStart w:id="566" w:name="_Toc135823889"/>
      <w:bookmarkStart w:id="567" w:name="_Hlk54534220"/>
      <w:r w:rsidRPr="00304846">
        <w:rPr>
          <w:smallCaps/>
        </w:rPr>
        <w:t xml:space="preserve">Sexual Exploitation </w:t>
      </w:r>
      <w:bookmarkStart w:id="568" w:name="_Hlk10197725"/>
      <w:r w:rsidRPr="00304846">
        <w:rPr>
          <w:smallCaps/>
        </w:rPr>
        <w:t>and Abuse (SEA)</w:t>
      </w:r>
      <w:bookmarkEnd w:id="568"/>
      <w:r w:rsidRPr="00304846">
        <w:rPr>
          <w:smallCaps/>
        </w:rPr>
        <w:t xml:space="preserve"> and/or Sexual Harassment Performance Declaration</w:t>
      </w:r>
      <w:bookmarkEnd w:id="564"/>
      <w:bookmarkEnd w:id="565"/>
      <w:bookmarkEnd w:id="566"/>
      <w:r w:rsidRPr="00304846">
        <w:rPr>
          <w:smallCaps/>
        </w:rPr>
        <w:t xml:space="preserve"> </w:t>
      </w:r>
    </w:p>
    <w:bookmarkEnd w:id="567"/>
    <w:p w14:paraId="0F7018BE" w14:textId="3F15EF42" w:rsidR="00F6768F" w:rsidRPr="00304846" w:rsidRDefault="00F6768F" w:rsidP="00F6768F">
      <w:pPr>
        <w:spacing w:before="120" w:line="264" w:lineRule="exact"/>
        <w:ind w:left="72"/>
        <w:jc w:val="center"/>
        <w:rPr>
          <w:i/>
          <w:iCs/>
          <w:spacing w:val="-6"/>
          <w:sz w:val="22"/>
          <w:szCs w:val="22"/>
        </w:rPr>
      </w:pPr>
      <w:r w:rsidRPr="00304846">
        <w:rPr>
          <w:bCs/>
          <w:i/>
          <w:spacing w:val="6"/>
          <w:sz w:val="22"/>
          <w:szCs w:val="22"/>
        </w:rPr>
        <w:t>[</w:t>
      </w:r>
      <w:r w:rsidRPr="00304846">
        <w:rPr>
          <w:i/>
          <w:iCs/>
          <w:spacing w:val="-6"/>
          <w:sz w:val="22"/>
          <w:szCs w:val="22"/>
        </w:rPr>
        <w:t xml:space="preserve">The following table shall be filled in by the </w:t>
      </w:r>
      <w:r w:rsidR="00A64EA0" w:rsidRPr="00304846">
        <w:rPr>
          <w:i/>
          <w:iCs/>
          <w:spacing w:val="-6"/>
          <w:sz w:val="22"/>
          <w:szCs w:val="22"/>
        </w:rPr>
        <w:t>Proposer</w:t>
      </w:r>
      <w:r w:rsidRPr="00304846">
        <w:rPr>
          <w:i/>
          <w:iCs/>
          <w:spacing w:val="-6"/>
          <w:sz w:val="22"/>
          <w:szCs w:val="22"/>
        </w:rPr>
        <w:t xml:space="preserve">, each member of a Joint Venture and each subcontractor proposed by the </w:t>
      </w:r>
      <w:r w:rsidR="00A64EA0" w:rsidRPr="00304846">
        <w:rPr>
          <w:i/>
          <w:iCs/>
          <w:spacing w:val="-6"/>
          <w:sz w:val="22"/>
          <w:szCs w:val="22"/>
        </w:rPr>
        <w:t>Proposer</w:t>
      </w:r>
      <w:r w:rsidRPr="00304846">
        <w:rPr>
          <w:i/>
          <w:iCs/>
          <w:spacing w:val="-6"/>
          <w:sz w:val="22"/>
          <w:szCs w:val="22"/>
        </w:rPr>
        <w:t>]</w:t>
      </w:r>
    </w:p>
    <w:p w14:paraId="5A71EAF1" w14:textId="3557746F" w:rsidR="00F6768F" w:rsidRPr="00304846" w:rsidRDefault="00A64EA0" w:rsidP="00F6768F">
      <w:pPr>
        <w:spacing w:before="120" w:line="264" w:lineRule="exact"/>
        <w:jc w:val="right"/>
        <w:rPr>
          <w:spacing w:val="-4"/>
          <w:sz w:val="22"/>
          <w:szCs w:val="22"/>
        </w:rPr>
      </w:pPr>
      <w:r w:rsidRPr="00304846">
        <w:rPr>
          <w:spacing w:val="-4"/>
          <w:sz w:val="22"/>
          <w:szCs w:val="22"/>
        </w:rPr>
        <w:t>Proposer</w:t>
      </w:r>
      <w:r w:rsidR="00F6768F" w:rsidRPr="00304846">
        <w:rPr>
          <w:spacing w:val="-4"/>
          <w:sz w:val="22"/>
          <w:szCs w:val="22"/>
        </w:rPr>
        <w:t xml:space="preserve">’s Name: </w:t>
      </w:r>
      <w:r w:rsidR="00F6768F" w:rsidRPr="00304846">
        <w:rPr>
          <w:i/>
          <w:iCs/>
          <w:spacing w:val="-6"/>
          <w:sz w:val="22"/>
          <w:szCs w:val="22"/>
        </w:rPr>
        <w:t>[insert full name]</w:t>
      </w:r>
      <w:r w:rsidR="00F6768F" w:rsidRPr="00304846">
        <w:rPr>
          <w:i/>
          <w:iCs/>
          <w:spacing w:val="-6"/>
          <w:sz w:val="22"/>
          <w:szCs w:val="22"/>
        </w:rPr>
        <w:br/>
      </w:r>
      <w:r w:rsidR="00F6768F" w:rsidRPr="00304846">
        <w:rPr>
          <w:spacing w:val="-4"/>
          <w:sz w:val="22"/>
          <w:szCs w:val="22"/>
        </w:rPr>
        <w:t xml:space="preserve">Date: </w:t>
      </w:r>
      <w:r w:rsidR="00F6768F" w:rsidRPr="00304846">
        <w:rPr>
          <w:i/>
          <w:iCs/>
          <w:spacing w:val="-6"/>
          <w:sz w:val="22"/>
          <w:szCs w:val="22"/>
        </w:rPr>
        <w:t>[insert day, month, year]</w:t>
      </w:r>
      <w:r w:rsidR="00F6768F" w:rsidRPr="00304846">
        <w:rPr>
          <w:i/>
          <w:iCs/>
          <w:spacing w:val="-6"/>
          <w:sz w:val="22"/>
          <w:szCs w:val="22"/>
        </w:rPr>
        <w:br/>
      </w:r>
      <w:r w:rsidR="00F6768F" w:rsidRPr="00304846">
        <w:rPr>
          <w:spacing w:val="-4"/>
          <w:sz w:val="22"/>
          <w:szCs w:val="22"/>
        </w:rPr>
        <w:t xml:space="preserve">Joint Venture Member’s or Subcontractor’s Name: </w:t>
      </w:r>
      <w:r w:rsidR="00F6768F" w:rsidRPr="00304846">
        <w:rPr>
          <w:i/>
          <w:spacing w:val="-4"/>
          <w:sz w:val="22"/>
          <w:szCs w:val="22"/>
        </w:rPr>
        <w:t>[</w:t>
      </w:r>
      <w:r w:rsidR="00F6768F" w:rsidRPr="00304846">
        <w:rPr>
          <w:i/>
          <w:iCs/>
          <w:spacing w:val="-6"/>
          <w:sz w:val="22"/>
          <w:szCs w:val="22"/>
        </w:rPr>
        <w:t>insert</w:t>
      </w:r>
      <w:r w:rsidR="00F6768F" w:rsidRPr="00304846">
        <w:rPr>
          <w:spacing w:val="-4"/>
          <w:sz w:val="22"/>
          <w:szCs w:val="22"/>
        </w:rPr>
        <w:t xml:space="preserve"> </w:t>
      </w:r>
      <w:r w:rsidR="00F6768F" w:rsidRPr="00304846">
        <w:rPr>
          <w:i/>
          <w:iCs/>
          <w:spacing w:val="-6"/>
          <w:sz w:val="22"/>
          <w:szCs w:val="22"/>
        </w:rPr>
        <w:t>full name]</w:t>
      </w:r>
      <w:r w:rsidR="00F6768F" w:rsidRPr="00304846">
        <w:rPr>
          <w:i/>
          <w:iCs/>
          <w:spacing w:val="-6"/>
          <w:sz w:val="22"/>
          <w:szCs w:val="22"/>
        </w:rPr>
        <w:br/>
      </w:r>
      <w:r w:rsidR="00C411EC" w:rsidRPr="00304846">
        <w:rPr>
          <w:spacing w:val="-4"/>
          <w:sz w:val="22"/>
          <w:szCs w:val="22"/>
        </w:rPr>
        <w:t>RFP</w:t>
      </w:r>
      <w:r w:rsidR="00F6768F" w:rsidRPr="00304846">
        <w:rPr>
          <w:spacing w:val="-4"/>
          <w:sz w:val="22"/>
          <w:szCs w:val="22"/>
        </w:rPr>
        <w:t xml:space="preserve"> No. and title: </w:t>
      </w:r>
      <w:r w:rsidR="00F6768F" w:rsidRPr="00304846">
        <w:rPr>
          <w:i/>
          <w:iCs/>
          <w:spacing w:val="-6"/>
          <w:sz w:val="22"/>
          <w:szCs w:val="22"/>
        </w:rPr>
        <w:t xml:space="preserve">[insert </w:t>
      </w:r>
      <w:r w:rsidR="00C411EC" w:rsidRPr="00304846">
        <w:rPr>
          <w:i/>
          <w:iCs/>
          <w:spacing w:val="-6"/>
          <w:sz w:val="22"/>
          <w:szCs w:val="22"/>
        </w:rPr>
        <w:t>RFP</w:t>
      </w:r>
      <w:r w:rsidR="00F6768F" w:rsidRPr="00304846">
        <w:rPr>
          <w:i/>
          <w:iCs/>
          <w:spacing w:val="-6"/>
          <w:sz w:val="22"/>
          <w:szCs w:val="22"/>
        </w:rPr>
        <w:t xml:space="preserve"> number and title]</w:t>
      </w:r>
      <w:r w:rsidR="00F6768F" w:rsidRPr="00304846">
        <w:rPr>
          <w:i/>
          <w:iCs/>
          <w:spacing w:val="-6"/>
          <w:sz w:val="22"/>
          <w:szCs w:val="22"/>
        </w:rPr>
        <w:br/>
      </w:r>
      <w:r w:rsidR="00F6768F" w:rsidRPr="00304846">
        <w:rPr>
          <w:spacing w:val="-4"/>
          <w:sz w:val="22"/>
          <w:szCs w:val="22"/>
        </w:rPr>
        <w:t xml:space="preserve">Page </w:t>
      </w:r>
      <w:r w:rsidR="00F6768F" w:rsidRPr="00304846">
        <w:rPr>
          <w:i/>
          <w:iCs/>
          <w:spacing w:val="-6"/>
          <w:sz w:val="22"/>
          <w:szCs w:val="22"/>
        </w:rPr>
        <w:t xml:space="preserve">[insert page number] </w:t>
      </w:r>
      <w:r w:rsidR="00F6768F" w:rsidRPr="00304846">
        <w:rPr>
          <w:spacing w:val="-4"/>
          <w:sz w:val="22"/>
          <w:szCs w:val="22"/>
        </w:rPr>
        <w:t xml:space="preserve">of </w:t>
      </w:r>
      <w:r w:rsidR="00F6768F" w:rsidRPr="00304846">
        <w:rPr>
          <w:i/>
          <w:iCs/>
          <w:spacing w:val="-6"/>
          <w:sz w:val="22"/>
          <w:szCs w:val="22"/>
        </w:rPr>
        <w:t xml:space="preserve">[insert total number] </w:t>
      </w:r>
      <w:r w:rsidR="00F6768F" w:rsidRPr="00304846">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304846" w:rsidRPr="00304846" w14:paraId="060DA38B" w14:textId="77777777" w:rsidTr="004D4BD1">
        <w:tc>
          <w:tcPr>
            <w:tcW w:w="9389" w:type="dxa"/>
            <w:tcBorders>
              <w:top w:val="single" w:sz="2" w:space="0" w:color="auto"/>
              <w:left w:val="single" w:sz="2" w:space="0" w:color="auto"/>
              <w:bottom w:val="single" w:sz="2" w:space="0" w:color="auto"/>
              <w:right w:val="single" w:sz="2" w:space="0" w:color="auto"/>
            </w:tcBorders>
          </w:tcPr>
          <w:p w14:paraId="5F4F090C" w14:textId="77777777" w:rsidR="00F6768F" w:rsidRPr="00304846" w:rsidRDefault="00F6768F" w:rsidP="004D4BD1">
            <w:pPr>
              <w:spacing w:before="120"/>
              <w:jc w:val="center"/>
              <w:rPr>
                <w:b/>
                <w:spacing w:val="-4"/>
                <w:sz w:val="22"/>
                <w:szCs w:val="22"/>
              </w:rPr>
            </w:pPr>
            <w:r w:rsidRPr="00304846">
              <w:rPr>
                <w:b/>
                <w:spacing w:val="-4"/>
                <w:sz w:val="22"/>
                <w:szCs w:val="22"/>
              </w:rPr>
              <w:t xml:space="preserve">SEA and/or SH Declaration </w:t>
            </w:r>
          </w:p>
          <w:p w14:paraId="761B07F8" w14:textId="77777777" w:rsidR="00F6768F" w:rsidRPr="00304846" w:rsidRDefault="00F6768F" w:rsidP="004D4BD1">
            <w:pPr>
              <w:spacing w:before="120"/>
              <w:jc w:val="center"/>
              <w:rPr>
                <w:spacing w:val="-4"/>
                <w:sz w:val="22"/>
                <w:szCs w:val="22"/>
              </w:rPr>
            </w:pPr>
            <w:r w:rsidRPr="00304846">
              <w:rPr>
                <w:b/>
                <w:spacing w:val="-4"/>
                <w:sz w:val="22"/>
                <w:szCs w:val="22"/>
              </w:rPr>
              <w:t>in accordance with Section III, Qualification Criteria, and Requirements</w:t>
            </w:r>
          </w:p>
        </w:tc>
      </w:tr>
      <w:tr w:rsidR="00304846" w:rsidRPr="00304846" w14:paraId="112C84FC" w14:textId="77777777" w:rsidTr="004D4BD1">
        <w:tc>
          <w:tcPr>
            <w:tcW w:w="9389" w:type="dxa"/>
            <w:tcBorders>
              <w:top w:val="single" w:sz="2" w:space="0" w:color="auto"/>
              <w:left w:val="single" w:sz="2" w:space="0" w:color="auto"/>
              <w:bottom w:val="single" w:sz="2" w:space="0" w:color="auto"/>
              <w:right w:val="single" w:sz="2" w:space="0" w:color="auto"/>
            </w:tcBorders>
          </w:tcPr>
          <w:p w14:paraId="5447B515" w14:textId="77777777" w:rsidR="00F6768F" w:rsidRPr="00304846" w:rsidRDefault="00F6768F" w:rsidP="004D4BD1">
            <w:pPr>
              <w:spacing w:before="120"/>
              <w:ind w:left="892" w:hanging="826"/>
              <w:rPr>
                <w:spacing w:val="-4"/>
                <w:sz w:val="22"/>
                <w:szCs w:val="22"/>
              </w:rPr>
            </w:pPr>
            <w:r w:rsidRPr="00304846">
              <w:rPr>
                <w:spacing w:val="-4"/>
                <w:sz w:val="22"/>
                <w:szCs w:val="22"/>
              </w:rPr>
              <w:t>We:</w:t>
            </w:r>
          </w:p>
          <w:p w14:paraId="5DFAB933" w14:textId="77777777" w:rsidR="00F6768F" w:rsidRPr="00304846" w:rsidRDefault="00F6768F" w:rsidP="002B7030">
            <w:pPr>
              <w:tabs>
                <w:tab w:val="left" w:pos="780"/>
              </w:tabs>
              <w:spacing w:before="120"/>
              <w:ind w:left="892" w:hanging="631"/>
              <w:rPr>
                <w:b/>
                <w:sz w:val="22"/>
                <w:szCs w:val="22"/>
              </w:rPr>
            </w:pPr>
            <w:bookmarkStart w:id="569" w:name="_Hlk10558010"/>
            <w:r w:rsidRPr="00304846">
              <w:rPr>
                <w:rFonts w:eastAsia="MS Mincho"/>
                <w:spacing w:val="-2"/>
                <w:sz w:val="22"/>
                <w:szCs w:val="22"/>
              </w:rPr>
              <w:sym w:font="Wingdings" w:char="F0A8"/>
            </w:r>
            <w:r w:rsidRPr="00304846">
              <w:rPr>
                <w:rFonts w:eastAsia="MS Mincho"/>
                <w:spacing w:val="-2"/>
                <w:sz w:val="22"/>
                <w:szCs w:val="22"/>
              </w:rPr>
              <w:t xml:space="preserve">  (a) have not been subject to disqualification by the Bank for non-compliance with SEA/ SH obligations</w:t>
            </w:r>
          </w:p>
          <w:p w14:paraId="769FB9CF" w14:textId="77777777" w:rsidR="00F6768F" w:rsidRPr="00304846" w:rsidRDefault="00F6768F" w:rsidP="002B7030">
            <w:pPr>
              <w:spacing w:before="120"/>
              <w:ind w:left="892" w:hanging="631"/>
              <w:rPr>
                <w:spacing w:val="-6"/>
                <w:sz w:val="22"/>
                <w:szCs w:val="22"/>
              </w:rPr>
            </w:pPr>
            <w:r w:rsidRPr="00304846">
              <w:rPr>
                <w:rFonts w:eastAsia="MS Mincho"/>
                <w:spacing w:val="-2"/>
                <w:sz w:val="22"/>
                <w:szCs w:val="22"/>
              </w:rPr>
              <w:sym w:font="Wingdings" w:char="F0A8"/>
            </w:r>
            <w:r w:rsidRPr="00304846">
              <w:rPr>
                <w:rFonts w:eastAsia="MS Mincho"/>
                <w:spacing w:val="-2"/>
                <w:sz w:val="22"/>
                <w:szCs w:val="22"/>
              </w:rPr>
              <w:t xml:space="preserve">  (b) are subject to disqualification by the Bank for non-compliance with SEA/ SH obligations</w:t>
            </w:r>
          </w:p>
          <w:p w14:paraId="5EA8EA2C" w14:textId="126749AA" w:rsidR="00F6768F" w:rsidRPr="00304846" w:rsidRDefault="00F6768F" w:rsidP="002B7030">
            <w:pPr>
              <w:tabs>
                <w:tab w:val="left" w:pos="667"/>
                <w:tab w:val="right" w:pos="9000"/>
              </w:tabs>
              <w:spacing w:before="120"/>
              <w:ind w:left="891" w:hanging="630"/>
              <w:rPr>
                <w:spacing w:val="-4"/>
                <w:sz w:val="22"/>
                <w:szCs w:val="22"/>
              </w:rPr>
            </w:pPr>
            <w:r w:rsidRPr="00304846">
              <w:rPr>
                <w:rFonts w:eastAsia="MS Mincho"/>
                <w:spacing w:val="-2"/>
                <w:sz w:val="22"/>
                <w:szCs w:val="22"/>
              </w:rPr>
              <w:sym w:font="Wingdings" w:char="F0A8"/>
            </w:r>
            <w:r w:rsidRPr="00304846">
              <w:rPr>
                <w:rFonts w:eastAsia="MS Mincho"/>
                <w:spacing w:val="-2"/>
                <w:sz w:val="22"/>
                <w:szCs w:val="22"/>
              </w:rPr>
              <w:t xml:space="preserve">  (c) had been subject to disqualification by the Bank for non-compliance with SEA/ SH obligations, and were removed from the disqualification</w:t>
            </w:r>
            <w:r w:rsidRPr="00304846">
              <w:t xml:space="preserve"> list</w:t>
            </w:r>
            <w:r w:rsidRPr="00304846">
              <w:rPr>
                <w:sz w:val="22"/>
                <w:szCs w:val="22"/>
              </w:rPr>
              <w:t>. An arbitral award on the disqualification case has been made in our favor.</w:t>
            </w:r>
            <w:r w:rsidRPr="00304846">
              <w:rPr>
                <w:rFonts w:eastAsia="MS Mincho"/>
                <w:spacing w:val="-2"/>
                <w:sz w:val="22"/>
                <w:szCs w:val="22"/>
              </w:rPr>
              <w:t xml:space="preserve">  </w:t>
            </w:r>
            <w:bookmarkEnd w:id="569"/>
          </w:p>
        </w:tc>
      </w:tr>
      <w:tr w:rsidR="00304846" w:rsidRPr="00304846" w14:paraId="51A7FD81" w14:textId="77777777" w:rsidTr="004D4BD1">
        <w:tc>
          <w:tcPr>
            <w:tcW w:w="9389" w:type="dxa"/>
            <w:tcBorders>
              <w:top w:val="single" w:sz="2" w:space="0" w:color="auto"/>
              <w:left w:val="single" w:sz="2" w:space="0" w:color="auto"/>
              <w:bottom w:val="single" w:sz="2" w:space="0" w:color="auto"/>
              <w:right w:val="single" w:sz="2" w:space="0" w:color="auto"/>
            </w:tcBorders>
          </w:tcPr>
          <w:p w14:paraId="73F679B5" w14:textId="77777777" w:rsidR="00F6768F" w:rsidRPr="00304846" w:rsidRDefault="00F6768F" w:rsidP="004D4BD1">
            <w:pPr>
              <w:spacing w:before="120"/>
              <w:ind w:left="82"/>
              <w:jc w:val="left"/>
              <w:rPr>
                <w:b/>
                <w:bCs/>
                <w:sz w:val="22"/>
                <w:szCs w:val="22"/>
              </w:rPr>
            </w:pPr>
            <w:r w:rsidRPr="00304846">
              <w:rPr>
                <w:b/>
                <w:bCs/>
                <w:sz w:val="22"/>
                <w:szCs w:val="22"/>
              </w:rPr>
              <w:t>[</w:t>
            </w:r>
            <w:r w:rsidRPr="00304846">
              <w:rPr>
                <w:b/>
                <w:bCs/>
                <w:i/>
                <w:iCs/>
                <w:sz w:val="22"/>
                <w:szCs w:val="22"/>
              </w:rPr>
              <w:t>If (c) above is applicable</w:t>
            </w:r>
            <w:r w:rsidRPr="00304846">
              <w:rPr>
                <w:b/>
                <w:bCs/>
                <w:sz w:val="22"/>
                <w:szCs w:val="22"/>
              </w:rPr>
              <w:t xml:space="preserve">, </w:t>
            </w:r>
            <w:r w:rsidRPr="00304846">
              <w:rPr>
                <w:b/>
                <w:bCs/>
                <w:i/>
                <w:iCs/>
                <w:sz w:val="22"/>
                <w:szCs w:val="22"/>
              </w:rPr>
              <w:t>attach evidence of an arbitral award reversing the findings on the issues underlying the disqualification.]</w:t>
            </w:r>
          </w:p>
        </w:tc>
      </w:tr>
      <w:tr w:rsidR="00304846" w:rsidRPr="00304846" w14:paraId="21FF2A34" w14:textId="77777777" w:rsidTr="004D4BD1">
        <w:tc>
          <w:tcPr>
            <w:tcW w:w="9389" w:type="dxa"/>
            <w:tcBorders>
              <w:top w:val="single" w:sz="2" w:space="0" w:color="auto"/>
              <w:left w:val="single" w:sz="2" w:space="0" w:color="auto"/>
              <w:bottom w:val="single" w:sz="2" w:space="0" w:color="auto"/>
              <w:right w:val="single" w:sz="2" w:space="0" w:color="auto"/>
            </w:tcBorders>
          </w:tcPr>
          <w:p w14:paraId="34B5154E" w14:textId="3068510E" w:rsidR="00F6768F" w:rsidRPr="00304846" w:rsidRDefault="00F6768F" w:rsidP="004D4BD1">
            <w:pPr>
              <w:spacing w:before="120"/>
              <w:jc w:val="center"/>
              <w:rPr>
                <w:sz w:val="22"/>
                <w:szCs w:val="22"/>
              </w:rPr>
            </w:pPr>
          </w:p>
        </w:tc>
      </w:tr>
      <w:tr w:rsidR="00304846" w:rsidRPr="00304846" w14:paraId="680D4BA0" w14:textId="77777777" w:rsidTr="004D4BD1">
        <w:trPr>
          <w:trHeight w:val="643"/>
        </w:trPr>
        <w:tc>
          <w:tcPr>
            <w:tcW w:w="9389" w:type="dxa"/>
            <w:tcBorders>
              <w:top w:val="single" w:sz="2" w:space="0" w:color="auto"/>
              <w:left w:val="single" w:sz="2" w:space="0" w:color="auto"/>
              <w:bottom w:val="single" w:sz="2" w:space="0" w:color="auto"/>
              <w:right w:val="single" w:sz="2" w:space="0" w:color="auto"/>
            </w:tcBorders>
          </w:tcPr>
          <w:p w14:paraId="5502D0B3" w14:textId="1BF6FC01" w:rsidR="00F6768F" w:rsidRPr="00304846" w:rsidRDefault="00F6768F" w:rsidP="004D4BD1">
            <w:pPr>
              <w:spacing w:before="120"/>
              <w:ind w:left="82"/>
              <w:jc w:val="left"/>
              <w:rPr>
                <w:sz w:val="22"/>
                <w:szCs w:val="22"/>
              </w:rPr>
            </w:pPr>
          </w:p>
        </w:tc>
      </w:tr>
      <w:tr w:rsidR="00304846" w:rsidRPr="00304846" w14:paraId="22E736BB" w14:textId="77777777" w:rsidTr="004D4BD1">
        <w:trPr>
          <w:trHeight w:val="535"/>
        </w:trPr>
        <w:tc>
          <w:tcPr>
            <w:tcW w:w="9389" w:type="dxa"/>
            <w:tcBorders>
              <w:top w:val="single" w:sz="2" w:space="0" w:color="auto"/>
              <w:left w:val="single" w:sz="2" w:space="0" w:color="auto"/>
              <w:bottom w:val="single" w:sz="2" w:space="0" w:color="auto"/>
              <w:right w:val="single" w:sz="2" w:space="0" w:color="auto"/>
            </w:tcBorders>
          </w:tcPr>
          <w:p w14:paraId="54643236" w14:textId="67309D3D" w:rsidR="00F6768F" w:rsidRPr="00304846" w:rsidRDefault="00F6768F" w:rsidP="004D4BD1">
            <w:pPr>
              <w:spacing w:before="120"/>
              <w:ind w:left="720"/>
              <w:jc w:val="left"/>
              <w:rPr>
                <w:sz w:val="22"/>
                <w:szCs w:val="22"/>
              </w:rPr>
            </w:pPr>
          </w:p>
        </w:tc>
      </w:tr>
      <w:tr w:rsidR="00F6768F" w:rsidRPr="00304846" w14:paraId="6DF80CF0" w14:textId="77777777" w:rsidTr="004D4BD1">
        <w:trPr>
          <w:trHeight w:val="535"/>
        </w:trPr>
        <w:tc>
          <w:tcPr>
            <w:tcW w:w="9389" w:type="dxa"/>
            <w:tcBorders>
              <w:top w:val="single" w:sz="2" w:space="0" w:color="auto"/>
              <w:left w:val="single" w:sz="2" w:space="0" w:color="auto"/>
              <w:bottom w:val="single" w:sz="2" w:space="0" w:color="auto"/>
              <w:right w:val="single" w:sz="2" w:space="0" w:color="auto"/>
            </w:tcBorders>
          </w:tcPr>
          <w:p w14:paraId="1B2B7A1B" w14:textId="21555BB1" w:rsidR="00F6768F" w:rsidRPr="00304846" w:rsidRDefault="00F6768F" w:rsidP="004D4BD1">
            <w:pPr>
              <w:spacing w:before="120"/>
              <w:jc w:val="left"/>
              <w:rPr>
                <w:strike/>
                <w:sz w:val="22"/>
                <w:szCs w:val="22"/>
              </w:rPr>
            </w:pPr>
          </w:p>
        </w:tc>
      </w:tr>
      <w:bookmarkEnd w:id="563"/>
    </w:tbl>
    <w:p w14:paraId="69069D39" w14:textId="77777777" w:rsidR="00F6768F" w:rsidRPr="00304846" w:rsidRDefault="00F6768F">
      <w:pPr>
        <w:suppressAutoHyphens w:val="0"/>
        <w:spacing w:after="0"/>
        <w:jc w:val="left"/>
        <w:rPr>
          <w:spacing w:val="-2"/>
        </w:rPr>
      </w:pPr>
    </w:p>
    <w:p w14:paraId="1C0FAC0E" w14:textId="77777777" w:rsidR="00F6768F" w:rsidRPr="00304846" w:rsidRDefault="00F6768F">
      <w:pPr>
        <w:suppressAutoHyphens w:val="0"/>
        <w:spacing w:after="0"/>
        <w:jc w:val="left"/>
        <w:rPr>
          <w:spacing w:val="-2"/>
        </w:rPr>
      </w:pPr>
    </w:p>
    <w:p w14:paraId="3A32C93B" w14:textId="3DCA7C4F" w:rsidR="00B40A19" w:rsidRPr="00304846" w:rsidRDefault="00B40A19">
      <w:pPr>
        <w:suppressAutoHyphens w:val="0"/>
        <w:spacing w:after="0"/>
        <w:jc w:val="left"/>
        <w:rPr>
          <w:spacing w:val="-2"/>
        </w:rPr>
      </w:pPr>
      <w:r w:rsidRPr="00304846">
        <w:rPr>
          <w:spacing w:val="-2"/>
        </w:rPr>
        <w:br w:type="page"/>
      </w:r>
    </w:p>
    <w:p w14:paraId="7EDDA2A3" w14:textId="771A869C" w:rsidR="00C10A6A" w:rsidRPr="00304846" w:rsidRDefault="00C10A6A" w:rsidP="00D21471">
      <w:pPr>
        <w:pStyle w:val="S4-header1"/>
        <w:rPr>
          <w:smallCaps/>
        </w:rPr>
      </w:pPr>
      <w:bookmarkStart w:id="570" w:name="_Toc135823890"/>
      <w:r w:rsidRPr="00304846">
        <w:rPr>
          <w:smallCaps/>
        </w:rPr>
        <w:t xml:space="preserve">Form EXP </w:t>
      </w:r>
      <w:r w:rsidR="000F1495" w:rsidRPr="00304846">
        <w:rPr>
          <w:smallCaps/>
        </w:rPr>
        <w:t>1</w:t>
      </w:r>
      <w:r w:rsidRPr="00304846">
        <w:rPr>
          <w:smallCaps/>
        </w:rPr>
        <w:t>.4.1</w:t>
      </w:r>
      <w:r w:rsidR="009C4206" w:rsidRPr="00304846">
        <w:rPr>
          <w:smallCaps/>
        </w:rPr>
        <w:t xml:space="preserve">- </w:t>
      </w:r>
      <w:r w:rsidRPr="00304846">
        <w:rPr>
          <w:smallCaps/>
        </w:rPr>
        <w:t>General Experience</w:t>
      </w:r>
      <w:bookmarkEnd w:id="570"/>
    </w:p>
    <w:p w14:paraId="0C5EFB02" w14:textId="6F864335" w:rsidR="00E647FD" w:rsidRPr="00304846" w:rsidRDefault="00A64EA0" w:rsidP="003938BB">
      <w:pPr>
        <w:tabs>
          <w:tab w:val="right" w:pos="9000"/>
          <w:tab w:val="right" w:pos="9630"/>
        </w:tabs>
        <w:spacing w:before="120"/>
        <w:ind w:right="162"/>
        <w:jc w:val="left"/>
      </w:pPr>
      <w:r w:rsidRPr="00304846">
        <w:t>Proposer</w:t>
      </w:r>
      <w:r w:rsidR="00C10A6A" w:rsidRPr="00304846">
        <w:t xml:space="preserve">’s Legal Name:  </w:t>
      </w:r>
      <w:r w:rsidR="00E647FD" w:rsidRPr="00304846">
        <w:rPr>
          <w:i/>
        </w:rPr>
        <w:t xml:space="preserve">[insert </w:t>
      </w:r>
      <w:r w:rsidRPr="00304846">
        <w:rPr>
          <w:b/>
          <w:i/>
        </w:rPr>
        <w:t>Proposer</w:t>
      </w:r>
      <w:r w:rsidR="00E647FD" w:rsidRPr="00304846">
        <w:rPr>
          <w:b/>
          <w:i/>
        </w:rPr>
        <w:t>’s Legal Name</w:t>
      </w:r>
      <w:r w:rsidR="00E647FD" w:rsidRPr="00304846">
        <w:rPr>
          <w:i/>
        </w:rPr>
        <w:t>]</w:t>
      </w:r>
    </w:p>
    <w:p w14:paraId="17B532BD" w14:textId="3E9C7088" w:rsidR="00C10A6A" w:rsidRPr="00304846" w:rsidRDefault="00C10A6A" w:rsidP="003938BB">
      <w:pPr>
        <w:tabs>
          <w:tab w:val="right" w:pos="9000"/>
          <w:tab w:val="right" w:pos="9630"/>
        </w:tabs>
        <w:spacing w:before="120"/>
        <w:ind w:right="162"/>
        <w:jc w:val="left"/>
      </w:pPr>
      <w:r w:rsidRPr="00304846">
        <w:t xml:space="preserve">Date:  </w:t>
      </w:r>
      <w:r w:rsidR="00E647FD" w:rsidRPr="00304846">
        <w:rPr>
          <w:i/>
        </w:rPr>
        <w:t xml:space="preserve">[insert </w:t>
      </w:r>
      <w:r w:rsidR="00E647FD" w:rsidRPr="00304846">
        <w:rPr>
          <w:b/>
          <w:i/>
        </w:rPr>
        <w:t>Date</w:t>
      </w:r>
      <w:r w:rsidR="00E647FD" w:rsidRPr="00304846">
        <w:rPr>
          <w:i/>
        </w:rPr>
        <w:t>]</w:t>
      </w:r>
    </w:p>
    <w:p w14:paraId="2CDDF49D" w14:textId="7EEB82E3" w:rsidR="00E647FD" w:rsidRPr="00304846" w:rsidRDefault="00C10A6A" w:rsidP="003938BB">
      <w:pPr>
        <w:tabs>
          <w:tab w:val="right" w:pos="9000"/>
        </w:tabs>
        <w:spacing w:before="120"/>
        <w:jc w:val="left"/>
      </w:pPr>
      <w:r w:rsidRPr="00304846">
        <w:rPr>
          <w:spacing w:val="-2"/>
        </w:rPr>
        <w:t xml:space="preserve">JV Member Legal Name:  </w:t>
      </w:r>
      <w:r w:rsidR="00E647FD" w:rsidRPr="00304846">
        <w:rPr>
          <w:i/>
        </w:rPr>
        <w:t xml:space="preserve">[insert </w:t>
      </w:r>
      <w:r w:rsidR="00E647FD" w:rsidRPr="00304846">
        <w:rPr>
          <w:b/>
          <w:i/>
        </w:rPr>
        <w:t>JV Member Legal Name</w:t>
      </w:r>
      <w:r w:rsidR="00E647FD" w:rsidRPr="00304846">
        <w:rPr>
          <w:i/>
        </w:rPr>
        <w:t>]</w:t>
      </w:r>
    </w:p>
    <w:p w14:paraId="1D684950" w14:textId="37C9800D" w:rsidR="00C10A6A" w:rsidRPr="00304846" w:rsidRDefault="00C411EC" w:rsidP="003938BB">
      <w:pPr>
        <w:tabs>
          <w:tab w:val="right" w:pos="9000"/>
        </w:tabs>
        <w:spacing w:before="120"/>
        <w:jc w:val="left"/>
      </w:pPr>
      <w:r w:rsidRPr="00304846">
        <w:t>RFP</w:t>
      </w:r>
      <w:r w:rsidR="00C10A6A" w:rsidRPr="00304846">
        <w:t xml:space="preserve"> No.:  </w:t>
      </w:r>
      <w:r w:rsidR="00E647FD" w:rsidRPr="00304846">
        <w:rPr>
          <w:i/>
        </w:rPr>
        <w:t xml:space="preserve">[insert </w:t>
      </w:r>
      <w:r w:rsidRPr="00304846">
        <w:rPr>
          <w:b/>
          <w:i/>
        </w:rPr>
        <w:t>RFP</w:t>
      </w:r>
      <w:r w:rsidR="00E647FD" w:rsidRPr="00304846">
        <w:rPr>
          <w:b/>
          <w:i/>
        </w:rPr>
        <w:t xml:space="preserve"> number</w:t>
      </w:r>
      <w:r w:rsidR="00E647FD" w:rsidRPr="00304846">
        <w:rPr>
          <w:i/>
        </w:rPr>
        <w:t>]</w:t>
      </w:r>
    </w:p>
    <w:p w14:paraId="44D154EF" w14:textId="77777777" w:rsidR="00C10A6A" w:rsidRPr="00304846" w:rsidRDefault="00C10A6A" w:rsidP="003938BB">
      <w:pPr>
        <w:tabs>
          <w:tab w:val="right" w:pos="9000"/>
          <w:tab w:val="right" w:pos="9630"/>
        </w:tabs>
        <w:spacing w:before="120"/>
        <w:jc w:val="right"/>
      </w:pPr>
      <w:r w:rsidRPr="00304846">
        <w:t xml:space="preserve">   </w:t>
      </w:r>
      <w:r w:rsidRPr="00304846">
        <w:tab/>
        <w:t>Page _______ of _______ pages</w:t>
      </w:r>
    </w:p>
    <w:p w14:paraId="2DB42A9E" w14:textId="77777777" w:rsidR="00C10A6A" w:rsidRPr="00304846" w:rsidRDefault="00C10A6A" w:rsidP="00C10A6A">
      <w:pPr>
        <w:pStyle w:val="Outline"/>
        <w:suppressAutoHyphens/>
        <w:spacing w:before="0"/>
        <w:rPr>
          <w:spacing w:val="-2"/>
          <w:kern w:val="0"/>
        </w:rPr>
      </w:pPr>
    </w:p>
    <w:tbl>
      <w:tblPr>
        <w:tblW w:w="86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1079"/>
        <w:gridCol w:w="835"/>
        <w:gridCol w:w="4569"/>
        <w:gridCol w:w="1160"/>
      </w:tblGrid>
      <w:tr w:rsidR="00304846" w:rsidRPr="00304846" w14:paraId="27A3572A" w14:textId="77777777" w:rsidTr="000F1795">
        <w:trPr>
          <w:cantSplit/>
          <w:trHeight w:val="440"/>
          <w:tblHeader/>
        </w:trPr>
        <w:tc>
          <w:tcPr>
            <w:tcW w:w="1080" w:type="dxa"/>
            <w:vAlign w:val="center"/>
          </w:tcPr>
          <w:p w14:paraId="73D3C869" w14:textId="77777777" w:rsidR="00C10A6A" w:rsidRPr="00304846" w:rsidRDefault="00C10A6A" w:rsidP="00803EC1">
            <w:pPr>
              <w:jc w:val="center"/>
              <w:rPr>
                <w:b/>
                <w:spacing w:val="-2"/>
              </w:rPr>
            </w:pPr>
            <w:r w:rsidRPr="00304846">
              <w:rPr>
                <w:b/>
                <w:spacing w:val="-2"/>
              </w:rPr>
              <w:t>Starting Month / Year</w:t>
            </w:r>
          </w:p>
        </w:tc>
        <w:tc>
          <w:tcPr>
            <w:tcW w:w="1170" w:type="dxa"/>
            <w:vAlign w:val="center"/>
          </w:tcPr>
          <w:p w14:paraId="1EBC5C42" w14:textId="77777777" w:rsidR="00C10A6A" w:rsidRPr="00304846" w:rsidRDefault="00C10A6A" w:rsidP="00803EC1">
            <w:pPr>
              <w:jc w:val="center"/>
              <w:rPr>
                <w:b/>
                <w:spacing w:val="-2"/>
              </w:rPr>
            </w:pPr>
            <w:r w:rsidRPr="00304846">
              <w:rPr>
                <w:b/>
                <w:spacing w:val="-2"/>
              </w:rPr>
              <w:t>Ending Month / Year</w:t>
            </w:r>
          </w:p>
        </w:tc>
        <w:tc>
          <w:tcPr>
            <w:tcW w:w="900" w:type="dxa"/>
            <w:vAlign w:val="center"/>
          </w:tcPr>
          <w:p w14:paraId="3B2C0A0C" w14:textId="77777777" w:rsidR="00C10A6A" w:rsidRPr="00304846" w:rsidRDefault="00C10A6A" w:rsidP="00803EC1">
            <w:pPr>
              <w:jc w:val="center"/>
              <w:rPr>
                <w:b/>
                <w:spacing w:val="-2"/>
              </w:rPr>
            </w:pPr>
          </w:p>
          <w:p w14:paraId="238A3F6F" w14:textId="77777777" w:rsidR="00C10A6A" w:rsidRPr="00304846" w:rsidRDefault="00C10A6A" w:rsidP="00803EC1">
            <w:pPr>
              <w:jc w:val="center"/>
              <w:rPr>
                <w:b/>
                <w:spacing w:val="-2"/>
              </w:rPr>
            </w:pPr>
            <w:r w:rsidRPr="00304846">
              <w:rPr>
                <w:b/>
                <w:spacing w:val="-2"/>
              </w:rPr>
              <w:t xml:space="preserve"> Years* </w:t>
            </w:r>
          </w:p>
        </w:tc>
        <w:tc>
          <w:tcPr>
            <w:tcW w:w="5040" w:type="dxa"/>
            <w:vAlign w:val="center"/>
          </w:tcPr>
          <w:p w14:paraId="09B04D55" w14:textId="77777777" w:rsidR="00C10A6A" w:rsidRPr="00304846" w:rsidRDefault="00C10A6A" w:rsidP="00803EC1">
            <w:pPr>
              <w:spacing w:before="120"/>
              <w:jc w:val="center"/>
              <w:rPr>
                <w:b/>
                <w:spacing w:val="-2"/>
              </w:rPr>
            </w:pPr>
            <w:r w:rsidRPr="00304846">
              <w:rPr>
                <w:b/>
                <w:spacing w:val="-2"/>
              </w:rPr>
              <w:t xml:space="preserve">Contract Identification </w:t>
            </w:r>
          </w:p>
          <w:p w14:paraId="4B937EB5" w14:textId="77777777" w:rsidR="00C10A6A" w:rsidRPr="00304846" w:rsidRDefault="00C10A6A" w:rsidP="00803EC1">
            <w:pPr>
              <w:spacing w:before="120"/>
              <w:jc w:val="center"/>
              <w:rPr>
                <w:b/>
                <w:spacing w:val="-2"/>
              </w:rPr>
            </w:pPr>
          </w:p>
        </w:tc>
        <w:tc>
          <w:tcPr>
            <w:tcW w:w="1260" w:type="dxa"/>
            <w:vAlign w:val="center"/>
          </w:tcPr>
          <w:p w14:paraId="7470D4DF" w14:textId="484244FE" w:rsidR="00C10A6A" w:rsidRPr="00304846" w:rsidRDefault="00C10A6A" w:rsidP="00803EC1">
            <w:pPr>
              <w:spacing w:before="120"/>
              <w:jc w:val="center"/>
              <w:rPr>
                <w:b/>
                <w:spacing w:val="-2"/>
              </w:rPr>
            </w:pPr>
            <w:r w:rsidRPr="00304846">
              <w:rPr>
                <w:b/>
                <w:spacing w:val="-2"/>
              </w:rPr>
              <w:t xml:space="preserve">Role of </w:t>
            </w:r>
            <w:r w:rsidR="00A64EA0" w:rsidRPr="00304846">
              <w:rPr>
                <w:b/>
                <w:spacing w:val="-2"/>
              </w:rPr>
              <w:t>Proposer</w:t>
            </w:r>
          </w:p>
        </w:tc>
      </w:tr>
      <w:tr w:rsidR="00304846" w:rsidRPr="00304846" w14:paraId="408CE636" w14:textId="77777777" w:rsidTr="000F1795">
        <w:trPr>
          <w:cantSplit/>
        </w:trPr>
        <w:tc>
          <w:tcPr>
            <w:tcW w:w="1080" w:type="dxa"/>
          </w:tcPr>
          <w:p w14:paraId="650672E5" w14:textId="0C5B7F20" w:rsidR="00C10A6A" w:rsidRPr="00304846" w:rsidRDefault="00EF55A4" w:rsidP="00803EC1">
            <w:pPr>
              <w:jc w:val="left"/>
              <w:rPr>
                <w:i/>
                <w:spacing w:val="-2"/>
                <w:sz w:val="20"/>
              </w:rPr>
            </w:pPr>
            <w:r w:rsidRPr="00304846">
              <w:rPr>
                <w:i/>
                <w:spacing w:val="-2"/>
                <w:sz w:val="20"/>
              </w:rPr>
              <w:t xml:space="preserve">[insert </w:t>
            </w:r>
            <w:r w:rsidRPr="00304846">
              <w:rPr>
                <w:b/>
                <w:i/>
                <w:spacing w:val="-2"/>
                <w:sz w:val="20"/>
              </w:rPr>
              <w:t>month / year</w:t>
            </w:r>
            <w:r w:rsidRPr="00304846">
              <w:rPr>
                <w:i/>
                <w:spacing w:val="-2"/>
                <w:sz w:val="20"/>
              </w:rPr>
              <w:t>]</w:t>
            </w:r>
          </w:p>
        </w:tc>
        <w:tc>
          <w:tcPr>
            <w:tcW w:w="1170" w:type="dxa"/>
          </w:tcPr>
          <w:p w14:paraId="1FCBCE8F" w14:textId="2D28A733" w:rsidR="00C10A6A" w:rsidRPr="00304846" w:rsidRDefault="00EF55A4" w:rsidP="00803EC1">
            <w:pPr>
              <w:jc w:val="left"/>
              <w:rPr>
                <w:spacing w:val="-2"/>
                <w:sz w:val="20"/>
              </w:rPr>
            </w:pPr>
            <w:r w:rsidRPr="00304846">
              <w:rPr>
                <w:i/>
                <w:spacing w:val="-2"/>
                <w:sz w:val="20"/>
              </w:rPr>
              <w:t xml:space="preserve">[insert </w:t>
            </w:r>
            <w:r w:rsidRPr="00304846">
              <w:rPr>
                <w:b/>
                <w:i/>
                <w:spacing w:val="-2"/>
                <w:sz w:val="20"/>
              </w:rPr>
              <w:t>month / year</w:t>
            </w:r>
            <w:r w:rsidRPr="00304846">
              <w:rPr>
                <w:i/>
                <w:spacing w:val="-2"/>
                <w:sz w:val="20"/>
              </w:rPr>
              <w:t>]</w:t>
            </w:r>
          </w:p>
        </w:tc>
        <w:tc>
          <w:tcPr>
            <w:tcW w:w="900" w:type="dxa"/>
          </w:tcPr>
          <w:p w14:paraId="68C018B1" w14:textId="57FAA0D5" w:rsidR="00C10A6A" w:rsidRPr="00304846" w:rsidRDefault="00EF55A4" w:rsidP="00EF55A4">
            <w:pPr>
              <w:jc w:val="left"/>
              <w:rPr>
                <w:spacing w:val="-2"/>
                <w:sz w:val="20"/>
              </w:rPr>
            </w:pPr>
            <w:r w:rsidRPr="00304846">
              <w:rPr>
                <w:i/>
                <w:spacing w:val="-2"/>
                <w:sz w:val="20"/>
              </w:rPr>
              <w:t xml:space="preserve">[insert </w:t>
            </w:r>
            <w:r w:rsidRPr="00304846">
              <w:rPr>
                <w:b/>
                <w:i/>
                <w:spacing w:val="-2"/>
                <w:sz w:val="20"/>
              </w:rPr>
              <w:t>number of years</w:t>
            </w:r>
            <w:r w:rsidRPr="00304846">
              <w:rPr>
                <w:i/>
                <w:spacing w:val="-2"/>
                <w:sz w:val="20"/>
              </w:rPr>
              <w:t>]</w:t>
            </w:r>
          </w:p>
        </w:tc>
        <w:tc>
          <w:tcPr>
            <w:tcW w:w="5040" w:type="dxa"/>
          </w:tcPr>
          <w:p w14:paraId="2C8028DA" w14:textId="6A77E0AE" w:rsidR="00C10A6A" w:rsidRPr="00304846" w:rsidRDefault="00C10A6A" w:rsidP="00803EC1">
            <w:pPr>
              <w:jc w:val="left"/>
              <w:rPr>
                <w:spacing w:val="-2"/>
                <w:sz w:val="20"/>
              </w:rPr>
            </w:pPr>
            <w:r w:rsidRPr="00304846">
              <w:rPr>
                <w:spacing w:val="-2"/>
                <w:sz w:val="20"/>
              </w:rPr>
              <w:t>Contract name:</w:t>
            </w:r>
            <w:r w:rsidR="00EF55A4" w:rsidRPr="00304846">
              <w:rPr>
                <w:spacing w:val="-2"/>
                <w:sz w:val="20"/>
              </w:rPr>
              <w:t xml:space="preserve"> </w:t>
            </w:r>
            <w:r w:rsidR="00EF55A4" w:rsidRPr="00304846">
              <w:rPr>
                <w:i/>
                <w:spacing w:val="-2"/>
                <w:sz w:val="20"/>
              </w:rPr>
              <w:t xml:space="preserve">[insert </w:t>
            </w:r>
            <w:r w:rsidR="00EF55A4" w:rsidRPr="00304846">
              <w:rPr>
                <w:b/>
                <w:i/>
                <w:spacing w:val="-2"/>
                <w:sz w:val="20"/>
              </w:rPr>
              <w:t xml:space="preserve">Name of Contract </w:t>
            </w:r>
            <w:r w:rsidR="00EF55A4" w:rsidRPr="00304846">
              <w:rPr>
                <w:i/>
                <w:spacing w:val="-2"/>
                <w:sz w:val="20"/>
              </w:rPr>
              <w:t>]</w:t>
            </w:r>
          </w:p>
          <w:p w14:paraId="4BABF1E9" w14:textId="315DAF0C" w:rsidR="00C10A6A" w:rsidRPr="00304846" w:rsidRDefault="00C10A6A" w:rsidP="00803EC1">
            <w:pPr>
              <w:jc w:val="left"/>
              <w:rPr>
                <w:spacing w:val="-2"/>
                <w:sz w:val="20"/>
              </w:rPr>
            </w:pPr>
            <w:r w:rsidRPr="00304846">
              <w:rPr>
                <w:spacing w:val="-2"/>
                <w:sz w:val="20"/>
              </w:rPr>
              <w:t xml:space="preserve">Brief Description of the Information System performed by the </w:t>
            </w:r>
            <w:r w:rsidR="00A64EA0" w:rsidRPr="00304846">
              <w:rPr>
                <w:spacing w:val="-2"/>
                <w:sz w:val="20"/>
              </w:rPr>
              <w:t>Proposer</w:t>
            </w:r>
            <w:r w:rsidRPr="00304846">
              <w:rPr>
                <w:spacing w:val="-2"/>
                <w:sz w:val="20"/>
              </w:rPr>
              <w:t>:</w:t>
            </w:r>
            <w:r w:rsidR="00EF55A4" w:rsidRPr="00304846">
              <w:rPr>
                <w:spacing w:val="-2"/>
                <w:sz w:val="20"/>
              </w:rPr>
              <w:t xml:space="preserve"> </w:t>
            </w:r>
            <w:r w:rsidR="00EF55A4" w:rsidRPr="00304846">
              <w:rPr>
                <w:i/>
                <w:spacing w:val="-2"/>
                <w:sz w:val="20"/>
              </w:rPr>
              <w:t xml:space="preserve">[describe </w:t>
            </w:r>
            <w:r w:rsidR="00EF55A4" w:rsidRPr="00304846">
              <w:rPr>
                <w:b/>
                <w:i/>
                <w:spacing w:val="-2"/>
                <w:sz w:val="20"/>
              </w:rPr>
              <w:t>Information System</w:t>
            </w:r>
            <w:r w:rsidR="00EF55A4" w:rsidRPr="00304846">
              <w:rPr>
                <w:i/>
                <w:spacing w:val="-2"/>
                <w:sz w:val="20"/>
              </w:rPr>
              <w:t>]</w:t>
            </w:r>
          </w:p>
          <w:p w14:paraId="1E6C52C2" w14:textId="56ECB4AB" w:rsidR="00C10A6A" w:rsidRPr="00304846" w:rsidRDefault="00C10A6A" w:rsidP="00803EC1">
            <w:pPr>
              <w:jc w:val="left"/>
              <w:rPr>
                <w:spacing w:val="-2"/>
                <w:sz w:val="20"/>
              </w:rPr>
            </w:pPr>
            <w:r w:rsidRPr="00304846">
              <w:rPr>
                <w:spacing w:val="-2"/>
                <w:sz w:val="20"/>
              </w:rPr>
              <w:t>Name of Purchaser:</w:t>
            </w:r>
            <w:r w:rsidR="00EF55A4" w:rsidRPr="00304846">
              <w:rPr>
                <w:spacing w:val="-2"/>
                <w:sz w:val="20"/>
              </w:rPr>
              <w:t xml:space="preserve"> </w:t>
            </w:r>
            <w:r w:rsidR="00EF55A4" w:rsidRPr="00304846">
              <w:rPr>
                <w:i/>
                <w:spacing w:val="-2"/>
                <w:sz w:val="20"/>
              </w:rPr>
              <w:t xml:space="preserve">[insert </w:t>
            </w:r>
            <w:r w:rsidR="00EF55A4" w:rsidRPr="00304846">
              <w:rPr>
                <w:b/>
                <w:i/>
                <w:spacing w:val="-2"/>
                <w:sz w:val="20"/>
              </w:rPr>
              <w:t xml:space="preserve">Name of Purchaser </w:t>
            </w:r>
            <w:r w:rsidR="00EF55A4" w:rsidRPr="00304846">
              <w:rPr>
                <w:i/>
                <w:spacing w:val="-2"/>
                <w:sz w:val="20"/>
              </w:rPr>
              <w:t>]</w:t>
            </w:r>
          </w:p>
          <w:p w14:paraId="3CAFB185" w14:textId="51DE192F" w:rsidR="00C10A6A" w:rsidRPr="00304846" w:rsidRDefault="00C10A6A" w:rsidP="00EF55A4">
            <w:pPr>
              <w:jc w:val="left"/>
              <w:rPr>
                <w:spacing w:val="-2"/>
                <w:sz w:val="20"/>
              </w:rPr>
            </w:pPr>
            <w:r w:rsidRPr="00304846">
              <w:rPr>
                <w:spacing w:val="-2"/>
                <w:sz w:val="20"/>
              </w:rPr>
              <w:t>Address:</w:t>
            </w:r>
            <w:r w:rsidR="00EF55A4" w:rsidRPr="00304846">
              <w:rPr>
                <w:spacing w:val="-2"/>
                <w:sz w:val="20"/>
              </w:rPr>
              <w:t xml:space="preserve"> </w:t>
            </w:r>
            <w:r w:rsidR="00EF55A4" w:rsidRPr="00304846">
              <w:rPr>
                <w:i/>
                <w:spacing w:val="-2"/>
                <w:sz w:val="20"/>
              </w:rPr>
              <w:t xml:space="preserve">[insert </w:t>
            </w:r>
            <w:r w:rsidR="00EF55A4" w:rsidRPr="00304846">
              <w:rPr>
                <w:b/>
                <w:i/>
                <w:spacing w:val="-2"/>
                <w:sz w:val="20"/>
              </w:rPr>
              <w:t xml:space="preserve">Address of Purchaser </w:t>
            </w:r>
            <w:r w:rsidR="00EF55A4" w:rsidRPr="00304846">
              <w:rPr>
                <w:i/>
                <w:spacing w:val="-2"/>
                <w:sz w:val="20"/>
              </w:rPr>
              <w:t>]</w:t>
            </w:r>
          </w:p>
        </w:tc>
        <w:tc>
          <w:tcPr>
            <w:tcW w:w="1260" w:type="dxa"/>
          </w:tcPr>
          <w:p w14:paraId="09BA0635" w14:textId="721132FA" w:rsidR="00C10A6A" w:rsidRPr="00304846" w:rsidRDefault="00EF55A4" w:rsidP="00EF55A4">
            <w:pPr>
              <w:jc w:val="left"/>
              <w:rPr>
                <w:spacing w:val="-2"/>
                <w:sz w:val="20"/>
              </w:rPr>
            </w:pPr>
            <w:r w:rsidRPr="00304846">
              <w:rPr>
                <w:i/>
                <w:spacing w:val="-2"/>
                <w:sz w:val="20"/>
              </w:rPr>
              <w:t xml:space="preserve">[describe </w:t>
            </w:r>
            <w:r w:rsidRPr="00304846">
              <w:rPr>
                <w:b/>
                <w:i/>
                <w:spacing w:val="-2"/>
                <w:sz w:val="20"/>
              </w:rPr>
              <w:t xml:space="preserve">role of </w:t>
            </w:r>
            <w:r w:rsidR="00A64EA0" w:rsidRPr="00304846">
              <w:rPr>
                <w:b/>
                <w:i/>
                <w:spacing w:val="-2"/>
                <w:sz w:val="20"/>
              </w:rPr>
              <w:t>Proposer</w:t>
            </w:r>
            <w:r w:rsidRPr="00304846">
              <w:rPr>
                <w:b/>
                <w:i/>
                <w:spacing w:val="-2"/>
                <w:sz w:val="20"/>
              </w:rPr>
              <w:t xml:space="preserve"> under the contract</w:t>
            </w:r>
            <w:r w:rsidRPr="00304846">
              <w:rPr>
                <w:i/>
                <w:spacing w:val="-2"/>
                <w:sz w:val="20"/>
              </w:rPr>
              <w:t>]</w:t>
            </w:r>
          </w:p>
        </w:tc>
      </w:tr>
      <w:tr w:rsidR="00304846" w:rsidRPr="00304846" w14:paraId="3DE9638C" w14:textId="77777777" w:rsidTr="000F1795">
        <w:trPr>
          <w:cantSplit/>
        </w:trPr>
        <w:tc>
          <w:tcPr>
            <w:tcW w:w="1080" w:type="dxa"/>
          </w:tcPr>
          <w:p w14:paraId="514B8158" w14:textId="77777777" w:rsidR="00EF55A4" w:rsidRPr="00304846" w:rsidRDefault="00EF55A4" w:rsidP="000617BC">
            <w:pPr>
              <w:jc w:val="left"/>
              <w:rPr>
                <w:i/>
                <w:spacing w:val="-2"/>
                <w:sz w:val="20"/>
              </w:rPr>
            </w:pPr>
            <w:r w:rsidRPr="00304846">
              <w:rPr>
                <w:i/>
                <w:spacing w:val="-2"/>
                <w:sz w:val="20"/>
              </w:rPr>
              <w:t xml:space="preserve">[insert </w:t>
            </w:r>
            <w:r w:rsidRPr="00304846">
              <w:rPr>
                <w:b/>
                <w:i/>
                <w:spacing w:val="-2"/>
                <w:sz w:val="20"/>
              </w:rPr>
              <w:t>month / year</w:t>
            </w:r>
            <w:r w:rsidRPr="00304846">
              <w:rPr>
                <w:i/>
                <w:spacing w:val="-2"/>
                <w:sz w:val="20"/>
              </w:rPr>
              <w:t>]</w:t>
            </w:r>
          </w:p>
        </w:tc>
        <w:tc>
          <w:tcPr>
            <w:tcW w:w="1170" w:type="dxa"/>
          </w:tcPr>
          <w:p w14:paraId="58ADFE09" w14:textId="77777777" w:rsidR="00EF55A4" w:rsidRPr="00304846" w:rsidRDefault="00EF55A4" w:rsidP="000617BC">
            <w:pPr>
              <w:jc w:val="left"/>
              <w:rPr>
                <w:spacing w:val="-2"/>
                <w:sz w:val="20"/>
              </w:rPr>
            </w:pPr>
            <w:r w:rsidRPr="00304846">
              <w:rPr>
                <w:i/>
                <w:spacing w:val="-2"/>
                <w:sz w:val="20"/>
              </w:rPr>
              <w:t xml:space="preserve">[insert </w:t>
            </w:r>
            <w:r w:rsidRPr="00304846">
              <w:rPr>
                <w:b/>
                <w:i/>
                <w:spacing w:val="-2"/>
                <w:sz w:val="20"/>
              </w:rPr>
              <w:t>month / year</w:t>
            </w:r>
            <w:r w:rsidRPr="00304846">
              <w:rPr>
                <w:i/>
                <w:spacing w:val="-2"/>
                <w:sz w:val="20"/>
              </w:rPr>
              <w:t>]</w:t>
            </w:r>
          </w:p>
        </w:tc>
        <w:tc>
          <w:tcPr>
            <w:tcW w:w="900" w:type="dxa"/>
          </w:tcPr>
          <w:p w14:paraId="25F77CC8" w14:textId="77777777" w:rsidR="00EF55A4" w:rsidRPr="00304846" w:rsidRDefault="00EF55A4" w:rsidP="000617BC">
            <w:pPr>
              <w:jc w:val="left"/>
              <w:rPr>
                <w:spacing w:val="-2"/>
                <w:sz w:val="20"/>
              </w:rPr>
            </w:pPr>
            <w:r w:rsidRPr="00304846">
              <w:rPr>
                <w:i/>
                <w:spacing w:val="-2"/>
                <w:sz w:val="20"/>
              </w:rPr>
              <w:t xml:space="preserve">[insert </w:t>
            </w:r>
            <w:r w:rsidRPr="00304846">
              <w:rPr>
                <w:b/>
                <w:i/>
                <w:spacing w:val="-2"/>
                <w:sz w:val="20"/>
              </w:rPr>
              <w:t>number of years</w:t>
            </w:r>
            <w:r w:rsidRPr="00304846">
              <w:rPr>
                <w:i/>
                <w:spacing w:val="-2"/>
                <w:sz w:val="20"/>
              </w:rPr>
              <w:t>]</w:t>
            </w:r>
          </w:p>
        </w:tc>
        <w:tc>
          <w:tcPr>
            <w:tcW w:w="5040" w:type="dxa"/>
          </w:tcPr>
          <w:p w14:paraId="227AD282" w14:textId="77777777" w:rsidR="00EF55A4" w:rsidRPr="00304846" w:rsidRDefault="00EF55A4" w:rsidP="000617BC">
            <w:pPr>
              <w:jc w:val="left"/>
              <w:rPr>
                <w:spacing w:val="-2"/>
                <w:sz w:val="20"/>
              </w:rPr>
            </w:pPr>
            <w:r w:rsidRPr="00304846">
              <w:rPr>
                <w:spacing w:val="-2"/>
                <w:sz w:val="20"/>
              </w:rPr>
              <w:t xml:space="preserve">Contract name: </w:t>
            </w:r>
            <w:r w:rsidRPr="00304846">
              <w:rPr>
                <w:i/>
                <w:spacing w:val="-2"/>
                <w:sz w:val="20"/>
              </w:rPr>
              <w:t xml:space="preserve">[insert </w:t>
            </w:r>
            <w:r w:rsidRPr="00304846">
              <w:rPr>
                <w:b/>
                <w:i/>
                <w:spacing w:val="-2"/>
                <w:sz w:val="20"/>
              </w:rPr>
              <w:t xml:space="preserve">Name of Contract </w:t>
            </w:r>
            <w:r w:rsidRPr="00304846">
              <w:rPr>
                <w:i/>
                <w:spacing w:val="-2"/>
                <w:sz w:val="20"/>
              </w:rPr>
              <w:t>]</w:t>
            </w:r>
          </w:p>
          <w:p w14:paraId="5CEA9480" w14:textId="18DD95F0" w:rsidR="00EF55A4" w:rsidRPr="00304846" w:rsidRDefault="00EF55A4" w:rsidP="000617BC">
            <w:pPr>
              <w:jc w:val="left"/>
              <w:rPr>
                <w:spacing w:val="-2"/>
                <w:sz w:val="20"/>
              </w:rPr>
            </w:pPr>
            <w:r w:rsidRPr="00304846">
              <w:rPr>
                <w:spacing w:val="-2"/>
                <w:sz w:val="20"/>
              </w:rPr>
              <w:t xml:space="preserve">Brief Description of the Information System performed by the </w:t>
            </w:r>
            <w:r w:rsidR="00A64EA0" w:rsidRPr="00304846">
              <w:rPr>
                <w:spacing w:val="-2"/>
                <w:sz w:val="20"/>
              </w:rPr>
              <w:t>Proposer</w:t>
            </w:r>
            <w:r w:rsidRPr="00304846">
              <w:rPr>
                <w:spacing w:val="-2"/>
                <w:sz w:val="20"/>
              </w:rPr>
              <w:t xml:space="preserve">: </w:t>
            </w:r>
            <w:r w:rsidRPr="00304846">
              <w:rPr>
                <w:i/>
                <w:spacing w:val="-2"/>
                <w:sz w:val="20"/>
              </w:rPr>
              <w:t xml:space="preserve">[describe </w:t>
            </w:r>
            <w:r w:rsidRPr="00304846">
              <w:rPr>
                <w:b/>
                <w:i/>
                <w:spacing w:val="-2"/>
                <w:sz w:val="20"/>
              </w:rPr>
              <w:t>Information System</w:t>
            </w:r>
            <w:r w:rsidRPr="00304846">
              <w:rPr>
                <w:i/>
                <w:spacing w:val="-2"/>
                <w:sz w:val="20"/>
              </w:rPr>
              <w:t>]</w:t>
            </w:r>
          </w:p>
          <w:p w14:paraId="2E4FD315" w14:textId="77777777" w:rsidR="00EF55A4" w:rsidRPr="00304846" w:rsidRDefault="00EF55A4" w:rsidP="000617BC">
            <w:pPr>
              <w:jc w:val="left"/>
              <w:rPr>
                <w:spacing w:val="-2"/>
                <w:sz w:val="20"/>
              </w:rPr>
            </w:pPr>
            <w:r w:rsidRPr="00304846">
              <w:rPr>
                <w:spacing w:val="-2"/>
                <w:sz w:val="20"/>
              </w:rPr>
              <w:t xml:space="preserve">Name of Purchaser: </w:t>
            </w:r>
            <w:r w:rsidRPr="00304846">
              <w:rPr>
                <w:i/>
                <w:spacing w:val="-2"/>
                <w:sz w:val="20"/>
              </w:rPr>
              <w:t xml:space="preserve">[insert </w:t>
            </w:r>
            <w:r w:rsidRPr="00304846">
              <w:rPr>
                <w:b/>
                <w:i/>
                <w:spacing w:val="-2"/>
                <w:sz w:val="20"/>
              </w:rPr>
              <w:t xml:space="preserve">Name of Purchaser </w:t>
            </w:r>
            <w:r w:rsidRPr="00304846">
              <w:rPr>
                <w:i/>
                <w:spacing w:val="-2"/>
                <w:sz w:val="20"/>
              </w:rPr>
              <w:t>]</w:t>
            </w:r>
          </w:p>
          <w:p w14:paraId="4761ABA3" w14:textId="77777777" w:rsidR="00EF55A4" w:rsidRPr="00304846" w:rsidRDefault="00EF55A4" w:rsidP="000617BC">
            <w:pPr>
              <w:jc w:val="left"/>
              <w:rPr>
                <w:spacing w:val="-2"/>
                <w:sz w:val="20"/>
              </w:rPr>
            </w:pPr>
            <w:r w:rsidRPr="00304846">
              <w:rPr>
                <w:spacing w:val="-2"/>
                <w:sz w:val="20"/>
              </w:rPr>
              <w:t xml:space="preserve">Address: </w:t>
            </w:r>
            <w:r w:rsidRPr="00304846">
              <w:rPr>
                <w:i/>
                <w:spacing w:val="-2"/>
                <w:sz w:val="20"/>
              </w:rPr>
              <w:t xml:space="preserve">[insert </w:t>
            </w:r>
            <w:r w:rsidRPr="00304846">
              <w:rPr>
                <w:b/>
                <w:i/>
                <w:spacing w:val="-2"/>
                <w:sz w:val="20"/>
              </w:rPr>
              <w:t xml:space="preserve">Address of Purchaser </w:t>
            </w:r>
            <w:r w:rsidRPr="00304846">
              <w:rPr>
                <w:i/>
                <w:spacing w:val="-2"/>
                <w:sz w:val="20"/>
              </w:rPr>
              <w:t>]</w:t>
            </w:r>
          </w:p>
        </w:tc>
        <w:tc>
          <w:tcPr>
            <w:tcW w:w="1260" w:type="dxa"/>
          </w:tcPr>
          <w:p w14:paraId="09027259" w14:textId="07CDC812" w:rsidR="00EF55A4" w:rsidRPr="00304846" w:rsidRDefault="00EF55A4" w:rsidP="000617BC">
            <w:pPr>
              <w:jc w:val="left"/>
              <w:rPr>
                <w:spacing w:val="-2"/>
                <w:sz w:val="20"/>
              </w:rPr>
            </w:pPr>
            <w:r w:rsidRPr="00304846">
              <w:rPr>
                <w:i/>
                <w:spacing w:val="-2"/>
                <w:sz w:val="20"/>
              </w:rPr>
              <w:t xml:space="preserve">[describe </w:t>
            </w:r>
            <w:r w:rsidRPr="00304846">
              <w:rPr>
                <w:b/>
                <w:i/>
                <w:spacing w:val="-2"/>
                <w:sz w:val="20"/>
              </w:rPr>
              <w:t xml:space="preserve">role of </w:t>
            </w:r>
            <w:r w:rsidR="00A64EA0" w:rsidRPr="00304846">
              <w:rPr>
                <w:b/>
                <w:i/>
                <w:spacing w:val="-2"/>
                <w:sz w:val="20"/>
              </w:rPr>
              <w:t>Proposer</w:t>
            </w:r>
            <w:r w:rsidRPr="00304846">
              <w:rPr>
                <w:b/>
                <w:i/>
                <w:spacing w:val="-2"/>
                <w:sz w:val="20"/>
              </w:rPr>
              <w:t xml:space="preserve"> under the contract</w:t>
            </w:r>
            <w:r w:rsidRPr="00304846">
              <w:rPr>
                <w:i/>
                <w:spacing w:val="-2"/>
                <w:sz w:val="20"/>
              </w:rPr>
              <w:t>]</w:t>
            </w:r>
          </w:p>
        </w:tc>
      </w:tr>
      <w:tr w:rsidR="00304846" w:rsidRPr="00304846" w14:paraId="0CB37597" w14:textId="77777777" w:rsidTr="000F1795">
        <w:trPr>
          <w:cantSplit/>
        </w:trPr>
        <w:tc>
          <w:tcPr>
            <w:tcW w:w="1080" w:type="dxa"/>
          </w:tcPr>
          <w:p w14:paraId="3D9CD9EF" w14:textId="77777777" w:rsidR="00EF55A4" w:rsidRPr="00304846" w:rsidRDefault="00EF55A4" w:rsidP="000617BC">
            <w:pPr>
              <w:jc w:val="left"/>
              <w:rPr>
                <w:i/>
                <w:spacing w:val="-2"/>
                <w:sz w:val="20"/>
              </w:rPr>
            </w:pPr>
            <w:r w:rsidRPr="00304846">
              <w:rPr>
                <w:i/>
                <w:spacing w:val="-2"/>
                <w:sz w:val="20"/>
              </w:rPr>
              <w:t xml:space="preserve">[insert </w:t>
            </w:r>
            <w:r w:rsidRPr="00304846">
              <w:rPr>
                <w:b/>
                <w:i/>
                <w:spacing w:val="-2"/>
                <w:sz w:val="20"/>
              </w:rPr>
              <w:t>month / year</w:t>
            </w:r>
            <w:r w:rsidRPr="00304846">
              <w:rPr>
                <w:i/>
                <w:spacing w:val="-2"/>
                <w:sz w:val="20"/>
              </w:rPr>
              <w:t>]</w:t>
            </w:r>
          </w:p>
        </w:tc>
        <w:tc>
          <w:tcPr>
            <w:tcW w:w="1170" w:type="dxa"/>
          </w:tcPr>
          <w:p w14:paraId="45618B21" w14:textId="77777777" w:rsidR="00EF55A4" w:rsidRPr="00304846" w:rsidRDefault="00EF55A4" w:rsidP="000617BC">
            <w:pPr>
              <w:jc w:val="left"/>
              <w:rPr>
                <w:spacing w:val="-2"/>
                <w:sz w:val="20"/>
              </w:rPr>
            </w:pPr>
            <w:r w:rsidRPr="00304846">
              <w:rPr>
                <w:i/>
                <w:spacing w:val="-2"/>
                <w:sz w:val="20"/>
              </w:rPr>
              <w:t xml:space="preserve">[insert </w:t>
            </w:r>
            <w:r w:rsidRPr="00304846">
              <w:rPr>
                <w:b/>
                <w:i/>
                <w:spacing w:val="-2"/>
                <w:sz w:val="20"/>
              </w:rPr>
              <w:t>month / year</w:t>
            </w:r>
            <w:r w:rsidRPr="00304846">
              <w:rPr>
                <w:i/>
                <w:spacing w:val="-2"/>
                <w:sz w:val="20"/>
              </w:rPr>
              <w:t>]</w:t>
            </w:r>
          </w:p>
        </w:tc>
        <w:tc>
          <w:tcPr>
            <w:tcW w:w="900" w:type="dxa"/>
          </w:tcPr>
          <w:p w14:paraId="4A233AA4" w14:textId="77777777" w:rsidR="00EF55A4" w:rsidRPr="00304846" w:rsidRDefault="00EF55A4" w:rsidP="000617BC">
            <w:pPr>
              <w:jc w:val="left"/>
              <w:rPr>
                <w:spacing w:val="-2"/>
                <w:sz w:val="20"/>
              </w:rPr>
            </w:pPr>
            <w:r w:rsidRPr="00304846">
              <w:rPr>
                <w:i/>
                <w:spacing w:val="-2"/>
                <w:sz w:val="20"/>
              </w:rPr>
              <w:t xml:space="preserve">[insert </w:t>
            </w:r>
            <w:r w:rsidRPr="00304846">
              <w:rPr>
                <w:b/>
                <w:i/>
                <w:spacing w:val="-2"/>
                <w:sz w:val="20"/>
              </w:rPr>
              <w:t>number of years</w:t>
            </w:r>
            <w:r w:rsidRPr="00304846">
              <w:rPr>
                <w:i/>
                <w:spacing w:val="-2"/>
                <w:sz w:val="20"/>
              </w:rPr>
              <w:t>]</w:t>
            </w:r>
          </w:p>
        </w:tc>
        <w:tc>
          <w:tcPr>
            <w:tcW w:w="5040" w:type="dxa"/>
          </w:tcPr>
          <w:p w14:paraId="448D949F" w14:textId="77777777" w:rsidR="00EF55A4" w:rsidRPr="00304846" w:rsidRDefault="00EF55A4" w:rsidP="000617BC">
            <w:pPr>
              <w:jc w:val="left"/>
              <w:rPr>
                <w:spacing w:val="-2"/>
                <w:sz w:val="20"/>
              </w:rPr>
            </w:pPr>
            <w:r w:rsidRPr="00304846">
              <w:rPr>
                <w:spacing w:val="-2"/>
                <w:sz w:val="20"/>
              </w:rPr>
              <w:t xml:space="preserve">Contract name: </w:t>
            </w:r>
            <w:r w:rsidRPr="00304846">
              <w:rPr>
                <w:i/>
                <w:spacing w:val="-2"/>
                <w:sz w:val="20"/>
              </w:rPr>
              <w:t xml:space="preserve">[insert </w:t>
            </w:r>
            <w:r w:rsidRPr="00304846">
              <w:rPr>
                <w:b/>
                <w:i/>
                <w:spacing w:val="-2"/>
                <w:sz w:val="20"/>
              </w:rPr>
              <w:t xml:space="preserve">Name of Contract </w:t>
            </w:r>
            <w:r w:rsidRPr="00304846">
              <w:rPr>
                <w:i/>
                <w:spacing w:val="-2"/>
                <w:sz w:val="20"/>
              </w:rPr>
              <w:t>]</w:t>
            </w:r>
          </w:p>
          <w:p w14:paraId="068B78F3" w14:textId="7C8110A2" w:rsidR="00EF55A4" w:rsidRPr="00304846" w:rsidRDefault="00EF55A4" w:rsidP="000617BC">
            <w:pPr>
              <w:jc w:val="left"/>
              <w:rPr>
                <w:spacing w:val="-2"/>
                <w:sz w:val="20"/>
              </w:rPr>
            </w:pPr>
            <w:r w:rsidRPr="00304846">
              <w:rPr>
                <w:spacing w:val="-2"/>
                <w:sz w:val="20"/>
              </w:rPr>
              <w:t xml:space="preserve">Brief Description of the Information System performed by the </w:t>
            </w:r>
            <w:r w:rsidR="00A64EA0" w:rsidRPr="00304846">
              <w:rPr>
                <w:spacing w:val="-2"/>
                <w:sz w:val="20"/>
              </w:rPr>
              <w:t>Proposer</w:t>
            </w:r>
            <w:r w:rsidRPr="00304846">
              <w:rPr>
                <w:spacing w:val="-2"/>
                <w:sz w:val="20"/>
              </w:rPr>
              <w:t xml:space="preserve">: </w:t>
            </w:r>
            <w:r w:rsidRPr="00304846">
              <w:rPr>
                <w:i/>
                <w:spacing w:val="-2"/>
                <w:sz w:val="20"/>
              </w:rPr>
              <w:t xml:space="preserve">[describe </w:t>
            </w:r>
            <w:r w:rsidRPr="00304846">
              <w:rPr>
                <w:b/>
                <w:i/>
                <w:spacing w:val="-2"/>
                <w:sz w:val="20"/>
              </w:rPr>
              <w:t>Information System</w:t>
            </w:r>
            <w:r w:rsidRPr="00304846">
              <w:rPr>
                <w:i/>
                <w:spacing w:val="-2"/>
                <w:sz w:val="20"/>
              </w:rPr>
              <w:t>]</w:t>
            </w:r>
          </w:p>
          <w:p w14:paraId="2FABA5F2" w14:textId="77777777" w:rsidR="00EF55A4" w:rsidRPr="00304846" w:rsidRDefault="00EF55A4" w:rsidP="000617BC">
            <w:pPr>
              <w:jc w:val="left"/>
              <w:rPr>
                <w:spacing w:val="-2"/>
                <w:sz w:val="20"/>
              </w:rPr>
            </w:pPr>
            <w:r w:rsidRPr="00304846">
              <w:rPr>
                <w:spacing w:val="-2"/>
                <w:sz w:val="20"/>
              </w:rPr>
              <w:t xml:space="preserve">Name of Purchaser: </w:t>
            </w:r>
            <w:r w:rsidRPr="00304846">
              <w:rPr>
                <w:i/>
                <w:spacing w:val="-2"/>
                <w:sz w:val="20"/>
              </w:rPr>
              <w:t xml:space="preserve">[insert </w:t>
            </w:r>
            <w:r w:rsidRPr="00304846">
              <w:rPr>
                <w:b/>
                <w:i/>
                <w:spacing w:val="-2"/>
                <w:sz w:val="20"/>
              </w:rPr>
              <w:t xml:space="preserve">Name of Purchaser </w:t>
            </w:r>
            <w:r w:rsidRPr="00304846">
              <w:rPr>
                <w:i/>
                <w:spacing w:val="-2"/>
                <w:sz w:val="20"/>
              </w:rPr>
              <w:t>]</w:t>
            </w:r>
          </w:p>
          <w:p w14:paraId="6709FA12" w14:textId="77777777" w:rsidR="00EF55A4" w:rsidRPr="00304846" w:rsidRDefault="00EF55A4" w:rsidP="000617BC">
            <w:pPr>
              <w:jc w:val="left"/>
              <w:rPr>
                <w:spacing w:val="-2"/>
                <w:sz w:val="20"/>
              </w:rPr>
            </w:pPr>
            <w:r w:rsidRPr="00304846">
              <w:rPr>
                <w:spacing w:val="-2"/>
                <w:sz w:val="20"/>
              </w:rPr>
              <w:t xml:space="preserve">Address: </w:t>
            </w:r>
            <w:r w:rsidRPr="00304846">
              <w:rPr>
                <w:i/>
                <w:spacing w:val="-2"/>
                <w:sz w:val="20"/>
              </w:rPr>
              <w:t xml:space="preserve">[insert </w:t>
            </w:r>
            <w:r w:rsidRPr="00304846">
              <w:rPr>
                <w:b/>
                <w:i/>
                <w:spacing w:val="-2"/>
                <w:sz w:val="20"/>
              </w:rPr>
              <w:t xml:space="preserve">Address of Purchaser </w:t>
            </w:r>
            <w:r w:rsidRPr="00304846">
              <w:rPr>
                <w:i/>
                <w:spacing w:val="-2"/>
                <w:sz w:val="20"/>
              </w:rPr>
              <w:t>]</w:t>
            </w:r>
          </w:p>
        </w:tc>
        <w:tc>
          <w:tcPr>
            <w:tcW w:w="1260" w:type="dxa"/>
          </w:tcPr>
          <w:p w14:paraId="04CB777C" w14:textId="7E681C98" w:rsidR="00EF55A4" w:rsidRPr="00304846" w:rsidRDefault="00EF55A4" w:rsidP="000617BC">
            <w:pPr>
              <w:jc w:val="left"/>
              <w:rPr>
                <w:spacing w:val="-2"/>
                <w:sz w:val="20"/>
              </w:rPr>
            </w:pPr>
            <w:r w:rsidRPr="00304846">
              <w:rPr>
                <w:i/>
                <w:spacing w:val="-2"/>
                <w:sz w:val="20"/>
              </w:rPr>
              <w:t xml:space="preserve">[describe </w:t>
            </w:r>
            <w:r w:rsidRPr="00304846">
              <w:rPr>
                <w:b/>
                <w:i/>
                <w:spacing w:val="-2"/>
                <w:sz w:val="20"/>
              </w:rPr>
              <w:t xml:space="preserve">role of </w:t>
            </w:r>
            <w:r w:rsidR="00A64EA0" w:rsidRPr="00304846">
              <w:rPr>
                <w:b/>
                <w:i/>
                <w:spacing w:val="-2"/>
                <w:sz w:val="20"/>
              </w:rPr>
              <w:t>Proposer</w:t>
            </w:r>
            <w:r w:rsidRPr="00304846">
              <w:rPr>
                <w:b/>
                <w:i/>
                <w:spacing w:val="-2"/>
                <w:sz w:val="20"/>
              </w:rPr>
              <w:t xml:space="preserve"> under the contract</w:t>
            </w:r>
            <w:r w:rsidRPr="00304846">
              <w:rPr>
                <w:i/>
                <w:spacing w:val="-2"/>
                <w:sz w:val="20"/>
              </w:rPr>
              <w:t>]</w:t>
            </w:r>
          </w:p>
        </w:tc>
      </w:tr>
      <w:tr w:rsidR="00304846" w:rsidRPr="00304846" w14:paraId="1C39127F" w14:textId="77777777" w:rsidTr="000F1795">
        <w:trPr>
          <w:cantSplit/>
        </w:trPr>
        <w:tc>
          <w:tcPr>
            <w:tcW w:w="1080" w:type="dxa"/>
          </w:tcPr>
          <w:p w14:paraId="5BB2D568" w14:textId="77777777" w:rsidR="00EF55A4" w:rsidRPr="00304846" w:rsidRDefault="00EF55A4" w:rsidP="000617BC">
            <w:pPr>
              <w:jc w:val="left"/>
              <w:rPr>
                <w:i/>
                <w:spacing w:val="-2"/>
                <w:sz w:val="20"/>
              </w:rPr>
            </w:pPr>
            <w:r w:rsidRPr="00304846">
              <w:rPr>
                <w:i/>
                <w:spacing w:val="-2"/>
                <w:sz w:val="20"/>
              </w:rPr>
              <w:t xml:space="preserve">[insert </w:t>
            </w:r>
            <w:r w:rsidRPr="00304846">
              <w:rPr>
                <w:b/>
                <w:i/>
                <w:spacing w:val="-2"/>
                <w:sz w:val="20"/>
              </w:rPr>
              <w:t>month / year</w:t>
            </w:r>
            <w:r w:rsidRPr="00304846">
              <w:rPr>
                <w:i/>
                <w:spacing w:val="-2"/>
                <w:sz w:val="20"/>
              </w:rPr>
              <w:t>]</w:t>
            </w:r>
          </w:p>
        </w:tc>
        <w:tc>
          <w:tcPr>
            <w:tcW w:w="1170" w:type="dxa"/>
          </w:tcPr>
          <w:p w14:paraId="76B1CF6B" w14:textId="77777777" w:rsidR="00EF55A4" w:rsidRPr="00304846" w:rsidRDefault="00EF55A4" w:rsidP="000617BC">
            <w:pPr>
              <w:jc w:val="left"/>
              <w:rPr>
                <w:spacing w:val="-2"/>
                <w:sz w:val="20"/>
              </w:rPr>
            </w:pPr>
            <w:r w:rsidRPr="00304846">
              <w:rPr>
                <w:i/>
                <w:spacing w:val="-2"/>
                <w:sz w:val="20"/>
              </w:rPr>
              <w:t xml:space="preserve">[insert </w:t>
            </w:r>
            <w:r w:rsidRPr="00304846">
              <w:rPr>
                <w:b/>
                <w:i/>
                <w:spacing w:val="-2"/>
                <w:sz w:val="20"/>
              </w:rPr>
              <w:t>month / year</w:t>
            </w:r>
            <w:r w:rsidRPr="00304846">
              <w:rPr>
                <w:i/>
                <w:spacing w:val="-2"/>
                <w:sz w:val="20"/>
              </w:rPr>
              <w:t>]</w:t>
            </w:r>
          </w:p>
        </w:tc>
        <w:tc>
          <w:tcPr>
            <w:tcW w:w="900" w:type="dxa"/>
          </w:tcPr>
          <w:p w14:paraId="1E6F3781" w14:textId="77777777" w:rsidR="00EF55A4" w:rsidRPr="00304846" w:rsidRDefault="00EF55A4" w:rsidP="000617BC">
            <w:pPr>
              <w:jc w:val="left"/>
              <w:rPr>
                <w:spacing w:val="-2"/>
                <w:sz w:val="20"/>
              </w:rPr>
            </w:pPr>
            <w:r w:rsidRPr="00304846">
              <w:rPr>
                <w:i/>
                <w:spacing w:val="-2"/>
                <w:sz w:val="20"/>
              </w:rPr>
              <w:t xml:space="preserve">[insert </w:t>
            </w:r>
            <w:r w:rsidRPr="00304846">
              <w:rPr>
                <w:b/>
                <w:i/>
                <w:spacing w:val="-2"/>
                <w:sz w:val="20"/>
              </w:rPr>
              <w:t>number of years</w:t>
            </w:r>
            <w:r w:rsidRPr="00304846">
              <w:rPr>
                <w:i/>
                <w:spacing w:val="-2"/>
                <w:sz w:val="20"/>
              </w:rPr>
              <w:t>]</w:t>
            </w:r>
          </w:p>
        </w:tc>
        <w:tc>
          <w:tcPr>
            <w:tcW w:w="5040" w:type="dxa"/>
          </w:tcPr>
          <w:p w14:paraId="2BB11E9D" w14:textId="77777777" w:rsidR="00EF55A4" w:rsidRPr="00304846" w:rsidRDefault="00EF55A4" w:rsidP="000617BC">
            <w:pPr>
              <w:jc w:val="left"/>
              <w:rPr>
                <w:spacing w:val="-2"/>
                <w:sz w:val="20"/>
              </w:rPr>
            </w:pPr>
            <w:r w:rsidRPr="00304846">
              <w:rPr>
                <w:spacing w:val="-2"/>
                <w:sz w:val="20"/>
              </w:rPr>
              <w:t xml:space="preserve">Contract name: </w:t>
            </w:r>
            <w:r w:rsidRPr="00304846">
              <w:rPr>
                <w:i/>
                <w:spacing w:val="-2"/>
                <w:sz w:val="20"/>
              </w:rPr>
              <w:t xml:space="preserve">[insert </w:t>
            </w:r>
            <w:r w:rsidRPr="00304846">
              <w:rPr>
                <w:b/>
                <w:i/>
                <w:spacing w:val="-2"/>
                <w:sz w:val="20"/>
              </w:rPr>
              <w:t xml:space="preserve">Name of Contract </w:t>
            </w:r>
            <w:r w:rsidRPr="00304846">
              <w:rPr>
                <w:i/>
                <w:spacing w:val="-2"/>
                <w:sz w:val="20"/>
              </w:rPr>
              <w:t>]</w:t>
            </w:r>
          </w:p>
          <w:p w14:paraId="44F04334" w14:textId="7B1DFC42" w:rsidR="00EF55A4" w:rsidRPr="00304846" w:rsidRDefault="00EF55A4" w:rsidP="000617BC">
            <w:pPr>
              <w:jc w:val="left"/>
              <w:rPr>
                <w:spacing w:val="-2"/>
                <w:sz w:val="20"/>
              </w:rPr>
            </w:pPr>
            <w:r w:rsidRPr="00304846">
              <w:rPr>
                <w:spacing w:val="-2"/>
                <w:sz w:val="20"/>
              </w:rPr>
              <w:t xml:space="preserve">Brief Description of the Information System performed by the </w:t>
            </w:r>
            <w:r w:rsidR="00A64EA0" w:rsidRPr="00304846">
              <w:rPr>
                <w:spacing w:val="-2"/>
                <w:sz w:val="20"/>
              </w:rPr>
              <w:t>Proposer</w:t>
            </w:r>
            <w:r w:rsidRPr="00304846">
              <w:rPr>
                <w:spacing w:val="-2"/>
                <w:sz w:val="20"/>
              </w:rPr>
              <w:t xml:space="preserve">: </w:t>
            </w:r>
            <w:r w:rsidRPr="00304846">
              <w:rPr>
                <w:i/>
                <w:spacing w:val="-2"/>
                <w:sz w:val="20"/>
              </w:rPr>
              <w:t xml:space="preserve">[describe </w:t>
            </w:r>
            <w:r w:rsidRPr="00304846">
              <w:rPr>
                <w:b/>
                <w:i/>
                <w:spacing w:val="-2"/>
                <w:sz w:val="20"/>
              </w:rPr>
              <w:t>Information System</w:t>
            </w:r>
            <w:r w:rsidRPr="00304846">
              <w:rPr>
                <w:i/>
                <w:spacing w:val="-2"/>
                <w:sz w:val="20"/>
              </w:rPr>
              <w:t>]</w:t>
            </w:r>
          </w:p>
          <w:p w14:paraId="504EF762" w14:textId="77777777" w:rsidR="00EF55A4" w:rsidRPr="00304846" w:rsidRDefault="00EF55A4" w:rsidP="000617BC">
            <w:pPr>
              <w:jc w:val="left"/>
              <w:rPr>
                <w:spacing w:val="-2"/>
                <w:sz w:val="20"/>
              </w:rPr>
            </w:pPr>
            <w:r w:rsidRPr="00304846">
              <w:rPr>
                <w:spacing w:val="-2"/>
                <w:sz w:val="20"/>
              </w:rPr>
              <w:t xml:space="preserve">Name of Purchaser: </w:t>
            </w:r>
            <w:r w:rsidRPr="00304846">
              <w:rPr>
                <w:i/>
                <w:spacing w:val="-2"/>
                <w:sz w:val="20"/>
              </w:rPr>
              <w:t xml:space="preserve">[insert </w:t>
            </w:r>
            <w:r w:rsidRPr="00304846">
              <w:rPr>
                <w:b/>
                <w:i/>
                <w:spacing w:val="-2"/>
                <w:sz w:val="20"/>
              </w:rPr>
              <w:t xml:space="preserve">Name of Purchaser </w:t>
            </w:r>
            <w:r w:rsidRPr="00304846">
              <w:rPr>
                <w:i/>
                <w:spacing w:val="-2"/>
                <w:sz w:val="20"/>
              </w:rPr>
              <w:t>]</w:t>
            </w:r>
          </w:p>
          <w:p w14:paraId="00754E1C" w14:textId="77777777" w:rsidR="00EF55A4" w:rsidRPr="00304846" w:rsidRDefault="00EF55A4" w:rsidP="000617BC">
            <w:pPr>
              <w:jc w:val="left"/>
              <w:rPr>
                <w:spacing w:val="-2"/>
                <w:sz w:val="20"/>
              </w:rPr>
            </w:pPr>
            <w:r w:rsidRPr="00304846">
              <w:rPr>
                <w:spacing w:val="-2"/>
                <w:sz w:val="20"/>
              </w:rPr>
              <w:t xml:space="preserve">Address: </w:t>
            </w:r>
            <w:r w:rsidRPr="00304846">
              <w:rPr>
                <w:i/>
                <w:spacing w:val="-2"/>
                <w:sz w:val="20"/>
              </w:rPr>
              <w:t xml:space="preserve">[insert </w:t>
            </w:r>
            <w:r w:rsidRPr="00304846">
              <w:rPr>
                <w:b/>
                <w:i/>
                <w:spacing w:val="-2"/>
                <w:sz w:val="20"/>
              </w:rPr>
              <w:t xml:space="preserve">Address of Purchaser </w:t>
            </w:r>
            <w:r w:rsidRPr="00304846">
              <w:rPr>
                <w:i/>
                <w:spacing w:val="-2"/>
                <w:sz w:val="20"/>
              </w:rPr>
              <w:t>]</w:t>
            </w:r>
          </w:p>
        </w:tc>
        <w:tc>
          <w:tcPr>
            <w:tcW w:w="1260" w:type="dxa"/>
          </w:tcPr>
          <w:p w14:paraId="2F42440A" w14:textId="486378B8" w:rsidR="00EF55A4" w:rsidRPr="00304846" w:rsidRDefault="00EF55A4" w:rsidP="000617BC">
            <w:pPr>
              <w:jc w:val="left"/>
              <w:rPr>
                <w:spacing w:val="-2"/>
                <w:sz w:val="20"/>
              </w:rPr>
            </w:pPr>
            <w:r w:rsidRPr="00304846">
              <w:rPr>
                <w:i/>
                <w:spacing w:val="-2"/>
                <w:sz w:val="20"/>
              </w:rPr>
              <w:t xml:space="preserve">[describe </w:t>
            </w:r>
            <w:r w:rsidRPr="00304846">
              <w:rPr>
                <w:b/>
                <w:i/>
                <w:spacing w:val="-2"/>
                <w:sz w:val="20"/>
              </w:rPr>
              <w:t xml:space="preserve">role of </w:t>
            </w:r>
            <w:r w:rsidR="00A64EA0" w:rsidRPr="00304846">
              <w:rPr>
                <w:b/>
                <w:i/>
                <w:spacing w:val="-2"/>
                <w:sz w:val="20"/>
              </w:rPr>
              <w:t>Proposer</w:t>
            </w:r>
            <w:r w:rsidRPr="00304846">
              <w:rPr>
                <w:b/>
                <w:i/>
                <w:spacing w:val="-2"/>
                <w:sz w:val="20"/>
              </w:rPr>
              <w:t xml:space="preserve"> under the contract</w:t>
            </w:r>
            <w:r w:rsidRPr="00304846">
              <w:rPr>
                <w:i/>
                <w:spacing w:val="-2"/>
                <w:sz w:val="20"/>
              </w:rPr>
              <w:t>]</w:t>
            </w:r>
          </w:p>
        </w:tc>
      </w:tr>
    </w:tbl>
    <w:p w14:paraId="23047F43" w14:textId="77777777" w:rsidR="00067A37" w:rsidRPr="00304846" w:rsidRDefault="00067A37" w:rsidP="00C10A6A">
      <w:pPr>
        <w:pStyle w:val="Outline"/>
        <w:suppressAutoHyphens/>
        <w:spacing w:before="0"/>
        <w:rPr>
          <w:kern w:val="0"/>
        </w:rPr>
      </w:pPr>
    </w:p>
    <w:p w14:paraId="1EF5CBB4" w14:textId="279BE748" w:rsidR="00C10A6A" w:rsidRPr="00304846" w:rsidRDefault="00C10A6A" w:rsidP="00C10A6A">
      <w:pPr>
        <w:pStyle w:val="Outline"/>
        <w:suppressAutoHyphens/>
        <w:spacing w:before="0"/>
        <w:rPr>
          <w:iCs/>
        </w:rPr>
      </w:pPr>
      <w:r w:rsidRPr="00304846">
        <w:rPr>
          <w:kern w:val="0"/>
        </w:rPr>
        <w:t>*List calendar year for years with contracts with at least nine (9) months activity per year starting with the earliest year</w:t>
      </w:r>
      <w:r w:rsidRPr="00304846">
        <w:rPr>
          <w:kern w:val="0"/>
        </w:rPr>
        <w:br w:type="page"/>
      </w:r>
    </w:p>
    <w:p w14:paraId="18E39F56" w14:textId="49699E66" w:rsidR="00C10A6A" w:rsidRPr="00304846" w:rsidRDefault="00C10A6A" w:rsidP="00D21471">
      <w:pPr>
        <w:pStyle w:val="S4-header1"/>
        <w:rPr>
          <w:smallCaps/>
        </w:rPr>
      </w:pPr>
      <w:bookmarkStart w:id="571" w:name="_Toc135823891"/>
      <w:r w:rsidRPr="00304846">
        <w:rPr>
          <w:smallCaps/>
        </w:rPr>
        <w:t xml:space="preserve">Form EXP </w:t>
      </w:r>
      <w:r w:rsidR="000F1495" w:rsidRPr="00304846">
        <w:rPr>
          <w:smallCaps/>
        </w:rPr>
        <w:t>1</w:t>
      </w:r>
      <w:r w:rsidRPr="00304846">
        <w:rPr>
          <w:smallCaps/>
        </w:rPr>
        <w:t>.4.2</w:t>
      </w:r>
      <w:r w:rsidR="009C4206" w:rsidRPr="00304846">
        <w:rPr>
          <w:smallCaps/>
        </w:rPr>
        <w:t xml:space="preserve">- </w:t>
      </w:r>
      <w:r w:rsidRPr="00304846">
        <w:rPr>
          <w:smallCaps/>
        </w:rPr>
        <w:t>Specific Experience</w:t>
      </w:r>
      <w:bookmarkEnd w:id="571"/>
    </w:p>
    <w:p w14:paraId="3A0CE0BD" w14:textId="1F519E86" w:rsidR="00EF55A4" w:rsidRPr="00304846" w:rsidRDefault="00A64EA0" w:rsidP="00EF55A4">
      <w:pPr>
        <w:tabs>
          <w:tab w:val="right" w:pos="9000"/>
          <w:tab w:val="right" w:pos="9630"/>
        </w:tabs>
        <w:ind w:right="162"/>
      </w:pPr>
      <w:r w:rsidRPr="00304846">
        <w:t>Proposer</w:t>
      </w:r>
      <w:r w:rsidR="00EF55A4" w:rsidRPr="00304846">
        <w:t xml:space="preserve">’s Legal Name:  </w:t>
      </w:r>
      <w:r w:rsidR="00EF55A4" w:rsidRPr="00304846">
        <w:rPr>
          <w:i/>
        </w:rPr>
        <w:t xml:space="preserve">[insert </w:t>
      </w:r>
      <w:r w:rsidRPr="00304846">
        <w:rPr>
          <w:b/>
          <w:i/>
        </w:rPr>
        <w:t>Proposer</w:t>
      </w:r>
      <w:r w:rsidR="00EF55A4" w:rsidRPr="00304846">
        <w:rPr>
          <w:b/>
          <w:i/>
        </w:rPr>
        <w:t>’s Legal Name</w:t>
      </w:r>
      <w:r w:rsidR="00EF55A4" w:rsidRPr="00304846">
        <w:rPr>
          <w:i/>
        </w:rPr>
        <w:t>]</w:t>
      </w:r>
    </w:p>
    <w:p w14:paraId="1B16944B" w14:textId="77777777" w:rsidR="00EF55A4" w:rsidRPr="00304846" w:rsidRDefault="00EF55A4" w:rsidP="00EF55A4">
      <w:pPr>
        <w:tabs>
          <w:tab w:val="right" w:pos="9000"/>
          <w:tab w:val="right" w:pos="9630"/>
        </w:tabs>
        <w:ind w:right="162"/>
      </w:pPr>
      <w:r w:rsidRPr="00304846">
        <w:t xml:space="preserve">Date:  </w:t>
      </w:r>
      <w:r w:rsidRPr="00304846">
        <w:rPr>
          <w:i/>
        </w:rPr>
        <w:t xml:space="preserve">[insert </w:t>
      </w:r>
      <w:r w:rsidRPr="00304846">
        <w:rPr>
          <w:b/>
          <w:i/>
        </w:rPr>
        <w:t>Date</w:t>
      </w:r>
      <w:r w:rsidRPr="00304846">
        <w:rPr>
          <w:i/>
        </w:rPr>
        <w:t>]</w:t>
      </w:r>
    </w:p>
    <w:p w14:paraId="4C43CEB9" w14:textId="77777777" w:rsidR="00EF55A4" w:rsidRPr="00304846" w:rsidRDefault="00EF55A4" w:rsidP="00EF55A4">
      <w:pPr>
        <w:tabs>
          <w:tab w:val="right" w:pos="9000"/>
        </w:tabs>
        <w:jc w:val="left"/>
      </w:pPr>
      <w:r w:rsidRPr="00304846">
        <w:rPr>
          <w:spacing w:val="-2"/>
        </w:rPr>
        <w:t xml:space="preserve">JV Member Legal Name:  </w:t>
      </w:r>
      <w:r w:rsidRPr="00304846">
        <w:rPr>
          <w:i/>
        </w:rPr>
        <w:t xml:space="preserve">[insert </w:t>
      </w:r>
      <w:r w:rsidRPr="00304846">
        <w:rPr>
          <w:b/>
          <w:i/>
        </w:rPr>
        <w:t>JV Member Legal Name</w:t>
      </w:r>
      <w:r w:rsidRPr="00304846">
        <w:rPr>
          <w:i/>
        </w:rPr>
        <w:t>]</w:t>
      </w:r>
      <w:r w:rsidRPr="00304846">
        <w:tab/>
      </w:r>
    </w:p>
    <w:p w14:paraId="605E6200" w14:textId="103DF0FF" w:rsidR="00EF55A4" w:rsidRPr="00304846" w:rsidRDefault="00C411EC" w:rsidP="00EF55A4">
      <w:pPr>
        <w:tabs>
          <w:tab w:val="right" w:pos="9000"/>
        </w:tabs>
        <w:jc w:val="left"/>
      </w:pPr>
      <w:r w:rsidRPr="00304846">
        <w:t>RFP</w:t>
      </w:r>
      <w:r w:rsidR="00EF55A4" w:rsidRPr="00304846">
        <w:t xml:space="preserve"> No.:  </w:t>
      </w:r>
      <w:r w:rsidR="00EF55A4" w:rsidRPr="00304846">
        <w:rPr>
          <w:i/>
        </w:rPr>
        <w:t xml:space="preserve">[insert </w:t>
      </w:r>
      <w:r w:rsidRPr="00304846">
        <w:rPr>
          <w:b/>
          <w:i/>
        </w:rPr>
        <w:t>RFP</w:t>
      </w:r>
      <w:r w:rsidR="00EF55A4" w:rsidRPr="00304846">
        <w:rPr>
          <w:b/>
          <w:i/>
        </w:rPr>
        <w:t xml:space="preserve"> number</w:t>
      </w:r>
      <w:r w:rsidR="00EF55A4" w:rsidRPr="00304846">
        <w:rPr>
          <w:i/>
        </w:rPr>
        <w:t>]</w:t>
      </w:r>
    </w:p>
    <w:p w14:paraId="1FE28F31" w14:textId="77777777" w:rsidR="00EF55A4" w:rsidRPr="00304846" w:rsidRDefault="00EF55A4" w:rsidP="00EF55A4">
      <w:pPr>
        <w:tabs>
          <w:tab w:val="right" w:pos="9000"/>
          <w:tab w:val="right" w:pos="9630"/>
        </w:tabs>
      </w:pPr>
      <w:r w:rsidRPr="00304846">
        <w:t xml:space="preserve">   </w:t>
      </w:r>
      <w:r w:rsidRPr="00304846">
        <w:tab/>
        <w:t>Page _______ of _______ pages</w:t>
      </w:r>
    </w:p>
    <w:p w14:paraId="46CD0770" w14:textId="77777777" w:rsidR="00C10A6A" w:rsidRPr="00304846" w:rsidRDefault="00C10A6A" w:rsidP="00C10A6A">
      <w:pPr>
        <w:pStyle w:val="Outline"/>
        <w:suppressAutoHyphens/>
        <w:spacing w:before="120"/>
        <w:rPr>
          <w:spacing w:val="-2"/>
          <w:kern w:val="0"/>
        </w:rPr>
      </w:pPr>
    </w:p>
    <w:tbl>
      <w:tblPr>
        <w:tblW w:w="8740" w:type="dxa"/>
        <w:tblInd w:w="72" w:type="dxa"/>
        <w:tblLayout w:type="fixed"/>
        <w:tblCellMar>
          <w:left w:w="72" w:type="dxa"/>
          <w:right w:w="72" w:type="dxa"/>
        </w:tblCellMar>
        <w:tblLook w:val="0000" w:firstRow="0" w:lastRow="0" w:firstColumn="0" w:lastColumn="0" w:noHBand="0" w:noVBand="0"/>
      </w:tblPr>
      <w:tblGrid>
        <w:gridCol w:w="3996"/>
        <w:gridCol w:w="1474"/>
        <w:gridCol w:w="1713"/>
        <w:gridCol w:w="1557"/>
      </w:tblGrid>
      <w:tr w:rsidR="00304846" w:rsidRPr="00304846" w14:paraId="3CD2839D" w14:textId="77777777" w:rsidTr="00D657D9">
        <w:trPr>
          <w:cantSplit/>
          <w:tblHeader/>
        </w:trPr>
        <w:tc>
          <w:tcPr>
            <w:tcW w:w="3996" w:type="dxa"/>
            <w:tcBorders>
              <w:top w:val="single" w:sz="6" w:space="0" w:color="auto"/>
              <w:left w:val="single" w:sz="6" w:space="0" w:color="auto"/>
              <w:bottom w:val="single" w:sz="6" w:space="0" w:color="auto"/>
              <w:right w:val="single" w:sz="6" w:space="0" w:color="auto"/>
            </w:tcBorders>
          </w:tcPr>
          <w:p w14:paraId="42A33ED6" w14:textId="77777777" w:rsidR="00C10A6A" w:rsidRPr="00304846" w:rsidRDefault="00C10A6A" w:rsidP="00803EC1">
            <w:pPr>
              <w:spacing w:before="60" w:after="60"/>
              <w:jc w:val="left"/>
              <w:rPr>
                <w:b/>
                <w:spacing w:val="-2"/>
                <w:szCs w:val="24"/>
              </w:rPr>
            </w:pPr>
            <w:r w:rsidRPr="00304846">
              <w:rPr>
                <w:b/>
                <w:spacing w:val="-2"/>
                <w:szCs w:val="24"/>
              </w:rPr>
              <w:t>Similar Contract Number:  ___ of ___ required.</w:t>
            </w:r>
          </w:p>
        </w:tc>
        <w:tc>
          <w:tcPr>
            <w:tcW w:w="4744" w:type="dxa"/>
            <w:gridSpan w:val="3"/>
            <w:tcBorders>
              <w:top w:val="single" w:sz="6" w:space="0" w:color="auto"/>
              <w:left w:val="single" w:sz="6" w:space="0" w:color="auto"/>
              <w:bottom w:val="single" w:sz="6" w:space="0" w:color="auto"/>
              <w:right w:val="single" w:sz="6" w:space="0" w:color="auto"/>
            </w:tcBorders>
          </w:tcPr>
          <w:p w14:paraId="0BAE67D8" w14:textId="77777777" w:rsidR="00C10A6A" w:rsidRPr="00304846" w:rsidRDefault="00C10A6A" w:rsidP="00803EC1">
            <w:pPr>
              <w:spacing w:before="60" w:after="60"/>
              <w:jc w:val="center"/>
              <w:rPr>
                <w:b/>
                <w:spacing w:val="-2"/>
                <w:szCs w:val="24"/>
              </w:rPr>
            </w:pPr>
            <w:r w:rsidRPr="00304846">
              <w:rPr>
                <w:b/>
                <w:spacing w:val="-2"/>
                <w:szCs w:val="24"/>
              </w:rPr>
              <w:t>Information</w:t>
            </w:r>
          </w:p>
        </w:tc>
      </w:tr>
      <w:tr w:rsidR="00304846" w:rsidRPr="00304846" w14:paraId="70E49E85"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730FF613" w14:textId="77777777" w:rsidR="00C10A6A" w:rsidRPr="00304846" w:rsidRDefault="00C10A6A" w:rsidP="00803EC1">
            <w:pPr>
              <w:pStyle w:val="BodyText"/>
              <w:spacing w:before="60" w:after="60"/>
            </w:pPr>
            <w:r w:rsidRPr="00304846">
              <w:t>Contract Identification</w:t>
            </w:r>
          </w:p>
        </w:tc>
        <w:tc>
          <w:tcPr>
            <w:tcW w:w="4744" w:type="dxa"/>
            <w:gridSpan w:val="3"/>
            <w:tcBorders>
              <w:top w:val="single" w:sz="6" w:space="0" w:color="auto"/>
              <w:left w:val="single" w:sz="6" w:space="0" w:color="auto"/>
              <w:bottom w:val="single" w:sz="6" w:space="0" w:color="auto"/>
              <w:right w:val="single" w:sz="6" w:space="0" w:color="auto"/>
            </w:tcBorders>
          </w:tcPr>
          <w:p w14:paraId="46602127" w14:textId="7F917224" w:rsidR="00C10A6A" w:rsidRPr="00304846" w:rsidRDefault="000617BC" w:rsidP="000617BC">
            <w:pPr>
              <w:pStyle w:val="BodyText"/>
              <w:spacing w:before="60" w:after="60"/>
              <w:rPr>
                <w:i/>
              </w:rPr>
            </w:pPr>
            <w:r w:rsidRPr="00304846">
              <w:rPr>
                <w:i/>
              </w:rPr>
              <w:t xml:space="preserve">[insert </w:t>
            </w:r>
            <w:r w:rsidRPr="00304846">
              <w:rPr>
                <w:b/>
                <w:i/>
              </w:rPr>
              <w:t>Contract ID</w:t>
            </w:r>
            <w:r w:rsidRPr="00304846">
              <w:rPr>
                <w:i/>
              </w:rPr>
              <w:t>]</w:t>
            </w:r>
          </w:p>
        </w:tc>
      </w:tr>
      <w:tr w:rsidR="00304846" w:rsidRPr="00304846" w14:paraId="15AA92D9"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0DA24DDA" w14:textId="77777777" w:rsidR="00C10A6A" w:rsidRPr="00304846" w:rsidRDefault="00C10A6A" w:rsidP="00803EC1">
            <w:pPr>
              <w:pStyle w:val="BodyText"/>
              <w:spacing w:before="60" w:after="60"/>
            </w:pPr>
            <w:r w:rsidRPr="00304846">
              <w:t xml:space="preserve">Award date </w:t>
            </w:r>
          </w:p>
          <w:p w14:paraId="26916FA6" w14:textId="77777777" w:rsidR="00C10A6A" w:rsidRPr="00304846" w:rsidRDefault="00C10A6A" w:rsidP="00803EC1">
            <w:pPr>
              <w:pStyle w:val="BodyText"/>
              <w:spacing w:before="60" w:after="60"/>
            </w:pPr>
            <w:r w:rsidRPr="00304846">
              <w:t>Completion date</w:t>
            </w:r>
          </w:p>
        </w:tc>
        <w:tc>
          <w:tcPr>
            <w:tcW w:w="4744" w:type="dxa"/>
            <w:gridSpan w:val="3"/>
            <w:tcBorders>
              <w:top w:val="single" w:sz="6" w:space="0" w:color="auto"/>
              <w:left w:val="nil"/>
              <w:bottom w:val="single" w:sz="6" w:space="0" w:color="auto"/>
              <w:right w:val="single" w:sz="6" w:space="0" w:color="auto"/>
            </w:tcBorders>
          </w:tcPr>
          <w:p w14:paraId="25833351" w14:textId="4B519227" w:rsidR="00A837F1" w:rsidRPr="00304846" w:rsidRDefault="00A837F1" w:rsidP="00803EC1">
            <w:pPr>
              <w:pStyle w:val="BodyText"/>
              <w:spacing w:before="60" w:after="60"/>
              <w:rPr>
                <w:i/>
              </w:rPr>
            </w:pPr>
          </w:p>
          <w:p w14:paraId="1360B92A" w14:textId="77777777" w:rsidR="00A837F1" w:rsidRPr="00304846" w:rsidRDefault="00A837F1" w:rsidP="00803EC1">
            <w:pPr>
              <w:pStyle w:val="BodyText"/>
              <w:spacing w:before="60" w:after="60"/>
              <w:rPr>
                <w:i/>
              </w:rPr>
            </w:pPr>
          </w:p>
          <w:p w14:paraId="347509C6" w14:textId="3570052C" w:rsidR="00C10A6A" w:rsidRPr="00304846" w:rsidRDefault="000617BC" w:rsidP="00803EC1">
            <w:pPr>
              <w:pStyle w:val="BodyText"/>
              <w:spacing w:before="60" w:after="60"/>
            </w:pPr>
            <w:r w:rsidRPr="00304846">
              <w:rPr>
                <w:i/>
              </w:rPr>
              <w:t xml:space="preserve">insert </w:t>
            </w:r>
            <w:r w:rsidRPr="00304846">
              <w:rPr>
                <w:b/>
                <w:i/>
              </w:rPr>
              <w:t>Date of</w:t>
            </w:r>
            <w:r w:rsidRPr="00304846">
              <w:rPr>
                <w:i/>
              </w:rPr>
              <w:t xml:space="preserve"> </w:t>
            </w:r>
            <w:r w:rsidRPr="00304846">
              <w:rPr>
                <w:b/>
                <w:i/>
              </w:rPr>
              <w:t>Award</w:t>
            </w:r>
          </w:p>
          <w:p w14:paraId="54D23DD9" w14:textId="77777777" w:rsidR="00A837F1" w:rsidRPr="00304846" w:rsidRDefault="00A837F1" w:rsidP="000617BC">
            <w:pPr>
              <w:pStyle w:val="BodyText"/>
              <w:spacing w:before="60" w:after="60"/>
              <w:rPr>
                <w:i/>
              </w:rPr>
            </w:pPr>
          </w:p>
          <w:p w14:paraId="0904BBF0" w14:textId="38C0BAFD" w:rsidR="00C10A6A" w:rsidRPr="00304846" w:rsidRDefault="000617BC" w:rsidP="000617BC">
            <w:pPr>
              <w:pStyle w:val="BodyText"/>
              <w:spacing w:before="60" w:after="60"/>
            </w:pPr>
            <w:r w:rsidRPr="00304846">
              <w:rPr>
                <w:i/>
              </w:rPr>
              <w:t xml:space="preserve">insert </w:t>
            </w:r>
            <w:r w:rsidRPr="00304846">
              <w:rPr>
                <w:b/>
                <w:i/>
              </w:rPr>
              <w:t>Date of</w:t>
            </w:r>
            <w:r w:rsidRPr="00304846">
              <w:rPr>
                <w:i/>
              </w:rPr>
              <w:t xml:space="preserve"> </w:t>
            </w:r>
            <w:r w:rsidRPr="00304846">
              <w:rPr>
                <w:b/>
                <w:i/>
              </w:rPr>
              <w:t>Completion</w:t>
            </w:r>
          </w:p>
        </w:tc>
      </w:tr>
      <w:tr w:rsidR="00304846" w:rsidRPr="00304846" w14:paraId="7D8C8977"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4BD04C33" w14:textId="77777777" w:rsidR="00C10A6A" w:rsidRPr="00304846" w:rsidRDefault="00C10A6A" w:rsidP="00803EC1">
            <w:pPr>
              <w:pStyle w:val="BodyText"/>
              <w:spacing w:before="60" w:after="60"/>
            </w:pPr>
          </w:p>
        </w:tc>
        <w:tc>
          <w:tcPr>
            <w:tcW w:w="4744" w:type="dxa"/>
            <w:gridSpan w:val="3"/>
            <w:tcBorders>
              <w:top w:val="single" w:sz="6" w:space="0" w:color="auto"/>
              <w:left w:val="nil"/>
              <w:bottom w:val="single" w:sz="6" w:space="0" w:color="auto"/>
              <w:right w:val="single" w:sz="4" w:space="0" w:color="auto"/>
            </w:tcBorders>
          </w:tcPr>
          <w:p w14:paraId="1108114E" w14:textId="77777777" w:rsidR="00C10A6A" w:rsidRPr="00304846" w:rsidRDefault="00C10A6A" w:rsidP="00803EC1">
            <w:pPr>
              <w:pStyle w:val="BodyText"/>
              <w:spacing w:before="60" w:after="60"/>
            </w:pPr>
          </w:p>
        </w:tc>
      </w:tr>
      <w:tr w:rsidR="00304846" w:rsidRPr="00304846" w14:paraId="02577D4C"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138299E9" w14:textId="77777777" w:rsidR="00C10A6A" w:rsidRPr="00304846" w:rsidRDefault="00C10A6A" w:rsidP="00803EC1">
            <w:pPr>
              <w:spacing w:before="60" w:after="60"/>
              <w:rPr>
                <w:spacing w:val="-2"/>
              </w:rPr>
            </w:pPr>
            <w:r w:rsidRPr="00304846">
              <w:rPr>
                <w:spacing w:val="-2"/>
              </w:rPr>
              <w:t>Role in Contract</w:t>
            </w:r>
          </w:p>
        </w:tc>
        <w:tc>
          <w:tcPr>
            <w:tcW w:w="1474" w:type="dxa"/>
            <w:tcBorders>
              <w:top w:val="single" w:sz="6" w:space="0" w:color="auto"/>
              <w:left w:val="nil"/>
              <w:bottom w:val="single" w:sz="6" w:space="0" w:color="auto"/>
              <w:right w:val="single" w:sz="6" w:space="0" w:color="auto"/>
            </w:tcBorders>
          </w:tcPr>
          <w:p w14:paraId="145746E8" w14:textId="77777777" w:rsidR="00C10A6A" w:rsidRPr="00304846" w:rsidRDefault="00C10A6A" w:rsidP="00803EC1">
            <w:pPr>
              <w:spacing w:before="60" w:after="60"/>
              <w:jc w:val="center"/>
              <w:rPr>
                <w:sz w:val="36"/>
              </w:rPr>
            </w:pPr>
            <w:r w:rsidRPr="00304846">
              <w:rPr>
                <w:sz w:val="36"/>
              </w:rPr>
              <w:sym w:font="Symbol" w:char="F07F"/>
            </w:r>
            <w:r w:rsidRPr="00304846">
              <w:rPr>
                <w:sz w:val="36"/>
              </w:rPr>
              <w:t xml:space="preserve"> </w:t>
            </w:r>
            <w:r w:rsidRPr="00304846">
              <w:rPr>
                <w:sz w:val="36"/>
              </w:rPr>
              <w:br/>
            </w:r>
            <w:r w:rsidRPr="00304846">
              <w:t xml:space="preserve">Prime Supplier </w:t>
            </w:r>
          </w:p>
        </w:tc>
        <w:tc>
          <w:tcPr>
            <w:tcW w:w="1713" w:type="dxa"/>
            <w:tcBorders>
              <w:top w:val="single" w:sz="6" w:space="0" w:color="auto"/>
              <w:left w:val="nil"/>
              <w:bottom w:val="single" w:sz="6" w:space="0" w:color="auto"/>
              <w:right w:val="single" w:sz="6" w:space="0" w:color="auto"/>
            </w:tcBorders>
          </w:tcPr>
          <w:p w14:paraId="7347DBCA" w14:textId="77777777" w:rsidR="00C10A6A" w:rsidRPr="00304846" w:rsidRDefault="00C10A6A" w:rsidP="00803EC1">
            <w:pPr>
              <w:spacing w:before="60" w:after="60"/>
              <w:jc w:val="center"/>
              <w:rPr>
                <w:spacing w:val="-2"/>
                <w:sz w:val="36"/>
              </w:rPr>
            </w:pPr>
            <w:r w:rsidRPr="00304846">
              <w:rPr>
                <w:sz w:val="36"/>
              </w:rPr>
              <w:sym w:font="Symbol" w:char="F07F"/>
            </w:r>
            <w:r w:rsidRPr="00304846">
              <w:rPr>
                <w:sz w:val="36"/>
              </w:rPr>
              <w:t xml:space="preserve"> </w:t>
            </w:r>
            <w:r w:rsidRPr="00304846">
              <w:rPr>
                <w:sz w:val="36"/>
              </w:rPr>
              <w:br/>
            </w:r>
            <w:r w:rsidRPr="00304846">
              <w:t>Management Contractor</w:t>
            </w:r>
          </w:p>
        </w:tc>
        <w:tc>
          <w:tcPr>
            <w:tcW w:w="1557" w:type="dxa"/>
            <w:tcBorders>
              <w:top w:val="single" w:sz="6" w:space="0" w:color="auto"/>
              <w:left w:val="single" w:sz="6" w:space="0" w:color="auto"/>
              <w:bottom w:val="single" w:sz="6" w:space="0" w:color="auto"/>
              <w:right w:val="single" w:sz="6" w:space="0" w:color="auto"/>
            </w:tcBorders>
          </w:tcPr>
          <w:p w14:paraId="26C7C65A" w14:textId="77777777" w:rsidR="00C10A6A" w:rsidRPr="00304846" w:rsidRDefault="00C10A6A" w:rsidP="00803EC1">
            <w:pPr>
              <w:spacing w:before="60" w:after="60"/>
              <w:jc w:val="center"/>
            </w:pPr>
            <w:r w:rsidRPr="00304846">
              <w:rPr>
                <w:sz w:val="36"/>
              </w:rPr>
              <w:sym w:font="Symbol" w:char="F07F"/>
            </w:r>
            <w:r w:rsidRPr="00304846">
              <w:rPr>
                <w:sz w:val="36"/>
              </w:rPr>
              <w:t xml:space="preserve"> </w:t>
            </w:r>
            <w:r w:rsidRPr="00304846">
              <w:t>Subcontractor</w:t>
            </w:r>
          </w:p>
          <w:p w14:paraId="591128CF" w14:textId="77777777" w:rsidR="00C10A6A" w:rsidRPr="00304846" w:rsidRDefault="00C10A6A" w:rsidP="00803EC1">
            <w:pPr>
              <w:spacing w:before="60" w:after="60"/>
              <w:jc w:val="center"/>
              <w:rPr>
                <w:spacing w:val="-2"/>
                <w:sz w:val="36"/>
              </w:rPr>
            </w:pPr>
          </w:p>
        </w:tc>
      </w:tr>
      <w:tr w:rsidR="00304846" w:rsidRPr="00304846" w14:paraId="3E73A89F"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716E75E4" w14:textId="77777777" w:rsidR="00C10A6A" w:rsidRPr="00304846" w:rsidRDefault="00C10A6A" w:rsidP="00803EC1">
            <w:pPr>
              <w:pStyle w:val="BodyText"/>
              <w:spacing w:before="60" w:after="60"/>
            </w:pPr>
            <w:r w:rsidRPr="00304846">
              <w:t>Total contract amount</w:t>
            </w:r>
          </w:p>
        </w:tc>
        <w:tc>
          <w:tcPr>
            <w:tcW w:w="3187" w:type="dxa"/>
            <w:gridSpan w:val="2"/>
            <w:tcBorders>
              <w:top w:val="single" w:sz="6" w:space="0" w:color="auto"/>
              <w:left w:val="nil"/>
              <w:bottom w:val="single" w:sz="6" w:space="0" w:color="auto"/>
              <w:right w:val="single" w:sz="6" w:space="0" w:color="auto"/>
            </w:tcBorders>
          </w:tcPr>
          <w:p w14:paraId="35ADAF41" w14:textId="38E2CF1C" w:rsidR="00C10A6A" w:rsidRPr="00304846" w:rsidRDefault="00C10A6A" w:rsidP="00803EC1">
            <w:pPr>
              <w:pStyle w:val="BodyText"/>
              <w:spacing w:before="60" w:after="60"/>
              <w:rPr>
                <w:i/>
              </w:rPr>
            </w:pPr>
          </w:p>
        </w:tc>
        <w:tc>
          <w:tcPr>
            <w:tcW w:w="1557" w:type="dxa"/>
            <w:tcBorders>
              <w:top w:val="single" w:sz="6" w:space="0" w:color="auto"/>
              <w:left w:val="single" w:sz="6" w:space="0" w:color="auto"/>
              <w:bottom w:val="single" w:sz="6" w:space="0" w:color="auto"/>
              <w:right w:val="single" w:sz="6" w:space="0" w:color="auto"/>
            </w:tcBorders>
          </w:tcPr>
          <w:p w14:paraId="63293218" w14:textId="407DEC55" w:rsidR="00C10A6A" w:rsidRPr="00304846" w:rsidRDefault="00C10A6A" w:rsidP="000617BC">
            <w:pPr>
              <w:pStyle w:val="BodyText"/>
              <w:spacing w:before="60" w:after="60"/>
            </w:pPr>
          </w:p>
        </w:tc>
      </w:tr>
      <w:tr w:rsidR="00304846" w:rsidRPr="00304846" w14:paraId="62C8EDB2"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7618B6CC" w14:textId="77777777" w:rsidR="00C10A6A" w:rsidRPr="00304846" w:rsidRDefault="00C10A6A" w:rsidP="00803EC1">
            <w:pPr>
              <w:pStyle w:val="BodyText"/>
              <w:spacing w:before="60" w:after="60"/>
            </w:pPr>
            <w:r w:rsidRPr="00304846">
              <w:t>If member in a JV or subcontractor, specify participation of total contract amount</w:t>
            </w:r>
          </w:p>
        </w:tc>
        <w:tc>
          <w:tcPr>
            <w:tcW w:w="1474" w:type="dxa"/>
            <w:tcBorders>
              <w:top w:val="single" w:sz="6" w:space="0" w:color="auto"/>
              <w:left w:val="nil"/>
              <w:bottom w:val="single" w:sz="6" w:space="0" w:color="auto"/>
              <w:right w:val="single" w:sz="6" w:space="0" w:color="auto"/>
            </w:tcBorders>
          </w:tcPr>
          <w:p w14:paraId="319A7331" w14:textId="26318351" w:rsidR="00C10A6A" w:rsidRPr="00304846" w:rsidRDefault="00C10A6A" w:rsidP="008D24C8">
            <w:pPr>
              <w:pStyle w:val="BodyText"/>
              <w:spacing w:before="60" w:after="60"/>
            </w:pPr>
          </w:p>
        </w:tc>
        <w:tc>
          <w:tcPr>
            <w:tcW w:w="1713" w:type="dxa"/>
            <w:tcBorders>
              <w:top w:val="single" w:sz="6" w:space="0" w:color="auto"/>
              <w:left w:val="single" w:sz="6" w:space="0" w:color="auto"/>
              <w:bottom w:val="single" w:sz="6" w:space="0" w:color="auto"/>
              <w:right w:val="single" w:sz="6" w:space="0" w:color="auto"/>
            </w:tcBorders>
          </w:tcPr>
          <w:p w14:paraId="326BD11C" w14:textId="615C0201" w:rsidR="00C10A6A" w:rsidRPr="00304846" w:rsidRDefault="00C10A6A" w:rsidP="00803EC1">
            <w:pPr>
              <w:pStyle w:val="BodyText"/>
              <w:spacing w:before="60" w:after="60"/>
            </w:pPr>
          </w:p>
        </w:tc>
        <w:tc>
          <w:tcPr>
            <w:tcW w:w="1557" w:type="dxa"/>
            <w:tcBorders>
              <w:top w:val="single" w:sz="6" w:space="0" w:color="auto"/>
              <w:left w:val="single" w:sz="6" w:space="0" w:color="auto"/>
              <w:bottom w:val="single" w:sz="6" w:space="0" w:color="auto"/>
              <w:right w:val="single" w:sz="6" w:space="0" w:color="auto"/>
            </w:tcBorders>
          </w:tcPr>
          <w:p w14:paraId="1759957F" w14:textId="08A621A6" w:rsidR="00C10A6A" w:rsidRPr="00304846" w:rsidRDefault="00C10A6A" w:rsidP="00803EC1">
            <w:pPr>
              <w:pStyle w:val="BodyText"/>
              <w:spacing w:before="60" w:after="60"/>
            </w:pPr>
          </w:p>
        </w:tc>
      </w:tr>
      <w:tr w:rsidR="00304846" w:rsidRPr="00304846" w14:paraId="51D2A0E6"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5153A738" w14:textId="77777777" w:rsidR="00C10A6A" w:rsidRPr="00304846" w:rsidRDefault="00C10A6A" w:rsidP="00803EC1">
            <w:pPr>
              <w:pStyle w:val="BodyText"/>
              <w:spacing w:before="60" w:after="60"/>
            </w:pPr>
            <w:r w:rsidRPr="00304846">
              <w:t>Purchaser’s Name:</w:t>
            </w:r>
          </w:p>
        </w:tc>
        <w:tc>
          <w:tcPr>
            <w:tcW w:w="4744" w:type="dxa"/>
            <w:gridSpan w:val="3"/>
            <w:tcBorders>
              <w:top w:val="single" w:sz="6" w:space="0" w:color="auto"/>
              <w:left w:val="nil"/>
              <w:bottom w:val="single" w:sz="6" w:space="0" w:color="auto"/>
              <w:right w:val="single" w:sz="6" w:space="0" w:color="auto"/>
            </w:tcBorders>
          </w:tcPr>
          <w:p w14:paraId="1142FC38" w14:textId="2EB5FA55" w:rsidR="00C10A6A" w:rsidRPr="00304846" w:rsidRDefault="00241B13" w:rsidP="00ED4425">
            <w:pPr>
              <w:pStyle w:val="BodyText"/>
              <w:spacing w:before="60" w:after="60"/>
              <w:rPr>
                <w:i/>
              </w:rPr>
            </w:pPr>
            <w:r w:rsidRPr="00304846">
              <w:rPr>
                <w:i/>
              </w:rPr>
              <w:softHyphen/>
            </w:r>
            <w:r w:rsidRPr="00304846">
              <w:rPr>
                <w:i/>
              </w:rPr>
              <w:softHyphen/>
            </w:r>
            <w:r w:rsidRPr="00304846">
              <w:rPr>
                <w:i/>
              </w:rPr>
              <w:softHyphen/>
            </w:r>
            <w:r w:rsidRPr="00304846">
              <w:rPr>
                <w:i/>
              </w:rPr>
              <w:softHyphen/>
            </w:r>
            <w:r w:rsidRPr="00304846">
              <w:rPr>
                <w:i/>
              </w:rPr>
              <w:softHyphen/>
            </w:r>
            <w:r w:rsidRPr="00304846">
              <w:rPr>
                <w:i/>
              </w:rPr>
              <w:softHyphen/>
            </w:r>
            <w:r w:rsidRPr="00304846">
              <w:rPr>
                <w:i/>
              </w:rPr>
              <w:softHyphen/>
            </w:r>
            <w:r w:rsidRPr="00304846">
              <w:rPr>
                <w:i/>
              </w:rPr>
              <w:softHyphen/>
            </w:r>
            <w:r w:rsidRPr="00304846">
              <w:rPr>
                <w:i/>
              </w:rPr>
              <w:softHyphen/>
            </w:r>
            <w:r w:rsidRPr="00304846">
              <w:rPr>
                <w:i/>
              </w:rPr>
              <w:softHyphen/>
            </w:r>
            <w:r w:rsidRPr="00304846">
              <w:rPr>
                <w:i/>
              </w:rPr>
              <w:softHyphen/>
            </w:r>
            <w:r w:rsidRPr="00304846">
              <w:rPr>
                <w:i/>
              </w:rPr>
              <w:softHyphen/>
            </w:r>
            <w:r w:rsidRPr="00304846">
              <w:rPr>
                <w:i/>
              </w:rPr>
              <w:softHyphen/>
              <w:t>_____________________________________</w:t>
            </w:r>
          </w:p>
        </w:tc>
      </w:tr>
      <w:tr w:rsidR="00241B13" w:rsidRPr="00304846" w14:paraId="42D3C675"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18736602" w14:textId="77777777" w:rsidR="00241B13" w:rsidRPr="00304846" w:rsidRDefault="00241B13" w:rsidP="00241B13">
            <w:pPr>
              <w:pStyle w:val="BodyText"/>
              <w:spacing w:before="60" w:after="60"/>
            </w:pPr>
            <w:r w:rsidRPr="00304846">
              <w:t>Address:</w:t>
            </w:r>
          </w:p>
          <w:p w14:paraId="5CBC46CB" w14:textId="77777777" w:rsidR="00241B13" w:rsidRPr="00304846" w:rsidRDefault="00241B13" w:rsidP="00241B13">
            <w:pPr>
              <w:pStyle w:val="BodyText"/>
              <w:spacing w:before="60" w:after="60"/>
            </w:pPr>
            <w:r w:rsidRPr="00304846">
              <w:t>Telephone/fax number:</w:t>
            </w:r>
          </w:p>
          <w:p w14:paraId="3DF4BBC1" w14:textId="77777777" w:rsidR="00241B13" w:rsidRPr="00304846" w:rsidRDefault="00241B13" w:rsidP="00241B13">
            <w:pPr>
              <w:pStyle w:val="BodyText"/>
              <w:spacing w:before="60" w:after="60"/>
            </w:pPr>
            <w:r w:rsidRPr="00304846">
              <w:t>E-mail:</w:t>
            </w:r>
          </w:p>
        </w:tc>
        <w:tc>
          <w:tcPr>
            <w:tcW w:w="4744" w:type="dxa"/>
            <w:gridSpan w:val="3"/>
            <w:tcBorders>
              <w:top w:val="single" w:sz="6" w:space="0" w:color="auto"/>
              <w:left w:val="nil"/>
              <w:bottom w:val="single" w:sz="6" w:space="0" w:color="auto"/>
              <w:right w:val="single" w:sz="6" w:space="0" w:color="auto"/>
            </w:tcBorders>
          </w:tcPr>
          <w:p w14:paraId="21780DFB" w14:textId="221238E4" w:rsidR="00241B13" w:rsidRPr="00304846" w:rsidRDefault="00241B13" w:rsidP="00241B13">
            <w:pPr>
              <w:pStyle w:val="BodyText"/>
              <w:spacing w:before="60" w:after="60"/>
              <w:rPr>
                <w:i/>
              </w:rPr>
            </w:pPr>
            <w:r w:rsidRPr="00304846">
              <w:rPr>
                <w:i/>
              </w:rPr>
              <w:softHyphen/>
            </w:r>
            <w:r w:rsidRPr="00304846">
              <w:rPr>
                <w:i/>
              </w:rPr>
              <w:softHyphen/>
            </w:r>
            <w:r w:rsidRPr="00304846">
              <w:rPr>
                <w:i/>
              </w:rPr>
              <w:softHyphen/>
            </w:r>
            <w:r w:rsidRPr="00304846">
              <w:rPr>
                <w:i/>
              </w:rPr>
              <w:softHyphen/>
            </w:r>
            <w:r w:rsidRPr="00304846">
              <w:rPr>
                <w:i/>
              </w:rPr>
              <w:softHyphen/>
            </w:r>
            <w:r w:rsidRPr="00304846">
              <w:rPr>
                <w:i/>
              </w:rPr>
              <w:softHyphen/>
            </w:r>
            <w:r w:rsidRPr="00304846">
              <w:rPr>
                <w:i/>
              </w:rPr>
              <w:softHyphen/>
            </w:r>
            <w:r w:rsidRPr="00304846">
              <w:rPr>
                <w:i/>
              </w:rPr>
              <w:softHyphen/>
            </w:r>
            <w:r w:rsidRPr="00304846">
              <w:rPr>
                <w:i/>
              </w:rPr>
              <w:softHyphen/>
            </w:r>
            <w:r w:rsidRPr="00304846">
              <w:rPr>
                <w:i/>
              </w:rPr>
              <w:softHyphen/>
            </w:r>
            <w:r w:rsidRPr="00304846">
              <w:rPr>
                <w:i/>
              </w:rPr>
              <w:softHyphen/>
            </w:r>
            <w:r w:rsidRPr="00304846">
              <w:rPr>
                <w:i/>
              </w:rPr>
              <w:softHyphen/>
            </w:r>
            <w:r w:rsidRPr="00304846">
              <w:rPr>
                <w:i/>
              </w:rPr>
              <w:softHyphen/>
              <w:t>_____________________________________</w:t>
            </w:r>
          </w:p>
          <w:p w14:paraId="4A0512B9" w14:textId="1D33D1F1" w:rsidR="00241B13" w:rsidRPr="00304846" w:rsidRDefault="00241B13" w:rsidP="00241B13">
            <w:pPr>
              <w:pStyle w:val="BodyText"/>
              <w:spacing w:before="60" w:after="60"/>
              <w:rPr>
                <w:i/>
              </w:rPr>
            </w:pPr>
            <w:r w:rsidRPr="00304846">
              <w:rPr>
                <w:i/>
              </w:rPr>
              <w:t>_____________________________________</w:t>
            </w:r>
          </w:p>
          <w:p w14:paraId="6809BB8D" w14:textId="28AF6C98" w:rsidR="00241B13" w:rsidRPr="00304846" w:rsidRDefault="00241B13" w:rsidP="00241B13">
            <w:pPr>
              <w:pStyle w:val="BodyText"/>
              <w:spacing w:before="60" w:after="60"/>
              <w:rPr>
                <w:i/>
              </w:rPr>
            </w:pPr>
            <w:r w:rsidRPr="00304846">
              <w:rPr>
                <w:i/>
              </w:rPr>
              <w:t>_____________________________________</w:t>
            </w:r>
          </w:p>
          <w:p w14:paraId="499DB91F" w14:textId="0B72118C" w:rsidR="00241B13" w:rsidRPr="00304846" w:rsidRDefault="00241B13" w:rsidP="00241B13">
            <w:pPr>
              <w:pStyle w:val="BodyText"/>
              <w:spacing w:before="60" w:after="60"/>
            </w:pPr>
          </w:p>
        </w:tc>
      </w:tr>
    </w:tbl>
    <w:p w14:paraId="51715B6E" w14:textId="77777777" w:rsidR="00C10A6A" w:rsidRPr="00304846" w:rsidRDefault="00C10A6A" w:rsidP="00C10A6A">
      <w:pPr>
        <w:pStyle w:val="Subtitle2"/>
      </w:pPr>
    </w:p>
    <w:p w14:paraId="5A7AD1C9" w14:textId="183FC3A3" w:rsidR="00C10A6A" w:rsidRPr="00304846" w:rsidRDefault="00C10A6A" w:rsidP="00D21471">
      <w:pPr>
        <w:pStyle w:val="S4-header1"/>
        <w:rPr>
          <w:b w:val="0"/>
        </w:rPr>
      </w:pPr>
      <w:r w:rsidRPr="00304846">
        <w:br w:type="page"/>
      </w:r>
      <w:bookmarkStart w:id="572" w:name="_Toc135823892"/>
      <w:r w:rsidRPr="00304846">
        <w:rPr>
          <w:smallCaps/>
        </w:rPr>
        <w:t xml:space="preserve">Form EXP </w:t>
      </w:r>
      <w:r w:rsidR="000F1495" w:rsidRPr="00304846">
        <w:rPr>
          <w:smallCaps/>
        </w:rPr>
        <w:t>1</w:t>
      </w:r>
      <w:r w:rsidRPr="00304846">
        <w:rPr>
          <w:smallCaps/>
        </w:rPr>
        <w:t>.4.2 (cont.)</w:t>
      </w:r>
      <w:r w:rsidR="009C4206" w:rsidRPr="00304846">
        <w:rPr>
          <w:smallCaps/>
        </w:rPr>
        <w:t xml:space="preserve">- </w:t>
      </w:r>
      <w:r w:rsidRPr="00304846">
        <w:rPr>
          <w:smallCaps/>
        </w:rPr>
        <w:t>Specific Experience (cont.)</w:t>
      </w:r>
      <w:bookmarkEnd w:id="572"/>
    </w:p>
    <w:p w14:paraId="0155E8E0" w14:textId="17BDECB2" w:rsidR="00E44D73" w:rsidRPr="00304846" w:rsidRDefault="00A64EA0" w:rsidP="00E44D73">
      <w:pPr>
        <w:tabs>
          <w:tab w:val="right" w:pos="9000"/>
          <w:tab w:val="right" w:pos="9630"/>
        </w:tabs>
        <w:ind w:right="162"/>
      </w:pPr>
      <w:r w:rsidRPr="00304846">
        <w:t>Proposer</w:t>
      </w:r>
      <w:r w:rsidR="00E44D73" w:rsidRPr="00304846">
        <w:t xml:space="preserve">’s Legal Name:  </w:t>
      </w:r>
      <w:r w:rsidR="00E44D73" w:rsidRPr="00304846">
        <w:rPr>
          <w:i/>
        </w:rPr>
        <w:t xml:space="preserve">[insert </w:t>
      </w:r>
      <w:r w:rsidRPr="00304846">
        <w:rPr>
          <w:b/>
          <w:i/>
        </w:rPr>
        <w:t>Proposer</w:t>
      </w:r>
      <w:r w:rsidR="00E44D73" w:rsidRPr="00304846">
        <w:rPr>
          <w:b/>
          <w:i/>
        </w:rPr>
        <w:t>’s Legal Name</w:t>
      </w:r>
      <w:r w:rsidR="00E44D73" w:rsidRPr="00304846">
        <w:rPr>
          <w:i/>
        </w:rPr>
        <w:t>]</w:t>
      </w:r>
    </w:p>
    <w:p w14:paraId="57D38C1A" w14:textId="77777777" w:rsidR="00E44D73" w:rsidRPr="00304846" w:rsidRDefault="00E44D73" w:rsidP="00E44D73">
      <w:pPr>
        <w:tabs>
          <w:tab w:val="right" w:pos="9000"/>
          <w:tab w:val="right" w:pos="9630"/>
        </w:tabs>
        <w:ind w:right="162"/>
      </w:pPr>
      <w:r w:rsidRPr="00304846">
        <w:t xml:space="preserve">Date:  </w:t>
      </w:r>
      <w:r w:rsidRPr="00304846">
        <w:rPr>
          <w:i/>
        </w:rPr>
        <w:t xml:space="preserve">[insert </w:t>
      </w:r>
      <w:r w:rsidRPr="00304846">
        <w:rPr>
          <w:b/>
          <w:i/>
        </w:rPr>
        <w:t>Date</w:t>
      </w:r>
      <w:r w:rsidRPr="00304846">
        <w:rPr>
          <w:i/>
        </w:rPr>
        <w:t>]</w:t>
      </w:r>
    </w:p>
    <w:p w14:paraId="69B29A29" w14:textId="247D7974" w:rsidR="00E44D73" w:rsidRPr="00304846" w:rsidRDefault="00E44D73" w:rsidP="00E44D73">
      <w:pPr>
        <w:tabs>
          <w:tab w:val="right" w:pos="9000"/>
        </w:tabs>
        <w:jc w:val="left"/>
      </w:pPr>
      <w:r w:rsidRPr="00304846">
        <w:rPr>
          <w:spacing w:val="-2"/>
        </w:rPr>
        <w:t xml:space="preserve">JV Member Legal Name:  </w:t>
      </w:r>
      <w:r w:rsidRPr="00304846">
        <w:rPr>
          <w:i/>
        </w:rPr>
        <w:t xml:space="preserve">[insert </w:t>
      </w:r>
      <w:r w:rsidRPr="00304846">
        <w:rPr>
          <w:b/>
          <w:i/>
        </w:rPr>
        <w:t>JV Member Legal Name</w:t>
      </w:r>
      <w:r w:rsidRPr="00304846">
        <w:rPr>
          <w:i/>
        </w:rPr>
        <w:t>]</w:t>
      </w:r>
    </w:p>
    <w:p w14:paraId="03D0FE99" w14:textId="41141614" w:rsidR="00E44D73" w:rsidRPr="00304846" w:rsidRDefault="00C411EC" w:rsidP="00E44D73">
      <w:pPr>
        <w:tabs>
          <w:tab w:val="right" w:pos="9000"/>
        </w:tabs>
        <w:jc w:val="left"/>
      </w:pPr>
      <w:r w:rsidRPr="00304846">
        <w:t>RFP</w:t>
      </w:r>
      <w:r w:rsidR="00E44D73" w:rsidRPr="00304846">
        <w:t xml:space="preserve"> No.:  </w:t>
      </w:r>
      <w:r w:rsidR="00E44D73" w:rsidRPr="00304846">
        <w:rPr>
          <w:i/>
        </w:rPr>
        <w:t xml:space="preserve">[insert </w:t>
      </w:r>
      <w:r w:rsidRPr="00304846">
        <w:rPr>
          <w:b/>
          <w:i/>
        </w:rPr>
        <w:t>RFP</w:t>
      </w:r>
      <w:r w:rsidR="00E44D73" w:rsidRPr="00304846">
        <w:rPr>
          <w:b/>
          <w:i/>
        </w:rPr>
        <w:t xml:space="preserve"> number</w:t>
      </w:r>
      <w:r w:rsidR="00E44D73" w:rsidRPr="00304846">
        <w:rPr>
          <w:i/>
        </w:rPr>
        <w:t>]</w:t>
      </w:r>
    </w:p>
    <w:p w14:paraId="03C3F60C" w14:textId="77777777" w:rsidR="00E44D73" w:rsidRPr="00304846" w:rsidRDefault="00E44D73" w:rsidP="000F1795">
      <w:pPr>
        <w:tabs>
          <w:tab w:val="right" w:pos="8640"/>
        </w:tabs>
      </w:pPr>
      <w:r w:rsidRPr="00304846">
        <w:t xml:space="preserve">   </w:t>
      </w:r>
      <w:r w:rsidRPr="00304846">
        <w:tab/>
        <w:t>Page _______ of _______ pages</w:t>
      </w:r>
    </w:p>
    <w:p w14:paraId="4932A4A0" w14:textId="77777777" w:rsidR="00C10A6A" w:rsidRPr="00304846" w:rsidRDefault="00C10A6A" w:rsidP="00C10A6A">
      <w:pPr>
        <w:jc w:val="left"/>
      </w:pPr>
    </w:p>
    <w:tbl>
      <w:tblPr>
        <w:tblW w:w="8640" w:type="dxa"/>
        <w:tblInd w:w="72" w:type="dxa"/>
        <w:tblLayout w:type="fixed"/>
        <w:tblCellMar>
          <w:left w:w="72" w:type="dxa"/>
          <w:right w:w="72" w:type="dxa"/>
        </w:tblCellMar>
        <w:tblLook w:val="0000" w:firstRow="0" w:lastRow="0" w:firstColumn="0" w:lastColumn="0" w:noHBand="0" w:noVBand="0"/>
      </w:tblPr>
      <w:tblGrid>
        <w:gridCol w:w="4004"/>
        <w:gridCol w:w="4636"/>
      </w:tblGrid>
      <w:tr w:rsidR="00304846" w:rsidRPr="00304846" w14:paraId="701D320F" w14:textId="77777777" w:rsidTr="000F1795">
        <w:trPr>
          <w:cantSplit/>
          <w:tblHeader/>
        </w:trPr>
        <w:tc>
          <w:tcPr>
            <w:tcW w:w="4212" w:type="dxa"/>
            <w:tcBorders>
              <w:top w:val="single" w:sz="6" w:space="0" w:color="auto"/>
              <w:left w:val="single" w:sz="6" w:space="0" w:color="auto"/>
              <w:bottom w:val="single" w:sz="4" w:space="0" w:color="auto"/>
              <w:right w:val="single" w:sz="4" w:space="0" w:color="auto"/>
            </w:tcBorders>
          </w:tcPr>
          <w:p w14:paraId="36E277B3" w14:textId="1A5AB64B" w:rsidR="00C10A6A" w:rsidRPr="00304846" w:rsidRDefault="00C10A6A" w:rsidP="00E44D73">
            <w:pPr>
              <w:spacing w:before="120"/>
              <w:jc w:val="left"/>
              <w:rPr>
                <w:b/>
                <w:spacing w:val="-2"/>
                <w:szCs w:val="24"/>
              </w:rPr>
            </w:pPr>
            <w:r w:rsidRPr="00304846">
              <w:rPr>
                <w:b/>
                <w:spacing w:val="-2"/>
                <w:szCs w:val="24"/>
              </w:rPr>
              <w:t xml:space="preserve">Similar Contract No. </w:t>
            </w:r>
            <w:r w:rsidRPr="00304846">
              <w:rPr>
                <w:i/>
                <w:spacing w:val="-2"/>
                <w:szCs w:val="24"/>
              </w:rPr>
              <w:t xml:space="preserve">[insert </w:t>
            </w:r>
            <w:r w:rsidRPr="00304846">
              <w:rPr>
                <w:b/>
                <w:i/>
                <w:spacing w:val="-2"/>
                <w:szCs w:val="24"/>
              </w:rPr>
              <w:t>specific number</w:t>
            </w:r>
            <w:r w:rsidRPr="00304846">
              <w:rPr>
                <w:i/>
                <w:spacing w:val="-2"/>
                <w:szCs w:val="24"/>
              </w:rPr>
              <w:t xml:space="preserve">] </w:t>
            </w:r>
            <w:r w:rsidRPr="00304846">
              <w:rPr>
                <w:b/>
                <w:spacing w:val="-2"/>
                <w:szCs w:val="24"/>
              </w:rPr>
              <w:t xml:space="preserve">of </w:t>
            </w:r>
            <w:r w:rsidRPr="00304846">
              <w:rPr>
                <w:i/>
                <w:spacing w:val="-2"/>
                <w:szCs w:val="24"/>
              </w:rPr>
              <w:t>[</w:t>
            </w:r>
            <w:r w:rsidR="00E44D73" w:rsidRPr="00304846">
              <w:rPr>
                <w:b/>
                <w:bCs/>
                <w:i/>
                <w:spacing w:val="-2"/>
                <w:szCs w:val="24"/>
              </w:rPr>
              <w:t xml:space="preserve">insert </w:t>
            </w:r>
            <w:r w:rsidRPr="00304846">
              <w:rPr>
                <w:b/>
                <w:bCs/>
                <w:i/>
                <w:spacing w:val="-2"/>
                <w:szCs w:val="24"/>
              </w:rPr>
              <w:t>to</w:t>
            </w:r>
            <w:r w:rsidRPr="00304846">
              <w:rPr>
                <w:b/>
                <w:i/>
                <w:spacing w:val="-2"/>
                <w:szCs w:val="24"/>
              </w:rPr>
              <w:t>tal number of contracts</w:t>
            </w:r>
            <w:r w:rsidRPr="00304846">
              <w:rPr>
                <w:i/>
                <w:spacing w:val="-2"/>
                <w:szCs w:val="24"/>
              </w:rPr>
              <w:t>]</w:t>
            </w:r>
            <w:r w:rsidRPr="00304846">
              <w:rPr>
                <w:b/>
                <w:spacing w:val="-2"/>
                <w:szCs w:val="24"/>
              </w:rPr>
              <w:t xml:space="preserve"> required</w:t>
            </w:r>
          </w:p>
        </w:tc>
        <w:tc>
          <w:tcPr>
            <w:tcW w:w="4878" w:type="dxa"/>
            <w:tcBorders>
              <w:top w:val="single" w:sz="6" w:space="0" w:color="auto"/>
              <w:left w:val="single" w:sz="4" w:space="0" w:color="auto"/>
              <w:bottom w:val="single" w:sz="4" w:space="0" w:color="auto"/>
              <w:right w:val="single" w:sz="6" w:space="0" w:color="auto"/>
            </w:tcBorders>
          </w:tcPr>
          <w:p w14:paraId="2916F0B6" w14:textId="77777777" w:rsidR="00C10A6A" w:rsidRPr="00304846" w:rsidRDefault="00C10A6A" w:rsidP="00803EC1">
            <w:pPr>
              <w:spacing w:before="240"/>
              <w:ind w:left="288"/>
              <w:jc w:val="center"/>
              <w:rPr>
                <w:b/>
                <w:spacing w:val="-2"/>
                <w:szCs w:val="24"/>
              </w:rPr>
            </w:pPr>
            <w:r w:rsidRPr="00304846">
              <w:rPr>
                <w:b/>
                <w:spacing w:val="-2"/>
                <w:szCs w:val="24"/>
              </w:rPr>
              <w:t>Information</w:t>
            </w:r>
          </w:p>
        </w:tc>
      </w:tr>
      <w:tr w:rsidR="00304846" w:rsidRPr="00304846" w14:paraId="2C38125B" w14:textId="77777777" w:rsidTr="000F1795">
        <w:trPr>
          <w:cantSplit/>
          <w:trHeight w:val="699"/>
        </w:trPr>
        <w:tc>
          <w:tcPr>
            <w:tcW w:w="4212" w:type="dxa"/>
            <w:tcBorders>
              <w:top w:val="single" w:sz="4" w:space="0" w:color="auto"/>
              <w:left w:val="single" w:sz="6" w:space="0" w:color="auto"/>
              <w:bottom w:val="single" w:sz="4" w:space="0" w:color="auto"/>
            </w:tcBorders>
          </w:tcPr>
          <w:p w14:paraId="2B164F47" w14:textId="3A9FC26D" w:rsidR="00C10A6A" w:rsidRPr="00304846" w:rsidRDefault="00C10A6A" w:rsidP="00B1300E">
            <w:pPr>
              <w:rPr>
                <w:spacing w:val="-2"/>
              </w:rPr>
            </w:pPr>
            <w:r w:rsidRPr="00304846">
              <w:t xml:space="preserve">Description of the similarity in accordance with Sub-Factor </w:t>
            </w:r>
            <w:r w:rsidR="000F1495" w:rsidRPr="00304846">
              <w:t>1</w:t>
            </w:r>
            <w:r w:rsidRPr="00304846">
              <w:t>.4.2 of Section III:</w:t>
            </w:r>
          </w:p>
        </w:tc>
        <w:tc>
          <w:tcPr>
            <w:tcW w:w="4878" w:type="dxa"/>
            <w:tcBorders>
              <w:top w:val="single" w:sz="4" w:space="0" w:color="auto"/>
              <w:left w:val="single" w:sz="4" w:space="0" w:color="auto"/>
              <w:bottom w:val="single" w:sz="4" w:space="0" w:color="auto"/>
              <w:right w:val="single" w:sz="6" w:space="0" w:color="auto"/>
            </w:tcBorders>
          </w:tcPr>
          <w:p w14:paraId="11EC2AF1" w14:textId="77777777" w:rsidR="00C10A6A" w:rsidRPr="00304846" w:rsidRDefault="00C10A6A" w:rsidP="00803EC1">
            <w:pPr>
              <w:rPr>
                <w:spacing w:val="-2"/>
              </w:rPr>
            </w:pPr>
          </w:p>
        </w:tc>
      </w:tr>
      <w:tr w:rsidR="00304846" w:rsidRPr="00304846" w14:paraId="673940E9" w14:textId="77777777" w:rsidTr="000F1795">
        <w:trPr>
          <w:cantSplit/>
          <w:trHeight w:val="699"/>
        </w:trPr>
        <w:tc>
          <w:tcPr>
            <w:tcW w:w="4212" w:type="dxa"/>
            <w:tcBorders>
              <w:top w:val="single" w:sz="4" w:space="0" w:color="auto"/>
              <w:left w:val="single" w:sz="6" w:space="0" w:color="auto"/>
              <w:bottom w:val="single" w:sz="4" w:space="0" w:color="auto"/>
            </w:tcBorders>
          </w:tcPr>
          <w:p w14:paraId="7E24E660" w14:textId="77777777" w:rsidR="00C10A6A" w:rsidRPr="00304846" w:rsidRDefault="00C10A6A" w:rsidP="00803EC1">
            <w:pPr>
              <w:pStyle w:val="List"/>
              <w:tabs>
                <w:tab w:val="left" w:pos="864"/>
                <w:tab w:val="num" w:pos="936"/>
              </w:tabs>
              <w:ind w:left="936" w:hanging="360"/>
            </w:pPr>
            <w:r w:rsidRPr="00304846">
              <w:t>Amount</w:t>
            </w:r>
          </w:p>
        </w:tc>
        <w:tc>
          <w:tcPr>
            <w:tcW w:w="4878" w:type="dxa"/>
            <w:tcBorders>
              <w:top w:val="single" w:sz="4" w:space="0" w:color="auto"/>
              <w:left w:val="single" w:sz="4" w:space="0" w:color="auto"/>
              <w:bottom w:val="single" w:sz="4" w:space="0" w:color="auto"/>
              <w:right w:val="single" w:sz="6" w:space="0" w:color="auto"/>
            </w:tcBorders>
          </w:tcPr>
          <w:p w14:paraId="68A6EF5A" w14:textId="643F89F8" w:rsidR="00C10A6A" w:rsidRPr="00304846" w:rsidRDefault="00B1300E" w:rsidP="00B1300E">
            <w:pPr>
              <w:spacing w:before="120"/>
              <w:rPr>
                <w:i/>
                <w:spacing w:val="-2"/>
              </w:rPr>
            </w:pPr>
            <w:r w:rsidRPr="00304846">
              <w:rPr>
                <w:i/>
                <w:spacing w:val="-2"/>
              </w:rPr>
              <w:t xml:space="preserve">[insert </w:t>
            </w:r>
            <w:r w:rsidRPr="00304846">
              <w:rPr>
                <w:b/>
                <w:i/>
                <w:spacing w:val="-2"/>
              </w:rPr>
              <w:t>contract</w:t>
            </w:r>
            <w:r w:rsidRPr="00304846">
              <w:rPr>
                <w:i/>
                <w:spacing w:val="-2"/>
              </w:rPr>
              <w:t xml:space="preserve"> </w:t>
            </w:r>
            <w:r w:rsidRPr="00304846">
              <w:rPr>
                <w:b/>
                <w:i/>
                <w:spacing w:val="-2"/>
              </w:rPr>
              <w:t>amount and currency and USD equivalent and exchange rate</w:t>
            </w:r>
            <w:r w:rsidRPr="00304846">
              <w:rPr>
                <w:i/>
                <w:spacing w:val="-2"/>
              </w:rPr>
              <w:t>]</w:t>
            </w:r>
          </w:p>
        </w:tc>
      </w:tr>
      <w:tr w:rsidR="00304846" w:rsidRPr="00304846" w14:paraId="2FAAD28A" w14:textId="77777777" w:rsidTr="000F1795">
        <w:trPr>
          <w:cantSplit/>
          <w:trHeight w:val="699"/>
        </w:trPr>
        <w:tc>
          <w:tcPr>
            <w:tcW w:w="4212" w:type="dxa"/>
            <w:tcBorders>
              <w:top w:val="single" w:sz="4" w:space="0" w:color="auto"/>
              <w:left w:val="single" w:sz="6" w:space="0" w:color="auto"/>
              <w:bottom w:val="single" w:sz="4" w:space="0" w:color="auto"/>
            </w:tcBorders>
          </w:tcPr>
          <w:p w14:paraId="1A7C1618" w14:textId="3ECC7F60" w:rsidR="00C10A6A" w:rsidRPr="00304846" w:rsidRDefault="00B1300E" w:rsidP="00803EC1">
            <w:pPr>
              <w:pStyle w:val="List"/>
              <w:tabs>
                <w:tab w:val="left" w:pos="864"/>
                <w:tab w:val="num" w:pos="936"/>
              </w:tabs>
              <w:ind w:left="936" w:hanging="360"/>
              <w:rPr>
                <w:spacing w:val="-2"/>
              </w:rPr>
            </w:pPr>
            <w:r w:rsidRPr="00304846">
              <w:t>Geographical Scope</w:t>
            </w:r>
          </w:p>
        </w:tc>
        <w:tc>
          <w:tcPr>
            <w:tcW w:w="4878" w:type="dxa"/>
            <w:tcBorders>
              <w:top w:val="single" w:sz="4" w:space="0" w:color="auto"/>
              <w:left w:val="single" w:sz="4" w:space="0" w:color="auto"/>
              <w:bottom w:val="single" w:sz="4" w:space="0" w:color="auto"/>
              <w:right w:val="single" w:sz="6" w:space="0" w:color="auto"/>
            </w:tcBorders>
          </w:tcPr>
          <w:p w14:paraId="25685C54" w14:textId="463F5620" w:rsidR="00C10A6A" w:rsidRPr="00304846" w:rsidRDefault="00B1300E" w:rsidP="00B1300E">
            <w:pPr>
              <w:spacing w:before="120"/>
              <w:rPr>
                <w:i/>
                <w:spacing w:val="-2"/>
              </w:rPr>
            </w:pPr>
            <w:r w:rsidRPr="00304846">
              <w:rPr>
                <w:i/>
                <w:spacing w:val="-2"/>
              </w:rPr>
              <w:t xml:space="preserve">[describe </w:t>
            </w:r>
            <w:r w:rsidRPr="00304846">
              <w:rPr>
                <w:b/>
                <w:i/>
                <w:spacing w:val="-2"/>
              </w:rPr>
              <w:t>geographic scope of the users of the information system</w:t>
            </w:r>
            <w:r w:rsidRPr="00304846">
              <w:rPr>
                <w:i/>
                <w:spacing w:val="-2"/>
              </w:rPr>
              <w:t>]</w:t>
            </w:r>
          </w:p>
        </w:tc>
      </w:tr>
      <w:tr w:rsidR="00304846" w:rsidRPr="00304846" w14:paraId="739E96D0" w14:textId="77777777" w:rsidTr="000F1795">
        <w:trPr>
          <w:cantSplit/>
          <w:trHeight w:val="699"/>
        </w:trPr>
        <w:tc>
          <w:tcPr>
            <w:tcW w:w="4212" w:type="dxa"/>
            <w:tcBorders>
              <w:top w:val="single" w:sz="4" w:space="0" w:color="auto"/>
              <w:left w:val="single" w:sz="6" w:space="0" w:color="auto"/>
              <w:bottom w:val="single" w:sz="4" w:space="0" w:color="auto"/>
            </w:tcBorders>
          </w:tcPr>
          <w:p w14:paraId="475BD1AC" w14:textId="06D7D1B6" w:rsidR="00C10A6A" w:rsidRPr="00304846" w:rsidRDefault="00B1300E" w:rsidP="00803EC1">
            <w:pPr>
              <w:pStyle w:val="List"/>
              <w:tabs>
                <w:tab w:val="left" w:pos="864"/>
                <w:tab w:val="num" w:pos="936"/>
              </w:tabs>
              <w:ind w:left="936" w:hanging="360"/>
              <w:rPr>
                <w:spacing w:val="-2"/>
              </w:rPr>
            </w:pPr>
            <w:r w:rsidRPr="00304846">
              <w:t>Functional Scope</w:t>
            </w:r>
          </w:p>
        </w:tc>
        <w:tc>
          <w:tcPr>
            <w:tcW w:w="4878" w:type="dxa"/>
            <w:tcBorders>
              <w:top w:val="single" w:sz="4" w:space="0" w:color="auto"/>
              <w:left w:val="single" w:sz="4" w:space="0" w:color="auto"/>
              <w:bottom w:val="single" w:sz="4" w:space="0" w:color="auto"/>
              <w:right w:val="single" w:sz="6" w:space="0" w:color="auto"/>
            </w:tcBorders>
          </w:tcPr>
          <w:p w14:paraId="28878FA6" w14:textId="2094DC8E" w:rsidR="00C10A6A" w:rsidRPr="00304846" w:rsidRDefault="00B1300E" w:rsidP="00B1300E">
            <w:pPr>
              <w:spacing w:before="120"/>
              <w:rPr>
                <w:spacing w:val="-2"/>
              </w:rPr>
            </w:pPr>
            <w:r w:rsidRPr="00304846">
              <w:rPr>
                <w:i/>
                <w:spacing w:val="-2"/>
              </w:rPr>
              <w:t xml:space="preserve">[describe </w:t>
            </w:r>
            <w:r w:rsidRPr="00304846">
              <w:rPr>
                <w:b/>
                <w:i/>
                <w:spacing w:val="-2"/>
              </w:rPr>
              <w:t>the functionalities provided by the information system</w:t>
            </w:r>
            <w:r w:rsidRPr="00304846">
              <w:rPr>
                <w:i/>
                <w:spacing w:val="-2"/>
              </w:rPr>
              <w:t>]</w:t>
            </w:r>
          </w:p>
        </w:tc>
      </w:tr>
      <w:tr w:rsidR="00304846" w:rsidRPr="00304846" w14:paraId="2A3528E6" w14:textId="77777777" w:rsidTr="000F1795">
        <w:trPr>
          <w:cantSplit/>
          <w:trHeight w:val="699"/>
        </w:trPr>
        <w:tc>
          <w:tcPr>
            <w:tcW w:w="4212" w:type="dxa"/>
            <w:tcBorders>
              <w:top w:val="single" w:sz="4" w:space="0" w:color="auto"/>
              <w:left w:val="single" w:sz="6" w:space="0" w:color="auto"/>
              <w:bottom w:val="single" w:sz="4" w:space="0" w:color="auto"/>
            </w:tcBorders>
          </w:tcPr>
          <w:p w14:paraId="260C9CA7" w14:textId="77777777" w:rsidR="00C10A6A" w:rsidRPr="00304846" w:rsidRDefault="00C10A6A" w:rsidP="00803EC1">
            <w:pPr>
              <w:pStyle w:val="List"/>
              <w:tabs>
                <w:tab w:val="left" w:pos="864"/>
                <w:tab w:val="num" w:pos="936"/>
              </w:tabs>
              <w:ind w:left="936" w:hanging="360"/>
              <w:rPr>
                <w:spacing w:val="-2"/>
              </w:rPr>
            </w:pPr>
            <w:r w:rsidRPr="00304846">
              <w:rPr>
                <w:spacing w:val="-2"/>
              </w:rPr>
              <w:t>Methods/Technology</w:t>
            </w:r>
          </w:p>
        </w:tc>
        <w:tc>
          <w:tcPr>
            <w:tcW w:w="4878" w:type="dxa"/>
            <w:tcBorders>
              <w:top w:val="single" w:sz="4" w:space="0" w:color="auto"/>
              <w:left w:val="single" w:sz="4" w:space="0" w:color="auto"/>
              <w:bottom w:val="single" w:sz="4" w:space="0" w:color="auto"/>
              <w:right w:val="single" w:sz="6" w:space="0" w:color="auto"/>
            </w:tcBorders>
          </w:tcPr>
          <w:p w14:paraId="4CE28C82" w14:textId="09DDF839" w:rsidR="00C10A6A" w:rsidRPr="00304846" w:rsidRDefault="00B1300E" w:rsidP="00B1300E">
            <w:pPr>
              <w:spacing w:before="120"/>
              <w:rPr>
                <w:spacing w:val="-2"/>
              </w:rPr>
            </w:pPr>
            <w:r w:rsidRPr="00304846">
              <w:rPr>
                <w:i/>
                <w:spacing w:val="-2"/>
              </w:rPr>
              <w:t xml:space="preserve">[describe </w:t>
            </w:r>
            <w:r w:rsidRPr="00304846">
              <w:rPr>
                <w:b/>
                <w:i/>
                <w:spacing w:val="-2"/>
              </w:rPr>
              <w:t>methodologies and technologies used to implement the information system</w:t>
            </w:r>
            <w:r w:rsidRPr="00304846">
              <w:rPr>
                <w:i/>
                <w:spacing w:val="-2"/>
              </w:rPr>
              <w:t>]</w:t>
            </w:r>
          </w:p>
        </w:tc>
      </w:tr>
      <w:tr w:rsidR="00C10A6A" w:rsidRPr="00304846" w14:paraId="6CA3815B" w14:textId="77777777" w:rsidTr="000F1795">
        <w:trPr>
          <w:cantSplit/>
          <w:trHeight w:val="699"/>
        </w:trPr>
        <w:tc>
          <w:tcPr>
            <w:tcW w:w="4212" w:type="dxa"/>
            <w:tcBorders>
              <w:top w:val="single" w:sz="4" w:space="0" w:color="auto"/>
              <w:left w:val="single" w:sz="6" w:space="0" w:color="auto"/>
              <w:bottom w:val="single" w:sz="4" w:space="0" w:color="auto"/>
            </w:tcBorders>
          </w:tcPr>
          <w:p w14:paraId="546ED8F1" w14:textId="77777777" w:rsidR="00C10A6A" w:rsidRPr="00304846" w:rsidRDefault="005E2F53" w:rsidP="00803EC1">
            <w:pPr>
              <w:pStyle w:val="List"/>
              <w:tabs>
                <w:tab w:val="left" w:pos="864"/>
                <w:tab w:val="num" w:pos="936"/>
              </w:tabs>
              <w:ind w:left="936" w:hanging="360"/>
              <w:rPr>
                <w:spacing w:val="-2"/>
              </w:rPr>
            </w:pPr>
            <w:r w:rsidRPr="00304846">
              <w:rPr>
                <w:spacing w:val="-2"/>
              </w:rPr>
              <w:t>Key Activities</w:t>
            </w:r>
          </w:p>
          <w:p w14:paraId="3B858A24" w14:textId="77777777" w:rsidR="00C10A6A" w:rsidRPr="00304846" w:rsidRDefault="00C10A6A" w:rsidP="00803EC1"/>
        </w:tc>
        <w:tc>
          <w:tcPr>
            <w:tcW w:w="4878" w:type="dxa"/>
            <w:tcBorders>
              <w:top w:val="single" w:sz="4" w:space="0" w:color="auto"/>
              <w:left w:val="single" w:sz="4" w:space="0" w:color="auto"/>
              <w:bottom w:val="single" w:sz="4" w:space="0" w:color="auto"/>
              <w:right w:val="single" w:sz="6" w:space="0" w:color="auto"/>
            </w:tcBorders>
          </w:tcPr>
          <w:p w14:paraId="0D1152D6" w14:textId="1DF29C2D" w:rsidR="00C10A6A" w:rsidRPr="00304846" w:rsidRDefault="00B1300E" w:rsidP="00B1300E">
            <w:pPr>
              <w:spacing w:before="120"/>
              <w:rPr>
                <w:spacing w:val="-2"/>
              </w:rPr>
            </w:pPr>
            <w:r w:rsidRPr="00304846">
              <w:rPr>
                <w:i/>
                <w:spacing w:val="-2"/>
              </w:rPr>
              <w:t xml:space="preserve">[describe </w:t>
            </w:r>
            <w:r w:rsidRPr="00304846">
              <w:rPr>
                <w:b/>
                <w:i/>
                <w:spacing w:val="-2"/>
              </w:rPr>
              <w:t xml:space="preserve">the key activities of the </w:t>
            </w:r>
            <w:r w:rsidR="00A64EA0" w:rsidRPr="00304846">
              <w:rPr>
                <w:b/>
                <w:i/>
                <w:spacing w:val="-2"/>
              </w:rPr>
              <w:t>Proposer</w:t>
            </w:r>
            <w:r w:rsidRPr="00304846">
              <w:rPr>
                <w:b/>
                <w:i/>
                <w:spacing w:val="-2"/>
              </w:rPr>
              <w:t xml:space="preserve"> under the contract</w:t>
            </w:r>
            <w:r w:rsidRPr="00304846">
              <w:rPr>
                <w:i/>
                <w:spacing w:val="-2"/>
              </w:rPr>
              <w:t>]</w:t>
            </w:r>
          </w:p>
        </w:tc>
      </w:tr>
    </w:tbl>
    <w:p w14:paraId="57A660F1" w14:textId="5532E359" w:rsidR="001764DD" w:rsidRPr="00304846" w:rsidRDefault="001764DD" w:rsidP="00C10A6A"/>
    <w:p w14:paraId="1C48B8DB" w14:textId="77777777" w:rsidR="001764DD" w:rsidRPr="00304846" w:rsidRDefault="001764DD">
      <w:pPr>
        <w:suppressAutoHyphens w:val="0"/>
        <w:spacing w:after="0"/>
        <w:jc w:val="left"/>
      </w:pPr>
      <w:r w:rsidRPr="00304846">
        <w:br w:type="page"/>
      </w:r>
    </w:p>
    <w:p w14:paraId="07868A0C" w14:textId="6EFAF916" w:rsidR="00C10A6A" w:rsidRPr="00304846" w:rsidRDefault="00DA7687" w:rsidP="00D21471">
      <w:pPr>
        <w:pStyle w:val="S4-header1"/>
        <w:rPr>
          <w:smallCaps/>
        </w:rPr>
      </w:pPr>
      <w:bookmarkStart w:id="573" w:name="_Toc125873866"/>
      <w:bookmarkStart w:id="574" w:name="_Toc490650437"/>
      <w:bookmarkStart w:id="575" w:name="_Toc490653378"/>
      <w:bookmarkStart w:id="576" w:name="_Toc521497256"/>
      <w:bookmarkStart w:id="577" w:name="_Toc218673973"/>
      <w:bookmarkStart w:id="578" w:name="_Toc277345604"/>
      <w:bookmarkStart w:id="579" w:name="_Toc135823893"/>
      <w:r w:rsidRPr="00304846">
        <w:rPr>
          <w:smallCaps/>
        </w:rPr>
        <w:t>Form CCC</w:t>
      </w:r>
      <w:bookmarkEnd w:id="573"/>
      <w:r w:rsidR="00D21471" w:rsidRPr="00304846">
        <w:rPr>
          <w:smallCaps/>
        </w:rPr>
        <w:t xml:space="preserve">- </w:t>
      </w:r>
      <w:r w:rsidR="00C10A6A" w:rsidRPr="00304846">
        <w:rPr>
          <w:smallCaps/>
        </w:rPr>
        <w:t>Summary Sheet:  Current Contract Commitments / Work in Progress</w:t>
      </w:r>
      <w:bookmarkEnd w:id="574"/>
      <w:bookmarkEnd w:id="575"/>
      <w:bookmarkEnd w:id="576"/>
      <w:bookmarkEnd w:id="577"/>
      <w:bookmarkEnd w:id="578"/>
      <w:bookmarkEnd w:id="579"/>
    </w:p>
    <w:p w14:paraId="6AFBDC27" w14:textId="1FD696E6" w:rsidR="00942CEE" w:rsidRPr="00304846" w:rsidRDefault="003938BB" w:rsidP="003938BB">
      <w:pPr>
        <w:tabs>
          <w:tab w:val="right" w:pos="9000"/>
          <w:tab w:val="right" w:pos="9630"/>
        </w:tabs>
        <w:jc w:val="left"/>
        <w:rPr>
          <w:i/>
          <w:iCs/>
        </w:rPr>
      </w:pPr>
      <w:r w:rsidRPr="00304846">
        <w:rPr>
          <w:i/>
          <w:iCs/>
        </w:rPr>
        <w:t>[</w:t>
      </w:r>
      <w:r w:rsidR="00A64EA0" w:rsidRPr="00304846">
        <w:rPr>
          <w:i/>
          <w:iCs/>
        </w:rPr>
        <w:t>Proposer</w:t>
      </w:r>
      <w:r w:rsidR="00942CEE" w:rsidRPr="00304846">
        <w:rPr>
          <w:i/>
          <w:iCs/>
        </w:rPr>
        <w:t>s and each partner to a Joint Venture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r w:rsidRPr="00304846">
        <w:rPr>
          <w:i/>
          <w:iCs/>
        </w:rPr>
        <w:t>]</w:t>
      </w:r>
    </w:p>
    <w:p w14:paraId="4E18F155" w14:textId="77777777" w:rsidR="00942CEE" w:rsidRPr="00304846" w:rsidRDefault="00942CEE" w:rsidP="00942CEE">
      <w:pPr>
        <w:tabs>
          <w:tab w:val="right" w:pos="9000"/>
          <w:tab w:val="right" w:pos="9630"/>
        </w:tabs>
        <w:ind w:right="162"/>
      </w:pPr>
    </w:p>
    <w:p w14:paraId="4DFFFFF5" w14:textId="56DCCF40" w:rsidR="00942CEE" w:rsidRPr="00304846" w:rsidRDefault="00A64EA0" w:rsidP="00942CEE">
      <w:pPr>
        <w:tabs>
          <w:tab w:val="right" w:pos="9000"/>
          <w:tab w:val="right" w:pos="9630"/>
        </w:tabs>
        <w:ind w:right="162"/>
      </w:pPr>
      <w:r w:rsidRPr="00304846">
        <w:t>Proposer</w:t>
      </w:r>
      <w:r w:rsidR="00942CEE" w:rsidRPr="00304846">
        <w:t xml:space="preserve">’s Legal Name:  </w:t>
      </w:r>
      <w:r w:rsidR="00942CEE" w:rsidRPr="00304846">
        <w:rPr>
          <w:i/>
        </w:rPr>
        <w:t xml:space="preserve">[insert </w:t>
      </w:r>
      <w:r w:rsidRPr="00304846">
        <w:rPr>
          <w:b/>
          <w:i/>
        </w:rPr>
        <w:t>Proposer</w:t>
      </w:r>
      <w:r w:rsidR="00942CEE" w:rsidRPr="00304846">
        <w:rPr>
          <w:b/>
          <w:i/>
        </w:rPr>
        <w:t>’s Legal Name</w:t>
      </w:r>
      <w:r w:rsidR="00942CEE" w:rsidRPr="00304846">
        <w:rPr>
          <w:i/>
        </w:rPr>
        <w:t>]</w:t>
      </w:r>
    </w:p>
    <w:p w14:paraId="710B4AB2" w14:textId="77777777" w:rsidR="00942CEE" w:rsidRPr="00304846" w:rsidRDefault="00942CEE" w:rsidP="00942CEE">
      <w:pPr>
        <w:tabs>
          <w:tab w:val="right" w:pos="9000"/>
          <w:tab w:val="right" w:pos="9630"/>
        </w:tabs>
        <w:ind w:right="162"/>
      </w:pPr>
      <w:r w:rsidRPr="00304846">
        <w:t xml:space="preserve">Date:  </w:t>
      </w:r>
      <w:r w:rsidRPr="00304846">
        <w:rPr>
          <w:i/>
        </w:rPr>
        <w:t xml:space="preserve">[insert </w:t>
      </w:r>
      <w:r w:rsidRPr="00304846">
        <w:rPr>
          <w:b/>
          <w:i/>
        </w:rPr>
        <w:t>Date</w:t>
      </w:r>
      <w:r w:rsidRPr="00304846">
        <w:rPr>
          <w:i/>
        </w:rPr>
        <w:t>]</w:t>
      </w:r>
    </w:p>
    <w:p w14:paraId="593D6FB2" w14:textId="7D67D14A" w:rsidR="00942CEE" w:rsidRPr="00304846" w:rsidRDefault="00942CEE" w:rsidP="00942CEE">
      <w:pPr>
        <w:tabs>
          <w:tab w:val="right" w:pos="9000"/>
        </w:tabs>
        <w:jc w:val="left"/>
      </w:pPr>
      <w:r w:rsidRPr="00304846">
        <w:rPr>
          <w:spacing w:val="-2"/>
        </w:rPr>
        <w:t xml:space="preserve">JV Member Legal Name:  </w:t>
      </w:r>
      <w:r w:rsidRPr="00304846">
        <w:rPr>
          <w:i/>
        </w:rPr>
        <w:t xml:space="preserve">[insert </w:t>
      </w:r>
      <w:r w:rsidRPr="00304846">
        <w:rPr>
          <w:b/>
          <w:i/>
        </w:rPr>
        <w:t>JV Member Legal Name</w:t>
      </w:r>
      <w:r w:rsidRPr="00304846">
        <w:rPr>
          <w:i/>
        </w:rPr>
        <w:t>]</w:t>
      </w:r>
    </w:p>
    <w:p w14:paraId="14DC6C89" w14:textId="734B1434" w:rsidR="00942CEE" w:rsidRPr="00304846" w:rsidRDefault="00C411EC" w:rsidP="00942CEE">
      <w:pPr>
        <w:tabs>
          <w:tab w:val="right" w:pos="9000"/>
        </w:tabs>
        <w:jc w:val="left"/>
      </w:pPr>
      <w:r w:rsidRPr="00304846">
        <w:t>RFP</w:t>
      </w:r>
      <w:r w:rsidR="00942CEE" w:rsidRPr="00304846">
        <w:t xml:space="preserve"> No.:  </w:t>
      </w:r>
      <w:r w:rsidR="00942CEE" w:rsidRPr="00304846">
        <w:rPr>
          <w:i/>
        </w:rPr>
        <w:t xml:space="preserve">[insert </w:t>
      </w:r>
      <w:r w:rsidRPr="00304846">
        <w:rPr>
          <w:b/>
          <w:i/>
        </w:rPr>
        <w:t>RFP</w:t>
      </w:r>
      <w:r w:rsidR="00942CEE" w:rsidRPr="00304846">
        <w:rPr>
          <w:b/>
          <w:i/>
        </w:rPr>
        <w:t xml:space="preserve"> number</w:t>
      </w:r>
      <w:r w:rsidR="00942CEE" w:rsidRPr="00304846">
        <w:rPr>
          <w:i/>
        </w:rPr>
        <w:t>]</w:t>
      </w:r>
    </w:p>
    <w:p w14:paraId="673C8B79" w14:textId="77777777" w:rsidR="00942CEE" w:rsidRPr="00304846" w:rsidRDefault="00942CEE" w:rsidP="00942CEE">
      <w:pPr>
        <w:tabs>
          <w:tab w:val="right" w:pos="8640"/>
        </w:tabs>
      </w:pPr>
      <w:r w:rsidRPr="00304846">
        <w:t xml:space="preserve">   </w:t>
      </w:r>
      <w:r w:rsidRPr="00304846">
        <w:tab/>
        <w:t>Page _______ of _______ pages</w:t>
      </w:r>
    </w:p>
    <w:tbl>
      <w:tblPr>
        <w:tblW w:w="8865"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890"/>
        <w:gridCol w:w="1620"/>
        <w:gridCol w:w="1800"/>
        <w:gridCol w:w="1800"/>
        <w:gridCol w:w="1755"/>
      </w:tblGrid>
      <w:tr w:rsidR="00304846" w:rsidRPr="00304846" w14:paraId="7B1D6BDB" w14:textId="77777777" w:rsidTr="00942CEE">
        <w:trPr>
          <w:cantSplit/>
          <w:jc w:val="center"/>
        </w:trPr>
        <w:tc>
          <w:tcPr>
            <w:tcW w:w="1890" w:type="dxa"/>
          </w:tcPr>
          <w:p w14:paraId="022CC479" w14:textId="77777777" w:rsidR="00C10A6A" w:rsidRPr="00304846" w:rsidRDefault="00C10A6A" w:rsidP="00942CEE">
            <w:pPr>
              <w:ind w:right="-117"/>
              <w:jc w:val="left"/>
              <w:rPr>
                <w:sz w:val="22"/>
              </w:rPr>
            </w:pPr>
            <w:r w:rsidRPr="00304846">
              <w:rPr>
                <w:sz w:val="22"/>
              </w:rPr>
              <w:t>Name of contract</w:t>
            </w:r>
          </w:p>
        </w:tc>
        <w:tc>
          <w:tcPr>
            <w:tcW w:w="1620" w:type="dxa"/>
          </w:tcPr>
          <w:p w14:paraId="0A79F73B" w14:textId="77777777" w:rsidR="00C10A6A" w:rsidRPr="00304846" w:rsidRDefault="00C10A6A" w:rsidP="00942CEE">
            <w:pPr>
              <w:ind w:right="-27"/>
              <w:jc w:val="left"/>
              <w:rPr>
                <w:sz w:val="22"/>
              </w:rPr>
            </w:pPr>
            <w:r w:rsidRPr="00304846">
              <w:rPr>
                <w:sz w:val="22"/>
              </w:rPr>
              <w:t>Purchaser, contact address/tel./fax</w:t>
            </w:r>
          </w:p>
        </w:tc>
        <w:tc>
          <w:tcPr>
            <w:tcW w:w="1800" w:type="dxa"/>
          </w:tcPr>
          <w:p w14:paraId="040E386E" w14:textId="77777777" w:rsidR="00C10A6A" w:rsidRPr="00304846" w:rsidRDefault="00C10A6A" w:rsidP="00942CEE">
            <w:pPr>
              <w:jc w:val="left"/>
              <w:rPr>
                <w:sz w:val="22"/>
              </w:rPr>
            </w:pPr>
            <w:r w:rsidRPr="00304846">
              <w:rPr>
                <w:sz w:val="22"/>
              </w:rPr>
              <w:t>Value of outstanding Information System (current US$ equivalent)</w:t>
            </w:r>
          </w:p>
        </w:tc>
        <w:tc>
          <w:tcPr>
            <w:tcW w:w="1800" w:type="dxa"/>
          </w:tcPr>
          <w:p w14:paraId="30977B97" w14:textId="77777777" w:rsidR="00C10A6A" w:rsidRPr="00304846" w:rsidRDefault="00C10A6A" w:rsidP="002B015F">
            <w:pPr>
              <w:ind w:right="-27"/>
              <w:rPr>
                <w:sz w:val="22"/>
                <w:szCs w:val="22"/>
              </w:rPr>
            </w:pPr>
            <w:r w:rsidRPr="00304846">
              <w:rPr>
                <w:sz w:val="22"/>
                <w:szCs w:val="22"/>
              </w:rPr>
              <w:t>Estimated completion date</w:t>
            </w:r>
          </w:p>
        </w:tc>
        <w:tc>
          <w:tcPr>
            <w:tcW w:w="1755" w:type="dxa"/>
          </w:tcPr>
          <w:p w14:paraId="3E6D1DCF" w14:textId="79BC499C" w:rsidR="00C10A6A" w:rsidRPr="00304846" w:rsidRDefault="00C10A6A" w:rsidP="002B015F">
            <w:pPr>
              <w:ind w:right="-27"/>
              <w:jc w:val="left"/>
              <w:rPr>
                <w:sz w:val="22"/>
              </w:rPr>
            </w:pPr>
            <w:r w:rsidRPr="00304846">
              <w:rPr>
                <w:sz w:val="22"/>
              </w:rPr>
              <w:t>Average monthly invoicing over last six months</w:t>
            </w:r>
            <w:r w:rsidRPr="00304846">
              <w:rPr>
                <w:sz w:val="22"/>
              </w:rPr>
              <w:br/>
              <w:t>(US$</w:t>
            </w:r>
            <w:r w:rsidR="002B015F" w:rsidRPr="00304846">
              <w:rPr>
                <w:sz w:val="22"/>
              </w:rPr>
              <w:t xml:space="preserve"> equivalent</w:t>
            </w:r>
            <w:r w:rsidRPr="00304846">
              <w:rPr>
                <w:sz w:val="22"/>
              </w:rPr>
              <w:t>/month)</w:t>
            </w:r>
          </w:p>
        </w:tc>
      </w:tr>
      <w:tr w:rsidR="00304846" w:rsidRPr="00304846" w14:paraId="272F7078" w14:textId="77777777" w:rsidTr="002B015F">
        <w:trPr>
          <w:cantSplit/>
          <w:jc w:val="center"/>
        </w:trPr>
        <w:tc>
          <w:tcPr>
            <w:tcW w:w="1890" w:type="dxa"/>
          </w:tcPr>
          <w:p w14:paraId="32BFB2B6" w14:textId="4760D850" w:rsidR="00C10A6A" w:rsidRPr="00304846" w:rsidRDefault="00C10A6A" w:rsidP="002B015F">
            <w:pPr>
              <w:ind w:right="-117"/>
              <w:rPr>
                <w:sz w:val="20"/>
              </w:rPr>
            </w:pPr>
            <w:r w:rsidRPr="00304846">
              <w:rPr>
                <w:sz w:val="20"/>
              </w:rPr>
              <w:t>1.</w:t>
            </w:r>
            <w:r w:rsidR="002B015F" w:rsidRPr="00304846">
              <w:rPr>
                <w:sz w:val="20"/>
              </w:rPr>
              <w:t xml:space="preserve"> </w:t>
            </w:r>
            <w:r w:rsidR="002B015F" w:rsidRPr="00304846">
              <w:rPr>
                <w:i/>
                <w:sz w:val="20"/>
              </w:rPr>
              <w:t xml:space="preserve">[insert </w:t>
            </w:r>
            <w:r w:rsidR="002B015F" w:rsidRPr="00304846">
              <w:rPr>
                <w:b/>
                <w:i/>
                <w:sz w:val="20"/>
              </w:rPr>
              <w:t>Name of Contract</w:t>
            </w:r>
            <w:r w:rsidR="002B015F" w:rsidRPr="00304846">
              <w:rPr>
                <w:i/>
                <w:sz w:val="20"/>
              </w:rPr>
              <w:t>]</w:t>
            </w:r>
          </w:p>
        </w:tc>
        <w:tc>
          <w:tcPr>
            <w:tcW w:w="1620" w:type="dxa"/>
          </w:tcPr>
          <w:p w14:paraId="7F37B738" w14:textId="1615A60E" w:rsidR="00C10A6A" w:rsidRPr="00304846" w:rsidRDefault="002B015F" w:rsidP="002B015F">
            <w:pPr>
              <w:ind w:right="-27"/>
              <w:rPr>
                <w:sz w:val="20"/>
              </w:rPr>
            </w:pPr>
            <w:r w:rsidRPr="00304846">
              <w:rPr>
                <w:i/>
                <w:sz w:val="20"/>
              </w:rPr>
              <w:t xml:space="preserve">[insert </w:t>
            </w:r>
            <w:r w:rsidRPr="00304846">
              <w:rPr>
                <w:b/>
                <w:i/>
                <w:sz w:val="20"/>
              </w:rPr>
              <w:t>Name of Purchaser, contact address, telephone / fax number</w:t>
            </w:r>
            <w:r w:rsidRPr="00304846">
              <w:rPr>
                <w:i/>
                <w:sz w:val="20"/>
              </w:rPr>
              <w:t>]</w:t>
            </w:r>
          </w:p>
        </w:tc>
        <w:tc>
          <w:tcPr>
            <w:tcW w:w="1800" w:type="dxa"/>
          </w:tcPr>
          <w:p w14:paraId="177CEE03" w14:textId="1DD55FAC" w:rsidR="00C10A6A" w:rsidRPr="00304846" w:rsidRDefault="002B015F" w:rsidP="002B015F">
            <w:pPr>
              <w:rPr>
                <w:sz w:val="20"/>
              </w:rPr>
            </w:pPr>
            <w:r w:rsidRPr="00304846">
              <w:rPr>
                <w:i/>
                <w:sz w:val="20"/>
              </w:rPr>
              <w:t xml:space="preserve">[insert </w:t>
            </w:r>
            <w:r w:rsidRPr="00304846">
              <w:rPr>
                <w:b/>
                <w:i/>
                <w:sz w:val="20"/>
              </w:rPr>
              <w:t xml:space="preserve">Total Outstanding Contract Value of the information system in USD equivalent and exchange rate] </w:t>
            </w:r>
          </w:p>
        </w:tc>
        <w:tc>
          <w:tcPr>
            <w:tcW w:w="1800" w:type="dxa"/>
          </w:tcPr>
          <w:p w14:paraId="2EC39693" w14:textId="602F15FA" w:rsidR="00C10A6A" w:rsidRPr="00304846" w:rsidRDefault="002B015F" w:rsidP="002B015F">
            <w:pPr>
              <w:ind w:right="-27"/>
              <w:rPr>
                <w:sz w:val="20"/>
              </w:rPr>
            </w:pPr>
            <w:r w:rsidRPr="00304846">
              <w:rPr>
                <w:i/>
                <w:sz w:val="20"/>
              </w:rPr>
              <w:t xml:space="preserve">[insert </w:t>
            </w:r>
            <w:r w:rsidRPr="00304846">
              <w:rPr>
                <w:b/>
                <w:i/>
                <w:sz w:val="20"/>
              </w:rPr>
              <w:t>Estimated completion date</w:t>
            </w:r>
            <w:r w:rsidRPr="00304846">
              <w:rPr>
                <w:i/>
                <w:sz w:val="20"/>
              </w:rPr>
              <w:t>]</w:t>
            </w:r>
          </w:p>
        </w:tc>
        <w:tc>
          <w:tcPr>
            <w:tcW w:w="1755" w:type="dxa"/>
          </w:tcPr>
          <w:p w14:paraId="207442B2" w14:textId="5DEA0F13" w:rsidR="00C10A6A" w:rsidRPr="00304846" w:rsidRDefault="002B015F" w:rsidP="002B015F">
            <w:pPr>
              <w:ind w:right="-27"/>
              <w:rPr>
                <w:sz w:val="20"/>
              </w:rPr>
            </w:pPr>
            <w:r w:rsidRPr="00304846">
              <w:rPr>
                <w:i/>
                <w:sz w:val="20"/>
              </w:rPr>
              <w:t xml:space="preserve">[insert </w:t>
            </w:r>
            <w:r w:rsidRPr="00304846">
              <w:rPr>
                <w:b/>
                <w:i/>
                <w:sz w:val="20"/>
              </w:rPr>
              <w:t>Average monthly invoices in USD equivalent and exchange rate]</w:t>
            </w:r>
          </w:p>
        </w:tc>
      </w:tr>
      <w:tr w:rsidR="00304846" w:rsidRPr="00304846" w14:paraId="6EA0B6AB" w14:textId="77777777" w:rsidTr="002B015F">
        <w:trPr>
          <w:cantSplit/>
          <w:jc w:val="center"/>
        </w:trPr>
        <w:tc>
          <w:tcPr>
            <w:tcW w:w="1890" w:type="dxa"/>
          </w:tcPr>
          <w:p w14:paraId="62BCF047" w14:textId="7E40A0FC" w:rsidR="002B015F" w:rsidRPr="00304846" w:rsidRDefault="002B015F" w:rsidP="002B015F">
            <w:pPr>
              <w:ind w:right="-117"/>
              <w:rPr>
                <w:sz w:val="20"/>
              </w:rPr>
            </w:pPr>
            <w:r w:rsidRPr="00304846">
              <w:rPr>
                <w:sz w:val="20"/>
              </w:rPr>
              <w:t xml:space="preserve">2. </w:t>
            </w:r>
            <w:r w:rsidRPr="00304846">
              <w:rPr>
                <w:i/>
                <w:sz w:val="20"/>
              </w:rPr>
              <w:t xml:space="preserve">[insert </w:t>
            </w:r>
            <w:r w:rsidRPr="00304846">
              <w:rPr>
                <w:b/>
                <w:i/>
                <w:sz w:val="20"/>
              </w:rPr>
              <w:t>Name of Contract</w:t>
            </w:r>
            <w:r w:rsidRPr="00304846">
              <w:rPr>
                <w:i/>
                <w:sz w:val="20"/>
              </w:rPr>
              <w:t>]</w:t>
            </w:r>
          </w:p>
        </w:tc>
        <w:tc>
          <w:tcPr>
            <w:tcW w:w="1620" w:type="dxa"/>
          </w:tcPr>
          <w:p w14:paraId="055AB13C" w14:textId="77777777" w:rsidR="002B015F" w:rsidRPr="00304846" w:rsidRDefault="002B015F" w:rsidP="002B015F">
            <w:pPr>
              <w:ind w:right="-27"/>
              <w:rPr>
                <w:sz w:val="20"/>
              </w:rPr>
            </w:pPr>
            <w:r w:rsidRPr="00304846">
              <w:rPr>
                <w:i/>
                <w:sz w:val="20"/>
              </w:rPr>
              <w:t xml:space="preserve">[insert </w:t>
            </w:r>
            <w:r w:rsidRPr="00304846">
              <w:rPr>
                <w:b/>
                <w:i/>
                <w:sz w:val="20"/>
              </w:rPr>
              <w:t>Name of Purchaser, contact address, telephone / fax number</w:t>
            </w:r>
            <w:r w:rsidRPr="00304846">
              <w:rPr>
                <w:i/>
                <w:sz w:val="20"/>
              </w:rPr>
              <w:t>]</w:t>
            </w:r>
          </w:p>
        </w:tc>
        <w:tc>
          <w:tcPr>
            <w:tcW w:w="1800" w:type="dxa"/>
          </w:tcPr>
          <w:p w14:paraId="034DEB52" w14:textId="77777777" w:rsidR="002B015F" w:rsidRPr="00304846" w:rsidRDefault="002B015F" w:rsidP="002B015F">
            <w:pPr>
              <w:rPr>
                <w:sz w:val="20"/>
              </w:rPr>
            </w:pPr>
            <w:r w:rsidRPr="00304846">
              <w:rPr>
                <w:i/>
                <w:sz w:val="20"/>
              </w:rPr>
              <w:t xml:space="preserve">[insert </w:t>
            </w:r>
            <w:r w:rsidRPr="00304846">
              <w:rPr>
                <w:b/>
                <w:i/>
                <w:sz w:val="20"/>
              </w:rPr>
              <w:t xml:space="preserve">Total Outstanding Contract Value of the information system in USD equivalent and exchange rate] </w:t>
            </w:r>
          </w:p>
        </w:tc>
        <w:tc>
          <w:tcPr>
            <w:tcW w:w="1800" w:type="dxa"/>
          </w:tcPr>
          <w:p w14:paraId="5F4955D2" w14:textId="77777777" w:rsidR="002B015F" w:rsidRPr="00304846" w:rsidRDefault="002B015F" w:rsidP="002B015F">
            <w:pPr>
              <w:ind w:right="-27"/>
              <w:rPr>
                <w:sz w:val="20"/>
              </w:rPr>
            </w:pPr>
            <w:r w:rsidRPr="00304846">
              <w:rPr>
                <w:i/>
                <w:sz w:val="20"/>
              </w:rPr>
              <w:t xml:space="preserve">[insert </w:t>
            </w:r>
            <w:r w:rsidRPr="00304846">
              <w:rPr>
                <w:b/>
                <w:i/>
                <w:sz w:val="20"/>
              </w:rPr>
              <w:t>Estimated completion date</w:t>
            </w:r>
            <w:r w:rsidRPr="00304846">
              <w:rPr>
                <w:i/>
                <w:sz w:val="20"/>
              </w:rPr>
              <w:t>]</w:t>
            </w:r>
          </w:p>
        </w:tc>
        <w:tc>
          <w:tcPr>
            <w:tcW w:w="1755" w:type="dxa"/>
          </w:tcPr>
          <w:p w14:paraId="1B6E3980" w14:textId="77777777" w:rsidR="002B015F" w:rsidRPr="00304846" w:rsidRDefault="002B015F" w:rsidP="002B015F">
            <w:pPr>
              <w:ind w:right="-27"/>
              <w:rPr>
                <w:sz w:val="20"/>
              </w:rPr>
            </w:pPr>
            <w:r w:rsidRPr="00304846">
              <w:rPr>
                <w:i/>
                <w:sz w:val="20"/>
              </w:rPr>
              <w:t xml:space="preserve">[insert </w:t>
            </w:r>
            <w:r w:rsidRPr="00304846">
              <w:rPr>
                <w:b/>
                <w:i/>
                <w:sz w:val="20"/>
              </w:rPr>
              <w:t>Average monthly invoices in USD equivalent and exchange rate]</w:t>
            </w:r>
          </w:p>
        </w:tc>
      </w:tr>
      <w:tr w:rsidR="00304846" w:rsidRPr="00304846" w14:paraId="7FEDFC28" w14:textId="77777777" w:rsidTr="002B015F">
        <w:trPr>
          <w:cantSplit/>
          <w:jc w:val="center"/>
        </w:trPr>
        <w:tc>
          <w:tcPr>
            <w:tcW w:w="1890" w:type="dxa"/>
          </w:tcPr>
          <w:p w14:paraId="106CE421" w14:textId="6B34456B" w:rsidR="002B015F" w:rsidRPr="00304846" w:rsidRDefault="002B015F" w:rsidP="002B015F">
            <w:pPr>
              <w:ind w:right="-117"/>
              <w:rPr>
                <w:sz w:val="20"/>
              </w:rPr>
            </w:pPr>
            <w:r w:rsidRPr="00304846">
              <w:rPr>
                <w:sz w:val="20"/>
              </w:rPr>
              <w:t xml:space="preserve">3. </w:t>
            </w:r>
            <w:r w:rsidRPr="00304846">
              <w:rPr>
                <w:i/>
                <w:sz w:val="20"/>
              </w:rPr>
              <w:t xml:space="preserve">[insert </w:t>
            </w:r>
            <w:r w:rsidRPr="00304846">
              <w:rPr>
                <w:b/>
                <w:i/>
                <w:sz w:val="20"/>
              </w:rPr>
              <w:t>Name of Contract</w:t>
            </w:r>
            <w:r w:rsidRPr="00304846">
              <w:rPr>
                <w:i/>
                <w:sz w:val="20"/>
              </w:rPr>
              <w:t>]</w:t>
            </w:r>
          </w:p>
        </w:tc>
        <w:tc>
          <w:tcPr>
            <w:tcW w:w="1620" w:type="dxa"/>
          </w:tcPr>
          <w:p w14:paraId="3C786DC7" w14:textId="77777777" w:rsidR="002B015F" w:rsidRPr="00304846" w:rsidRDefault="002B015F" w:rsidP="002B015F">
            <w:pPr>
              <w:ind w:right="-27"/>
              <w:rPr>
                <w:sz w:val="20"/>
              </w:rPr>
            </w:pPr>
            <w:r w:rsidRPr="00304846">
              <w:rPr>
                <w:i/>
                <w:sz w:val="20"/>
              </w:rPr>
              <w:t xml:space="preserve">[insert </w:t>
            </w:r>
            <w:r w:rsidRPr="00304846">
              <w:rPr>
                <w:b/>
                <w:i/>
                <w:sz w:val="20"/>
              </w:rPr>
              <w:t>Name of Purchaser, contact address, telephone / fax number</w:t>
            </w:r>
            <w:r w:rsidRPr="00304846">
              <w:rPr>
                <w:i/>
                <w:sz w:val="20"/>
              </w:rPr>
              <w:t>]</w:t>
            </w:r>
          </w:p>
        </w:tc>
        <w:tc>
          <w:tcPr>
            <w:tcW w:w="1800" w:type="dxa"/>
          </w:tcPr>
          <w:p w14:paraId="73183013" w14:textId="77777777" w:rsidR="002B015F" w:rsidRPr="00304846" w:rsidRDefault="002B015F" w:rsidP="002B015F">
            <w:pPr>
              <w:rPr>
                <w:sz w:val="20"/>
              </w:rPr>
            </w:pPr>
            <w:r w:rsidRPr="00304846">
              <w:rPr>
                <w:i/>
                <w:sz w:val="20"/>
              </w:rPr>
              <w:t xml:space="preserve">[insert </w:t>
            </w:r>
            <w:r w:rsidRPr="00304846">
              <w:rPr>
                <w:b/>
                <w:i/>
                <w:sz w:val="20"/>
              </w:rPr>
              <w:t xml:space="preserve">Total Outstanding Contract Value of the information system in USD equivalent and exchange rate] </w:t>
            </w:r>
          </w:p>
        </w:tc>
        <w:tc>
          <w:tcPr>
            <w:tcW w:w="1800" w:type="dxa"/>
          </w:tcPr>
          <w:p w14:paraId="01F93F5E" w14:textId="77777777" w:rsidR="002B015F" w:rsidRPr="00304846" w:rsidRDefault="002B015F" w:rsidP="002B015F">
            <w:pPr>
              <w:ind w:right="-27"/>
              <w:rPr>
                <w:sz w:val="20"/>
              </w:rPr>
            </w:pPr>
            <w:r w:rsidRPr="00304846">
              <w:rPr>
                <w:i/>
                <w:sz w:val="20"/>
              </w:rPr>
              <w:t xml:space="preserve">[insert </w:t>
            </w:r>
            <w:r w:rsidRPr="00304846">
              <w:rPr>
                <w:b/>
                <w:i/>
                <w:sz w:val="20"/>
              </w:rPr>
              <w:t>Estimated completion date</w:t>
            </w:r>
            <w:r w:rsidRPr="00304846">
              <w:rPr>
                <w:i/>
                <w:sz w:val="20"/>
              </w:rPr>
              <w:t>]</w:t>
            </w:r>
          </w:p>
        </w:tc>
        <w:tc>
          <w:tcPr>
            <w:tcW w:w="1755" w:type="dxa"/>
          </w:tcPr>
          <w:p w14:paraId="5200B35E" w14:textId="77777777" w:rsidR="002B015F" w:rsidRPr="00304846" w:rsidRDefault="002B015F" w:rsidP="002B015F">
            <w:pPr>
              <w:ind w:right="-27"/>
              <w:rPr>
                <w:sz w:val="20"/>
              </w:rPr>
            </w:pPr>
            <w:r w:rsidRPr="00304846">
              <w:rPr>
                <w:i/>
                <w:sz w:val="20"/>
              </w:rPr>
              <w:t xml:space="preserve">[insert </w:t>
            </w:r>
            <w:r w:rsidRPr="00304846">
              <w:rPr>
                <w:b/>
                <w:i/>
                <w:sz w:val="20"/>
              </w:rPr>
              <w:t>Average monthly invoices in USD equivalent and exchange rate]</w:t>
            </w:r>
          </w:p>
        </w:tc>
      </w:tr>
      <w:tr w:rsidR="00C10A6A" w:rsidRPr="00304846" w14:paraId="2EEC82A2" w14:textId="77777777" w:rsidTr="00942CEE">
        <w:trPr>
          <w:cantSplit/>
          <w:jc w:val="center"/>
        </w:trPr>
        <w:tc>
          <w:tcPr>
            <w:tcW w:w="1890" w:type="dxa"/>
          </w:tcPr>
          <w:p w14:paraId="66D2958B" w14:textId="50917A7E" w:rsidR="00C10A6A" w:rsidRPr="00304846" w:rsidRDefault="002B015F" w:rsidP="00942CEE">
            <w:pPr>
              <w:ind w:right="-117"/>
              <w:rPr>
                <w:sz w:val="22"/>
              </w:rPr>
            </w:pPr>
            <w:r w:rsidRPr="00304846">
              <w:rPr>
                <w:sz w:val="22"/>
              </w:rPr>
              <w:t>..</w:t>
            </w:r>
            <w:r w:rsidR="00C10A6A" w:rsidRPr="00304846">
              <w:rPr>
                <w:sz w:val="22"/>
              </w:rPr>
              <w:t>.</w:t>
            </w:r>
          </w:p>
        </w:tc>
        <w:tc>
          <w:tcPr>
            <w:tcW w:w="1620" w:type="dxa"/>
          </w:tcPr>
          <w:p w14:paraId="37BFD183" w14:textId="77777777" w:rsidR="00C10A6A" w:rsidRPr="00304846" w:rsidRDefault="00C10A6A" w:rsidP="00942CEE">
            <w:pPr>
              <w:ind w:right="-27"/>
              <w:rPr>
                <w:sz w:val="22"/>
              </w:rPr>
            </w:pPr>
          </w:p>
        </w:tc>
        <w:tc>
          <w:tcPr>
            <w:tcW w:w="1800" w:type="dxa"/>
          </w:tcPr>
          <w:p w14:paraId="54D54FA0" w14:textId="77777777" w:rsidR="00C10A6A" w:rsidRPr="00304846" w:rsidRDefault="00C10A6A" w:rsidP="00942CEE">
            <w:pPr>
              <w:rPr>
                <w:sz w:val="22"/>
              </w:rPr>
            </w:pPr>
          </w:p>
        </w:tc>
        <w:tc>
          <w:tcPr>
            <w:tcW w:w="1800" w:type="dxa"/>
          </w:tcPr>
          <w:p w14:paraId="165CA071" w14:textId="77777777" w:rsidR="00C10A6A" w:rsidRPr="00304846" w:rsidRDefault="00C10A6A" w:rsidP="00942CEE">
            <w:pPr>
              <w:ind w:right="-27"/>
              <w:rPr>
                <w:sz w:val="22"/>
              </w:rPr>
            </w:pPr>
          </w:p>
        </w:tc>
        <w:tc>
          <w:tcPr>
            <w:tcW w:w="1755" w:type="dxa"/>
          </w:tcPr>
          <w:p w14:paraId="7A83D76E" w14:textId="77777777" w:rsidR="00C10A6A" w:rsidRPr="00304846" w:rsidRDefault="00C10A6A" w:rsidP="00942CEE">
            <w:pPr>
              <w:ind w:right="-27"/>
              <w:rPr>
                <w:sz w:val="22"/>
              </w:rPr>
            </w:pPr>
          </w:p>
        </w:tc>
      </w:tr>
    </w:tbl>
    <w:p w14:paraId="425C5B71" w14:textId="77777777" w:rsidR="00C10A6A" w:rsidRPr="00304846" w:rsidRDefault="00C10A6A" w:rsidP="00C10A6A">
      <w:pPr>
        <w:ind w:right="-360"/>
        <w:rPr>
          <w:sz w:val="22"/>
        </w:rPr>
      </w:pPr>
    </w:p>
    <w:p w14:paraId="7F22D9C2" w14:textId="63101029" w:rsidR="00BA4F46" w:rsidRPr="00304846" w:rsidRDefault="00BA4F46" w:rsidP="00D21471">
      <w:pPr>
        <w:pStyle w:val="S4-header1"/>
        <w:rPr>
          <w:smallCaps/>
        </w:rPr>
      </w:pPr>
      <w:bookmarkStart w:id="580" w:name="_Toc135823894"/>
      <w:r w:rsidRPr="00304846">
        <w:rPr>
          <w:smallCaps/>
        </w:rPr>
        <w:t xml:space="preserve">Form FIN </w:t>
      </w:r>
      <w:r w:rsidR="000F1495" w:rsidRPr="00304846">
        <w:rPr>
          <w:smallCaps/>
        </w:rPr>
        <w:t>1</w:t>
      </w:r>
      <w:r w:rsidR="00DA7687" w:rsidRPr="00304846">
        <w:rPr>
          <w:smallCaps/>
        </w:rPr>
        <w:t>.</w:t>
      </w:r>
      <w:r w:rsidRPr="00304846">
        <w:rPr>
          <w:smallCaps/>
        </w:rPr>
        <w:t>3.1</w:t>
      </w:r>
      <w:r w:rsidR="00FF05B4" w:rsidRPr="00304846">
        <w:rPr>
          <w:smallCaps/>
        </w:rPr>
        <w:t xml:space="preserve">- </w:t>
      </w:r>
      <w:r w:rsidRPr="00304846">
        <w:rPr>
          <w:smallCaps/>
        </w:rPr>
        <w:t>Financial Situation</w:t>
      </w:r>
      <w:r w:rsidR="00D21471" w:rsidRPr="00304846">
        <w:rPr>
          <w:smallCaps/>
        </w:rPr>
        <w:t xml:space="preserve">: </w:t>
      </w:r>
      <w:r w:rsidRPr="00304846">
        <w:rPr>
          <w:smallCaps/>
        </w:rPr>
        <w:t>Historical Financial Performance</w:t>
      </w:r>
      <w:bookmarkEnd w:id="580"/>
    </w:p>
    <w:p w14:paraId="183C7EF4" w14:textId="7A48D972" w:rsidR="00942CEE" w:rsidRPr="00304846" w:rsidRDefault="00942CEE" w:rsidP="00942CEE">
      <w:pPr>
        <w:jc w:val="center"/>
      </w:pPr>
      <w:r w:rsidRPr="00304846">
        <w:t xml:space="preserve">To be completed by the </w:t>
      </w:r>
      <w:r w:rsidR="00A64EA0" w:rsidRPr="00304846">
        <w:t>Proposer</w:t>
      </w:r>
      <w:r w:rsidRPr="00304846">
        <w:t xml:space="preserve"> and, if JV, by each member</w:t>
      </w:r>
    </w:p>
    <w:p w14:paraId="06FD1494" w14:textId="1D38D0ED" w:rsidR="00942CEE" w:rsidRPr="00304846" w:rsidRDefault="00A64EA0" w:rsidP="00942CEE">
      <w:pPr>
        <w:tabs>
          <w:tab w:val="right" w:pos="9000"/>
          <w:tab w:val="right" w:pos="9630"/>
        </w:tabs>
        <w:ind w:right="162"/>
      </w:pPr>
      <w:r w:rsidRPr="00304846">
        <w:t>Proposer</w:t>
      </w:r>
      <w:r w:rsidR="00942CEE" w:rsidRPr="00304846">
        <w:t xml:space="preserve">’s Legal Name:  </w:t>
      </w:r>
      <w:r w:rsidR="00942CEE" w:rsidRPr="00304846">
        <w:rPr>
          <w:i/>
        </w:rPr>
        <w:t xml:space="preserve">[insert </w:t>
      </w:r>
      <w:r w:rsidRPr="00304846">
        <w:rPr>
          <w:b/>
          <w:i/>
        </w:rPr>
        <w:t>Proposer</w:t>
      </w:r>
      <w:r w:rsidR="00942CEE" w:rsidRPr="00304846">
        <w:rPr>
          <w:b/>
          <w:i/>
        </w:rPr>
        <w:t>’s Legal Name</w:t>
      </w:r>
      <w:r w:rsidR="00942CEE" w:rsidRPr="00304846">
        <w:rPr>
          <w:i/>
        </w:rPr>
        <w:t>]</w:t>
      </w:r>
    </w:p>
    <w:p w14:paraId="360B2F6F" w14:textId="77777777" w:rsidR="00942CEE" w:rsidRPr="00304846" w:rsidRDefault="00942CEE" w:rsidP="00942CEE">
      <w:pPr>
        <w:tabs>
          <w:tab w:val="right" w:pos="9000"/>
          <w:tab w:val="right" w:pos="9630"/>
        </w:tabs>
        <w:ind w:right="162"/>
      </w:pPr>
      <w:r w:rsidRPr="00304846">
        <w:t xml:space="preserve">Date:  </w:t>
      </w:r>
      <w:r w:rsidRPr="00304846">
        <w:rPr>
          <w:i/>
        </w:rPr>
        <w:t xml:space="preserve">[insert </w:t>
      </w:r>
      <w:r w:rsidRPr="00304846">
        <w:rPr>
          <w:b/>
          <w:i/>
        </w:rPr>
        <w:t>Date</w:t>
      </w:r>
      <w:r w:rsidRPr="00304846">
        <w:rPr>
          <w:i/>
        </w:rPr>
        <w:t>]</w:t>
      </w:r>
    </w:p>
    <w:p w14:paraId="13BDD1B0" w14:textId="105E1980" w:rsidR="00942CEE" w:rsidRPr="00304846" w:rsidRDefault="00942CEE" w:rsidP="00942CEE">
      <w:pPr>
        <w:tabs>
          <w:tab w:val="right" w:pos="9000"/>
        </w:tabs>
        <w:jc w:val="left"/>
      </w:pPr>
      <w:r w:rsidRPr="00304846">
        <w:rPr>
          <w:spacing w:val="-2"/>
        </w:rPr>
        <w:t xml:space="preserve">JV Member Legal Name:  </w:t>
      </w:r>
      <w:r w:rsidRPr="00304846">
        <w:rPr>
          <w:i/>
        </w:rPr>
        <w:t xml:space="preserve">[insert </w:t>
      </w:r>
      <w:r w:rsidRPr="00304846">
        <w:rPr>
          <w:b/>
          <w:i/>
        </w:rPr>
        <w:t>JV Member Legal Name</w:t>
      </w:r>
      <w:r w:rsidRPr="00304846">
        <w:rPr>
          <w:i/>
        </w:rPr>
        <w:t>]</w:t>
      </w:r>
    </w:p>
    <w:p w14:paraId="74220162" w14:textId="389171D7" w:rsidR="00942CEE" w:rsidRPr="00304846" w:rsidRDefault="00C411EC" w:rsidP="00942CEE">
      <w:pPr>
        <w:tabs>
          <w:tab w:val="right" w:pos="9000"/>
        </w:tabs>
        <w:jc w:val="left"/>
      </w:pPr>
      <w:r w:rsidRPr="00304846">
        <w:t>RFP</w:t>
      </w:r>
      <w:r w:rsidR="00942CEE" w:rsidRPr="00304846">
        <w:t xml:space="preserve"> No.:  </w:t>
      </w:r>
      <w:r w:rsidR="00942CEE" w:rsidRPr="00304846">
        <w:rPr>
          <w:i/>
        </w:rPr>
        <w:t xml:space="preserve">[insert </w:t>
      </w:r>
      <w:r w:rsidRPr="00304846">
        <w:rPr>
          <w:b/>
          <w:i/>
        </w:rPr>
        <w:t>RFP</w:t>
      </w:r>
      <w:r w:rsidR="00942CEE" w:rsidRPr="00304846">
        <w:rPr>
          <w:b/>
          <w:i/>
        </w:rPr>
        <w:t xml:space="preserve"> number</w:t>
      </w:r>
      <w:r w:rsidR="00942CEE" w:rsidRPr="00304846">
        <w:rPr>
          <w:i/>
        </w:rPr>
        <w:t>]</w:t>
      </w:r>
    </w:p>
    <w:p w14:paraId="579C127F" w14:textId="77777777" w:rsidR="00942CEE" w:rsidRPr="00304846" w:rsidRDefault="00942CEE" w:rsidP="00942CEE">
      <w:pPr>
        <w:tabs>
          <w:tab w:val="right" w:pos="8640"/>
        </w:tabs>
      </w:pPr>
      <w:r w:rsidRPr="00304846">
        <w:t xml:space="preserve">   </w:t>
      </w:r>
      <w:r w:rsidRPr="00304846">
        <w:tab/>
        <w:t>Page _______ of _______ pages</w:t>
      </w:r>
    </w:p>
    <w:p w14:paraId="1EE9DAD8" w14:textId="77777777" w:rsidR="00BA4F46" w:rsidRPr="00304846" w:rsidRDefault="00BA4F46" w:rsidP="00BA4F46"/>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4"/>
        <w:gridCol w:w="962"/>
        <w:gridCol w:w="943"/>
        <w:gridCol w:w="943"/>
        <w:gridCol w:w="1112"/>
        <w:gridCol w:w="1027"/>
        <w:gridCol w:w="1112"/>
        <w:gridCol w:w="1027"/>
      </w:tblGrid>
      <w:tr w:rsidR="00304846" w:rsidRPr="00304846" w14:paraId="303D1CF3" w14:textId="77777777" w:rsidTr="000F1795">
        <w:trPr>
          <w:cantSplit/>
          <w:trHeight w:val="200"/>
        </w:trPr>
        <w:tc>
          <w:tcPr>
            <w:tcW w:w="1600" w:type="dxa"/>
          </w:tcPr>
          <w:p w14:paraId="0C7D54CF" w14:textId="77777777" w:rsidR="00BA4F46" w:rsidRPr="00304846" w:rsidRDefault="00BA4F46" w:rsidP="00711EE1">
            <w:pPr>
              <w:pStyle w:val="Outline"/>
              <w:suppressAutoHyphens/>
              <w:spacing w:before="20" w:after="20"/>
              <w:jc w:val="center"/>
              <w:rPr>
                <w:b/>
                <w:spacing w:val="-2"/>
                <w:kern w:val="0"/>
                <w:sz w:val="20"/>
              </w:rPr>
            </w:pPr>
            <w:r w:rsidRPr="00304846">
              <w:rPr>
                <w:b/>
                <w:spacing w:val="-2"/>
                <w:kern w:val="0"/>
                <w:sz w:val="20"/>
              </w:rPr>
              <w:t>Financial information in US$ equivalent</w:t>
            </w:r>
          </w:p>
        </w:tc>
        <w:tc>
          <w:tcPr>
            <w:tcW w:w="7490" w:type="dxa"/>
            <w:gridSpan w:val="7"/>
          </w:tcPr>
          <w:p w14:paraId="3F2B2F7D" w14:textId="04C61CE2" w:rsidR="00BA4F46" w:rsidRPr="00304846" w:rsidRDefault="00BA4F46" w:rsidP="00711EE1">
            <w:pPr>
              <w:spacing w:before="20" w:after="20"/>
              <w:jc w:val="center"/>
              <w:rPr>
                <w:b/>
                <w:spacing w:val="-2"/>
                <w:sz w:val="20"/>
              </w:rPr>
            </w:pPr>
            <w:r w:rsidRPr="00304846">
              <w:rPr>
                <w:b/>
                <w:spacing w:val="-2"/>
                <w:sz w:val="20"/>
              </w:rPr>
              <w:t xml:space="preserve">Historic information for previous </w:t>
            </w:r>
            <w:r w:rsidR="00942CEE" w:rsidRPr="00304846">
              <w:rPr>
                <w:i/>
                <w:spacing w:val="-2"/>
                <w:sz w:val="20"/>
              </w:rPr>
              <w:t xml:space="preserve">[insert </w:t>
            </w:r>
            <w:r w:rsidR="00942CEE" w:rsidRPr="00304846">
              <w:rPr>
                <w:b/>
                <w:i/>
                <w:spacing w:val="-2"/>
                <w:sz w:val="20"/>
              </w:rPr>
              <w:t>number</w:t>
            </w:r>
            <w:r w:rsidR="00942CEE" w:rsidRPr="00304846">
              <w:rPr>
                <w:i/>
                <w:spacing w:val="-2"/>
                <w:sz w:val="20"/>
              </w:rPr>
              <w:t>]</w:t>
            </w:r>
            <w:r w:rsidR="00942CEE" w:rsidRPr="00304846">
              <w:rPr>
                <w:b/>
                <w:spacing w:val="-2"/>
                <w:sz w:val="20"/>
              </w:rPr>
              <w:t xml:space="preserve"> </w:t>
            </w:r>
            <w:r w:rsidRPr="00304846">
              <w:rPr>
                <w:b/>
                <w:spacing w:val="-2"/>
                <w:sz w:val="20"/>
              </w:rPr>
              <w:t>years</w:t>
            </w:r>
          </w:p>
          <w:p w14:paraId="76C9A147" w14:textId="77777777" w:rsidR="00BA4F46" w:rsidRPr="00304846" w:rsidRDefault="00BA4F46" w:rsidP="00711EE1">
            <w:pPr>
              <w:pStyle w:val="titulo"/>
              <w:suppressAutoHyphens/>
              <w:spacing w:before="20" w:after="20"/>
              <w:rPr>
                <w:rFonts w:ascii="Times New Roman" w:hAnsi="Times New Roman"/>
                <w:b w:val="0"/>
                <w:i/>
                <w:strike/>
                <w:spacing w:val="-2"/>
                <w:sz w:val="20"/>
              </w:rPr>
            </w:pPr>
            <w:r w:rsidRPr="00304846">
              <w:rPr>
                <w:rFonts w:ascii="Times New Roman" w:hAnsi="Times New Roman"/>
                <w:spacing w:val="-2"/>
                <w:sz w:val="20"/>
              </w:rPr>
              <w:t xml:space="preserve"> </w:t>
            </w:r>
            <w:r w:rsidRPr="00304846">
              <w:rPr>
                <w:rFonts w:ascii="Times New Roman" w:hAnsi="Times New Roman"/>
                <w:b w:val="0"/>
                <w:i/>
                <w:spacing w:val="-2"/>
                <w:sz w:val="20"/>
              </w:rPr>
              <w:t>(US$ equivalent in 000s)</w:t>
            </w:r>
          </w:p>
        </w:tc>
      </w:tr>
      <w:tr w:rsidR="00304846" w:rsidRPr="00304846" w14:paraId="0E054C0E" w14:textId="77777777" w:rsidTr="000F1795">
        <w:trPr>
          <w:cantSplit/>
        </w:trPr>
        <w:tc>
          <w:tcPr>
            <w:tcW w:w="1600" w:type="dxa"/>
          </w:tcPr>
          <w:p w14:paraId="338C6F5E" w14:textId="77777777" w:rsidR="00BA4F46" w:rsidRPr="00304846" w:rsidRDefault="00BA4F46" w:rsidP="00711EE1">
            <w:pPr>
              <w:pStyle w:val="Subtitle2"/>
              <w:spacing w:before="20" w:after="20"/>
              <w:rPr>
                <w:sz w:val="20"/>
              </w:rPr>
            </w:pPr>
          </w:p>
        </w:tc>
        <w:tc>
          <w:tcPr>
            <w:tcW w:w="1010" w:type="dxa"/>
          </w:tcPr>
          <w:p w14:paraId="2D9941DD" w14:textId="77777777" w:rsidR="00BA4F46" w:rsidRPr="00304846" w:rsidRDefault="00BA4F46" w:rsidP="00711EE1">
            <w:pPr>
              <w:pStyle w:val="Subtitle2"/>
              <w:spacing w:before="20" w:after="20"/>
              <w:rPr>
                <w:sz w:val="20"/>
              </w:rPr>
            </w:pPr>
            <w:r w:rsidRPr="00304846">
              <w:rPr>
                <w:sz w:val="20"/>
              </w:rPr>
              <w:t>Year 1</w:t>
            </w:r>
          </w:p>
        </w:tc>
        <w:tc>
          <w:tcPr>
            <w:tcW w:w="990" w:type="dxa"/>
          </w:tcPr>
          <w:p w14:paraId="6B809785" w14:textId="77777777" w:rsidR="00BA4F46" w:rsidRPr="00304846" w:rsidRDefault="00BA4F46" w:rsidP="00711EE1">
            <w:pPr>
              <w:pStyle w:val="Subtitle2"/>
              <w:spacing w:before="20" w:after="20"/>
              <w:rPr>
                <w:sz w:val="20"/>
              </w:rPr>
            </w:pPr>
            <w:r w:rsidRPr="00304846">
              <w:rPr>
                <w:sz w:val="20"/>
              </w:rPr>
              <w:t>Year 2</w:t>
            </w:r>
          </w:p>
        </w:tc>
        <w:tc>
          <w:tcPr>
            <w:tcW w:w="990" w:type="dxa"/>
          </w:tcPr>
          <w:p w14:paraId="3F41BA29" w14:textId="77777777" w:rsidR="00BA4F46" w:rsidRPr="00304846" w:rsidRDefault="00BA4F46" w:rsidP="00711EE1">
            <w:pPr>
              <w:pStyle w:val="Subtitle2"/>
              <w:spacing w:before="20" w:after="20"/>
              <w:rPr>
                <w:sz w:val="20"/>
              </w:rPr>
            </w:pPr>
            <w:r w:rsidRPr="00304846">
              <w:rPr>
                <w:sz w:val="20"/>
              </w:rPr>
              <w:t>Year 3</w:t>
            </w:r>
          </w:p>
        </w:tc>
        <w:tc>
          <w:tcPr>
            <w:tcW w:w="1170" w:type="dxa"/>
          </w:tcPr>
          <w:p w14:paraId="578F7FA6" w14:textId="77777777" w:rsidR="00BA4F46" w:rsidRPr="00304846" w:rsidRDefault="00BA4F46" w:rsidP="00711EE1">
            <w:pPr>
              <w:pStyle w:val="Subtitle2"/>
              <w:spacing w:before="20" w:after="20"/>
              <w:rPr>
                <w:sz w:val="20"/>
              </w:rPr>
            </w:pPr>
            <w:r w:rsidRPr="00304846">
              <w:rPr>
                <w:sz w:val="20"/>
              </w:rPr>
              <w:t>Year …</w:t>
            </w:r>
          </w:p>
        </w:tc>
        <w:tc>
          <w:tcPr>
            <w:tcW w:w="1080" w:type="dxa"/>
          </w:tcPr>
          <w:p w14:paraId="3720EB75" w14:textId="77777777" w:rsidR="00BA4F46" w:rsidRPr="00304846" w:rsidRDefault="00BA4F46" w:rsidP="00711EE1">
            <w:pPr>
              <w:pStyle w:val="Subtitle2"/>
              <w:spacing w:before="20" w:after="20"/>
              <w:rPr>
                <w:sz w:val="20"/>
              </w:rPr>
            </w:pPr>
            <w:r w:rsidRPr="00304846">
              <w:rPr>
                <w:sz w:val="20"/>
              </w:rPr>
              <w:t>Year n</w:t>
            </w:r>
          </w:p>
        </w:tc>
        <w:tc>
          <w:tcPr>
            <w:tcW w:w="1170" w:type="dxa"/>
          </w:tcPr>
          <w:p w14:paraId="04F5AD6A" w14:textId="77777777" w:rsidR="00BA4F46" w:rsidRPr="00304846" w:rsidRDefault="00BA4F46" w:rsidP="00711EE1">
            <w:pPr>
              <w:pStyle w:val="Subtitle2"/>
              <w:spacing w:before="20" w:after="20"/>
              <w:rPr>
                <w:sz w:val="20"/>
              </w:rPr>
            </w:pPr>
            <w:r w:rsidRPr="00304846">
              <w:rPr>
                <w:sz w:val="20"/>
              </w:rPr>
              <w:t>Avg.</w:t>
            </w:r>
          </w:p>
        </w:tc>
        <w:tc>
          <w:tcPr>
            <w:tcW w:w="1080" w:type="dxa"/>
          </w:tcPr>
          <w:p w14:paraId="600A810A" w14:textId="77777777" w:rsidR="00BA4F46" w:rsidRPr="00304846" w:rsidRDefault="00BA4F46" w:rsidP="00711EE1">
            <w:pPr>
              <w:pStyle w:val="Subtitle2"/>
              <w:spacing w:before="20" w:after="20"/>
              <w:rPr>
                <w:strike/>
                <w:sz w:val="20"/>
              </w:rPr>
            </w:pPr>
            <w:r w:rsidRPr="00304846">
              <w:rPr>
                <w:sz w:val="20"/>
              </w:rPr>
              <w:t>Avg. Ratio</w:t>
            </w:r>
          </w:p>
        </w:tc>
      </w:tr>
      <w:tr w:rsidR="00304846" w:rsidRPr="00304846" w14:paraId="41A1C764" w14:textId="77777777" w:rsidTr="000F1795">
        <w:trPr>
          <w:cantSplit/>
        </w:trPr>
        <w:tc>
          <w:tcPr>
            <w:tcW w:w="9090" w:type="dxa"/>
            <w:gridSpan w:val="8"/>
          </w:tcPr>
          <w:p w14:paraId="7C436C61" w14:textId="77777777" w:rsidR="00BA4F46" w:rsidRPr="00304846" w:rsidRDefault="00BA4F46" w:rsidP="00711EE1">
            <w:pPr>
              <w:pStyle w:val="Subtitle2"/>
              <w:spacing w:before="20" w:after="20"/>
              <w:rPr>
                <w:sz w:val="20"/>
              </w:rPr>
            </w:pPr>
            <w:r w:rsidRPr="00304846">
              <w:rPr>
                <w:sz w:val="20"/>
              </w:rPr>
              <w:t>Information from Balance Sheet</w:t>
            </w:r>
          </w:p>
        </w:tc>
      </w:tr>
      <w:tr w:rsidR="00304846" w:rsidRPr="00304846" w14:paraId="40EDCF37" w14:textId="77777777" w:rsidTr="000F1795">
        <w:trPr>
          <w:cantSplit/>
          <w:trHeight w:val="494"/>
        </w:trPr>
        <w:tc>
          <w:tcPr>
            <w:tcW w:w="1600" w:type="dxa"/>
          </w:tcPr>
          <w:p w14:paraId="766B0E6F" w14:textId="77777777" w:rsidR="00BA4F46" w:rsidRPr="00304846" w:rsidRDefault="00BA4F46" w:rsidP="00711EE1">
            <w:pPr>
              <w:pStyle w:val="Subtitle2"/>
              <w:spacing w:before="20" w:after="20"/>
              <w:rPr>
                <w:sz w:val="20"/>
              </w:rPr>
            </w:pPr>
            <w:r w:rsidRPr="00304846">
              <w:rPr>
                <w:sz w:val="20"/>
              </w:rPr>
              <w:t>Total Assets (TA)</w:t>
            </w:r>
          </w:p>
        </w:tc>
        <w:tc>
          <w:tcPr>
            <w:tcW w:w="1010" w:type="dxa"/>
          </w:tcPr>
          <w:p w14:paraId="0415A0A1" w14:textId="77777777" w:rsidR="00BA4F46" w:rsidRPr="00304846" w:rsidRDefault="00BA4F46" w:rsidP="00711EE1">
            <w:pPr>
              <w:pStyle w:val="Subtitle2"/>
              <w:spacing w:before="20" w:after="20"/>
              <w:rPr>
                <w:sz w:val="20"/>
              </w:rPr>
            </w:pPr>
          </w:p>
        </w:tc>
        <w:tc>
          <w:tcPr>
            <w:tcW w:w="990" w:type="dxa"/>
          </w:tcPr>
          <w:p w14:paraId="4CBFEDF8" w14:textId="77777777" w:rsidR="00BA4F46" w:rsidRPr="00304846" w:rsidRDefault="00BA4F46" w:rsidP="00711EE1">
            <w:pPr>
              <w:pStyle w:val="Subtitle2"/>
              <w:spacing w:before="20" w:after="20"/>
              <w:rPr>
                <w:sz w:val="20"/>
              </w:rPr>
            </w:pPr>
          </w:p>
        </w:tc>
        <w:tc>
          <w:tcPr>
            <w:tcW w:w="990" w:type="dxa"/>
          </w:tcPr>
          <w:p w14:paraId="7A1926BF" w14:textId="77777777" w:rsidR="00BA4F46" w:rsidRPr="00304846" w:rsidRDefault="00BA4F46" w:rsidP="00711EE1">
            <w:pPr>
              <w:pStyle w:val="Subtitle2"/>
              <w:spacing w:before="20" w:after="20"/>
              <w:rPr>
                <w:sz w:val="20"/>
              </w:rPr>
            </w:pPr>
          </w:p>
        </w:tc>
        <w:tc>
          <w:tcPr>
            <w:tcW w:w="1170" w:type="dxa"/>
          </w:tcPr>
          <w:p w14:paraId="31F05D8E" w14:textId="77777777" w:rsidR="00BA4F46" w:rsidRPr="00304846" w:rsidRDefault="00BA4F46" w:rsidP="00711EE1">
            <w:pPr>
              <w:pStyle w:val="Subtitle2"/>
              <w:spacing w:before="20" w:after="20"/>
              <w:rPr>
                <w:sz w:val="20"/>
              </w:rPr>
            </w:pPr>
          </w:p>
        </w:tc>
        <w:tc>
          <w:tcPr>
            <w:tcW w:w="1080" w:type="dxa"/>
          </w:tcPr>
          <w:p w14:paraId="6D41E747" w14:textId="77777777" w:rsidR="00BA4F46" w:rsidRPr="00304846" w:rsidRDefault="00BA4F46" w:rsidP="00711EE1">
            <w:pPr>
              <w:pStyle w:val="Subtitle2"/>
              <w:spacing w:before="20" w:after="20"/>
              <w:rPr>
                <w:sz w:val="20"/>
              </w:rPr>
            </w:pPr>
          </w:p>
        </w:tc>
        <w:tc>
          <w:tcPr>
            <w:tcW w:w="1170" w:type="dxa"/>
          </w:tcPr>
          <w:p w14:paraId="14526EB4" w14:textId="77777777" w:rsidR="00BA4F46" w:rsidRPr="00304846" w:rsidRDefault="00BA4F46" w:rsidP="00711EE1">
            <w:pPr>
              <w:pStyle w:val="Subtitle2"/>
              <w:spacing w:before="20" w:after="20"/>
              <w:rPr>
                <w:sz w:val="20"/>
              </w:rPr>
            </w:pPr>
          </w:p>
        </w:tc>
        <w:tc>
          <w:tcPr>
            <w:tcW w:w="1080" w:type="dxa"/>
            <w:vMerge w:val="restart"/>
          </w:tcPr>
          <w:p w14:paraId="396DB60C" w14:textId="77777777" w:rsidR="00BA4F46" w:rsidRPr="00304846" w:rsidRDefault="00BA4F46" w:rsidP="00711EE1">
            <w:pPr>
              <w:pStyle w:val="Subtitle2"/>
              <w:spacing w:before="20" w:after="20"/>
              <w:rPr>
                <w:sz w:val="20"/>
              </w:rPr>
            </w:pPr>
          </w:p>
        </w:tc>
      </w:tr>
      <w:tr w:rsidR="00304846" w:rsidRPr="00304846" w14:paraId="421719BC" w14:textId="77777777" w:rsidTr="000F1795">
        <w:trPr>
          <w:cantSplit/>
          <w:trHeight w:val="530"/>
        </w:trPr>
        <w:tc>
          <w:tcPr>
            <w:tcW w:w="1600" w:type="dxa"/>
          </w:tcPr>
          <w:p w14:paraId="7E33372F" w14:textId="77777777" w:rsidR="00BA4F46" w:rsidRPr="00304846" w:rsidRDefault="00BA4F46" w:rsidP="00711EE1">
            <w:pPr>
              <w:pStyle w:val="Subtitle2"/>
              <w:spacing w:before="20" w:after="20"/>
              <w:rPr>
                <w:sz w:val="20"/>
              </w:rPr>
            </w:pPr>
            <w:r w:rsidRPr="00304846">
              <w:rPr>
                <w:sz w:val="20"/>
              </w:rPr>
              <w:t>Total Liabilities (TL)</w:t>
            </w:r>
          </w:p>
        </w:tc>
        <w:tc>
          <w:tcPr>
            <w:tcW w:w="1010" w:type="dxa"/>
          </w:tcPr>
          <w:p w14:paraId="0DD90DD9" w14:textId="77777777" w:rsidR="00BA4F46" w:rsidRPr="00304846" w:rsidRDefault="00BA4F46" w:rsidP="00711EE1">
            <w:pPr>
              <w:pStyle w:val="Subtitle2"/>
              <w:spacing w:before="20" w:after="20"/>
              <w:rPr>
                <w:sz w:val="20"/>
              </w:rPr>
            </w:pPr>
          </w:p>
        </w:tc>
        <w:tc>
          <w:tcPr>
            <w:tcW w:w="990" w:type="dxa"/>
          </w:tcPr>
          <w:p w14:paraId="5AF4F667" w14:textId="77777777" w:rsidR="00BA4F46" w:rsidRPr="00304846" w:rsidRDefault="00BA4F46" w:rsidP="00711EE1">
            <w:pPr>
              <w:pStyle w:val="Subtitle2"/>
              <w:spacing w:before="20" w:after="20"/>
              <w:rPr>
                <w:sz w:val="20"/>
              </w:rPr>
            </w:pPr>
          </w:p>
        </w:tc>
        <w:tc>
          <w:tcPr>
            <w:tcW w:w="990" w:type="dxa"/>
          </w:tcPr>
          <w:p w14:paraId="029DAC95" w14:textId="77777777" w:rsidR="00BA4F46" w:rsidRPr="00304846" w:rsidRDefault="00BA4F46" w:rsidP="00711EE1">
            <w:pPr>
              <w:pStyle w:val="Subtitle2"/>
              <w:spacing w:before="20" w:after="20"/>
              <w:rPr>
                <w:sz w:val="20"/>
              </w:rPr>
            </w:pPr>
          </w:p>
        </w:tc>
        <w:tc>
          <w:tcPr>
            <w:tcW w:w="1170" w:type="dxa"/>
          </w:tcPr>
          <w:p w14:paraId="75F27777" w14:textId="77777777" w:rsidR="00BA4F46" w:rsidRPr="00304846" w:rsidRDefault="00BA4F46" w:rsidP="00711EE1">
            <w:pPr>
              <w:pStyle w:val="Subtitle2"/>
              <w:spacing w:before="20" w:after="20"/>
              <w:rPr>
                <w:sz w:val="20"/>
              </w:rPr>
            </w:pPr>
          </w:p>
        </w:tc>
        <w:tc>
          <w:tcPr>
            <w:tcW w:w="1080" w:type="dxa"/>
          </w:tcPr>
          <w:p w14:paraId="71DDF7EE" w14:textId="77777777" w:rsidR="00BA4F46" w:rsidRPr="00304846" w:rsidRDefault="00BA4F46" w:rsidP="00711EE1">
            <w:pPr>
              <w:pStyle w:val="Subtitle2"/>
              <w:spacing w:before="20" w:after="20"/>
              <w:rPr>
                <w:sz w:val="20"/>
              </w:rPr>
            </w:pPr>
          </w:p>
        </w:tc>
        <w:tc>
          <w:tcPr>
            <w:tcW w:w="1170" w:type="dxa"/>
          </w:tcPr>
          <w:p w14:paraId="6B7D655C" w14:textId="77777777" w:rsidR="00BA4F46" w:rsidRPr="00304846" w:rsidRDefault="00BA4F46" w:rsidP="00711EE1">
            <w:pPr>
              <w:pStyle w:val="Subtitle2"/>
              <w:spacing w:before="20" w:after="20"/>
              <w:rPr>
                <w:sz w:val="20"/>
              </w:rPr>
            </w:pPr>
          </w:p>
        </w:tc>
        <w:tc>
          <w:tcPr>
            <w:tcW w:w="1080" w:type="dxa"/>
            <w:vMerge/>
          </w:tcPr>
          <w:p w14:paraId="44A67D06" w14:textId="77777777" w:rsidR="00BA4F46" w:rsidRPr="00304846" w:rsidRDefault="00BA4F46" w:rsidP="00711EE1">
            <w:pPr>
              <w:pStyle w:val="Subtitle2"/>
              <w:spacing w:before="20" w:after="20"/>
              <w:rPr>
                <w:sz w:val="20"/>
              </w:rPr>
            </w:pPr>
          </w:p>
        </w:tc>
      </w:tr>
      <w:tr w:rsidR="00304846" w:rsidRPr="00304846" w14:paraId="44986322" w14:textId="77777777" w:rsidTr="000F1795">
        <w:trPr>
          <w:cantSplit/>
          <w:trHeight w:val="539"/>
        </w:trPr>
        <w:tc>
          <w:tcPr>
            <w:tcW w:w="1600" w:type="dxa"/>
          </w:tcPr>
          <w:p w14:paraId="0B4310E0" w14:textId="77777777" w:rsidR="00BA4F46" w:rsidRPr="00304846" w:rsidRDefault="00BA4F46" w:rsidP="00711EE1">
            <w:pPr>
              <w:pStyle w:val="Subtitle2"/>
              <w:spacing w:before="20" w:after="20"/>
              <w:rPr>
                <w:sz w:val="20"/>
              </w:rPr>
            </w:pPr>
            <w:r w:rsidRPr="00304846">
              <w:rPr>
                <w:sz w:val="20"/>
              </w:rPr>
              <w:t>Net Worth (NW)</w:t>
            </w:r>
          </w:p>
        </w:tc>
        <w:tc>
          <w:tcPr>
            <w:tcW w:w="1010" w:type="dxa"/>
          </w:tcPr>
          <w:p w14:paraId="26EB111B" w14:textId="77777777" w:rsidR="00BA4F46" w:rsidRPr="00304846" w:rsidRDefault="00BA4F46" w:rsidP="00711EE1">
            <w:pPr>
              <w:pStyle w:val="Subtitle2"/>
              <w:spacing w:before="20" w:after="20"/>
              <w:rPr>
                <w:sz w:val="20"/>
              </w:rPr>
            </w:pPr>
          </w:p>
        </w:tc>
        <w:tc>
          <w:tcPr>
            <w:tcW w:w="990" w:type="dxa"/>
          </w:tcPr>
          <w:p w14:paraId="22FC0756" w14:textId="77777777" w:rsidR="00BA4F46" w:rsidRPr="00304846" w:rsidRDefault="00BA4F46" w:rsidP="00711EE1">
            <w:pPr>
              <w:pStyle w:val="Subtitle2"/>
              <w:spacing w:before="20" w:after="20"/>
              <w:rPr>
                <w:sz w:val="20"/>
              </w:rPr>
            </w:pPr>
          </w:p>
        </w:tc>
        <w:tc>
          <w:tcPr>
            <w:tcW w:w="990" w:type="dxa"/>
          </w:tcPr>
          <w:p w14:paraId="39B22F81" w14:textId="77777777" w:rsidR="00BA4F46" w:rsidRPr="00304846" w:rsidRDefault="00BA4F46" w:rsidP="00711EE1">
            <w:pPr>
              <w:pStyle w:val="Subtitle2"/>
              <w:spacing w:before="20" w:after="20"/>
              <w:rPr>
                <w:sz w:val="20"/>
              </w:rPr>
            </w:pPr>
          </w:p>
        </w:tc>
        <w:tc>
          <w:tcPr>
            <w:tcW w:w="1170" w:type="dxa"/>
          </w:tcPr>
          <w:p w14:paraId="03D549B9" w14:textId="77777777" w:rsidR="00BA4F46" w:rsidRPr="00304846" w:rsidRDefault="00BA4F46" w:rsidP="00711EE1">
            <w:pPr>
              <w:pStyle w:val="Subtitle2"/>
              <w:spacing w:before="20" w:after="20"/>
              <w:rPr>
                <w:sz w:val="20"/>
              </w:rPr>
            </w:pPr>
          </w:p>
        </w:tc>
        <w:tc>
          <w:tcPr>
            <w:tcW w:w="1080" w:type="dxa"/>
          </w:tcPr>
          <w:p w14:paraId="2879FA3A" w14:textId="77777777" w:rsidR="00BA4F46" w:rsidRPr="00304846" w:rsidRDefault="00BA4F46" w:rsidP="00711EE1">
            <w:pPr>
              <w:pStyle w:val="Subtitle2"/>
              <w:spacing w:before="20" w:after="20"/>
              <w:rPr>
                <w:sz w:val="20"/>
              </w:rPr>
            </w:pPr>
          </w:p>
        </w:tc>
        <w:tc>
          <w:tcPr>
            <w:tcW w:w="1170" w:type="dxa"/>
          </w:tcPr>
          <w:p w14:paraId="6A814980" w14:textId="77777777" w:rsidR="00BA4F46" w:rsidRPr="00304846" w:rsidRDefault="00BA4F46" w:rsidP="00711EE1">
            <w:pPr>
              <w:pStyle w:val="Subtitle2"/>
              <w:spacing w:before="20" w:after="20"/>
              <w:rPr>
                <w:sz w:val="20"/>
              </w:rPr>
            </w:pPr>
          </w:p>
        </w:tc>
        <w:tc>
          <w:tcPr>
            <w:tcW w:w="1080" w:type="dxa"/>
          </w:tcPr>
          <w:p w14:paraId="7CEDA9CF" w14:textId="77777777" w:rsidR="00BA4F46" w:rsidRPr="00304846" w:rsidRDefault="00BA4F46" w:rsidP="00711EE1">
            <w:pPr>
              <w:pStyle w:val="Subtitle2"/>
              <w:spacing w:before="20" w:after="20"/>
              <w:rPr>
                <w:sz w:val="20"/>
              </w:rPr>
            </w:pPr>
          </w:p>
        </w:tc>
      </w:tr>
      <w:tr w:rsidR="00304846" w:rsidRPr="00304846" w14:paraId="14D8A253" w14:textId="77777777" w:rsidTr="000F1795">
        <w:trPr>
          <w:cantSplit/>
          <w:trHeight w:val="521"/>
        </w:trPr>
        <w:tc>
          <w:tcPr>
            <w:tcW w:w="1600" w:type="dxa"/>
          </w:tcPr>
          <w:p w14:paraId="251FEFC9" w14:textId="77777777" w:rsidR="00BA4F46" w:rsidRPr="00304846" w:rsidRDefault="00BA4F46" w:rsidP="00711EE1">
            <w:pPr>
              <w:pStyle w:val="Subtitle2"/>
              <w:spacing w:before="20" w:after="20"/>
              <w:rPr>
                <w:sz w:val="20"/>
              </w:rPr>
            </w:pPr>
            <w:r w:rsidRPr="00304846">
              <w:rPr>
                <w:sz w:val="20"/>
              </w:rPr>
              <w:t>Current Assets (CA)</w:t>
            </w:r>
          </w:p>
        </w:tc>
        <w:tc>
          <w:tcPr>
            <w:tcW w:w="1010" w:type="dxa"/>
          </w:tcPr>
          <w:p w14:paraId="553EC317" w14:textId="77777777" w:rsidR="00BA4F46" w:rsidRPr="00304846" w:rsidRDefault="00BA4F46" w:rsidP="00711EE1">
            <w:pPr>
              <w:pStyle w:val="Subtitle2"/>
              <w:spacing w:before="20" w:after="20"/>
              <w:rPr>
                <w:sz w:val="20"/>
              </w:rPr>
            </w:pPr>
          </w:p>
        </w:tc>
        <w:tc>
          <w:tcPr>
            <w:tcW w:w="990" w:type="dxa"/>
          </w:tcPr>
          <w:p w14:paraId="63CF37B9" w14:textId="77777777" w:rsidR="00BA4F46" w:rsidRPr="00304846" w:rsidRDefault="00BA4F46" w:rsidP="00711EE1">
            <w:pPr>
              <w:pStyle w:val="Subtitle2"/>
              <w:spacing w:before="20" w:after="20"/>
              <w:rPr>
                <w:sz w:val="20"/>
              </w:rPr>
            </w:pPr>
          </w:p>
        </w:tc>
        <w:tc>
          <w:tcPr>
            <w:tcW w:w="990" w:type="dxa"/>
          </w:tcPr>
          <w:p w14:paraId="1F99A367" w14:textId="77777777" w:rsidR="00BA4F46" w:rsidRPr="00304846" w:rsidRDefault="00BA4F46" w:rsidP="00711EE1">
            <w:pPr>
              <w:pStyle w:val="Subtitle2"/>
              <w:spacing w:before="20" w:after="20"/>
              <w:rPr>
                <w:sz w:val="20"/>
              </w:rPr>
            </w:pPr>
          </w:p>
        </w:tc>
        <w:tc>
          <w:tcPr>
            <w:tcW w:w="1170" w:type="dxa"/>
          </w:tcPr>
          <w:p w14:paraId="641E6F2C" w14:textId="77777777" w:rsidR="00BA4F46" w:rsidRPr="00304846" w:rsidRDefault="00BA4F46" w:rsidP="00711EE1">
            <w:pPr>
              <w:pStyle w:val="Subtitle2"/>
              <w:spacing w:before="20" w:after="20"/>
              <w:rPr>
                <w:sz w:val="20"/>
              </w:rPr>
            </w:pPr>
          </w:p>
        </w:tc>
        <w:tc>
          <w:tcPr>
            <w:tcW w:w="1080" w:type="dxa"/>
          </w:tcPr>
          <w:p w14:paraId="7E9BD322" w14:textId="77777777" w:rsidR="00BA4F46" w:rsidRPr="00304846" w:rsidRDefault="00BA4F46" w:rsidP="00711EE1">
            <w:pPr>
              <w:pStyle w:val="Subtitle2"/>
              <w:spacing w:before="20" w:after="20"/>
              <w:rPr>
                <w:sz w:val="20"/>
              </w:rPr>
            </w:pPr>
          </w:p>
        </w:tc>
        <w:tc>
          <w:tcPr>
            <w:tcW w:w="1170" w:type="dxa"/>
          </w:tcPr>
          <w:p w14:paraId="3AFFABA0" w14:textId="77777777" w:rsidR="00BA4F46" w:rsidRPr="00304846" w:rsidRDefault="00BA4F46" w:rsidP="00711EE1">
            <w:pPr>
              <w:pStyle w:val="Subtitle2"/>
              <w:spacing w:before="20" w:after="20"/>
              <w:rPr>
                <w:sz w:val="20"/>
              </w:rPr>
            </w:pPr>
          </w:p>
        </w:tc>
        <w:tc>
          <w:tcPr>
            <w:tcW w:w="1080" w:type="dxa"/>
            <w:vMerge w:val="restart"/>
          </w:tcPr>
          <w:p w14:paraId="7D67DEBB" w14:textId="77777777" w:rsidR="00BA4F46" w:rsidRPr="00304846" w:rsidRDefault="00BA4F46" w:rsidP="00711EE1">
            <w:pPr>
              <w:pStyle w:val="Subtitle2"/>
              <w:spacing w:before="20" w:after="20"/>
              <w:rPr>
                <w:sz w:val="20"/>
              </w:rPr>
            </w:pPr>
          </w:p>
        </w:tc>
      </w:tr>
      <w:tr w:rsidR="00304846" w:rsidRPr="00304846" w14:paraId="7366877C" w14:textId="77777777" w:rsidTr="000F1795">
        <w:trPr>
          <w:cantSplit/>
          <w:trHeight w:val="449"/>
        </w:trPr>
        <w:tc>
          <w:tcPr>
            <w:tcW w:w="1600" w:type="dxa"/>
          </w:tcPr>
          <w:p w14:paraId="55D7FD54" w14:textId="77777777" w:rsidR="00BA4F46" w:rsidRPr="00304846" w:rsidRDefault="00BA4F46" w:rsidP="00711EE1">
            <w:pPr>
              <w:pStyle w:val="Subtitle2"/>
              <w:spacing w:before="20" w:after="20"/>
              <w:rPr>
                <w:sz w:val="20"/>
              </w:rPr>
            </w:pPr>
            <w:r w:rsidRPr="00304846">
              <w:rPr>
                <w:sz w:val="20"/>
              </w:rPr>
              <w:t>Current Liabilities (CL)</w:t>
            </w:r>
          </w:p>
        </w:tc>
        <w:tc>
          <w:tcPr>
            <w:tcW w:w="1010" w:type="dxa"/>
          </w:tcPr>
          <w:p w14:paraId="5A1E5BAD" w14:textId="77777777" w:rsidR="00BA4F46" w:rsidRPr="00304846" w:rsidRDefault="00BA4F46" w:rsidP="00711EE1">
            <w:pPr>
              <w:pStyle w:val="Subtitle2"/>
              <w:spacing w:before="20" w:after="20"/>
              <w:rPr>
                <w:sz w:val="20"/>
              </w:rPr>
            </w:pPr>
          </w:p>
        </w:tc>
        <w:tc>
          <w:tcPr>
            <w:tcW w:w="990" w:type="dxa"/>
          </w:tcPr>
          <w:p w14:paraId="59AFE5B8" w14:textId="77777777" w:rsidR="00BA4F46" w:rsidRPr="00304846" w:rsidRDefault="00BA4F46" w:rsidP="00711EE1">
            <w:pPr>
              <w:pStyle w:val="Subtitle2"/>
              <w:spacing w:before="20" w:after="20"/>
              <w:rPr>
                <w:sz w:val="20"/>
              </w:rPr>
            </w:pPr>
          </w:p>
        </w:tc>
        <w:tc>
          <w:tcPr>
            <w:tcW w:w="990" w:type="dxa"/>
          </w:tcPr>
          <w:p w14:paraId="4C0CB6EF" w14:textId="77777777" w:rsidR="00BA4F46" w:rsidRPr="00304846" w:rsidRDefault="00BA4F46" w:rsidP="00711EE1">
            <w:pPr>
              <w:pStyle w:val="Subtitle2"/>
              <w:spacing w:before="20" w:after="20"/>
              <w:rPr>
                <w:sz w:val="20"/>
              </w:rPr>
            </w:pPr>
          </w:p>
        </w:tc>
        <w:tc>
          <w:tcPr>
            <w:tcW w:w="1170" w:type="dxa"/>
          </w:tcPr>
          <w:p w14:paraId="1ED2C8AA" w14:textId="77777777" w:rsidR="00BA4F46" w:rsidRPr="00304846" w:rsidRDefault="00BA4F46" w:rsidP="00711EE1">
            <w:pPr>
              <w:pStyle w:val="Subtitle2"/>
              <w:spacing w:before="20" w:after="20"/>
              <w:rPr>
                <w:sz w:val="20"/>
              </w:rPr>
            </w:pPr>
          </w:p>
        </w:tc>
        <w:tc>
          <w:tcPr>
            <w:tcW w:w="1080" w:type="dxa"/>
          </w:tcPr>
          <w:p w14:paraId="1768F36F" w14:textId="77777777" w:rsidR="00BA4F46" w:rsidRPr="00304846" w:rsidRDefault="00BA4F46" w:rsidP="00711EE1">
            <w:pPr>
              <w:pStyle w:val="Subtitle2"/>
              <w:spacing w:before="20" w:after="20"/>
              <w:rPr>
                <w:sz w:val="20"/>
              </w:rPr>
            </w:pPr>
          </w:p>
        </w:tc>
        <w:tc>
          <w:tcPr>
            <w:tcW w:w="1170" w:type="dxa"/>
          </w:tcPr>
          <w:p w14:paraId="304F9C5A" w14:textId="77777777" w:rsidR="00BA4F46" w:rsidRPr="00304846" w:rsidRDefault="00BA4F46" w:rsidP="00711EE1">
            <w:pPr>
              <w:pStyle w:val="Subtitle2"/>
              <w:spacing w:before="20" w:after="20"/>
              <w:rPr>
                <w:sz w:val="20"/>
              </w:rPr>
            </w:pPr>
          </w:p>
        </w:tc>
        <w:tc>
          <w:tcPr>
            <w:tcW w:w="1080" w:type="dxa"/>
            <w:vMerge/>
          </w:tcPr>
          <w:p w14:paraId="792DF6EB" w14:textId="77777777" w:rsidR="00BA4F46" w:rsidRPr="00304846" w:rsidRDefault="00BA4F46" w:rsidP="00711EE1">
            <w:pPr>
              <w:pStyle w:val="Subtitle2"/>
              <w:spacing w:before="20" w:after="20"/>
              <w:rPr>
                <w:sz w:val="20"/>
              </w:rPr>
            </w:pPr>
          </w:p>
        </w:tc>
      </w:tr>
      <w:tr w:rsidR="00304846" w:rsidRPr="00304846" w14:paraId="29C7A0CB" w14:textId="77777777" w:rsidTr="000F1795">
        <w:trPr>
          <w:cantSplit/>
        </w:trPr>
        <w:tc>
          <w:tcPr>
            <w:tcW w:w="9090" w:type="dxa"/>
            <w:gridSpan w:val="8"/>
          </w:tcPr>
          <w:p w14:paraId="3F689276" w14:textId="77777777" w:rsidR="00BA4F46" w:rsidRPr="00304846" w:rsidRDefault="00BA4F46" w:rsidP="00711EE1">
            <w:pPr>
              <w:pStyle w:val="Subtitle2"/>
              <w:spacing w:before="20" w:after="20"/>
              <w:rPr>
                <w:sz w:val="20"/>
              </w:rPr>
            </w:pPr>
            <w:r w:rsidRPr="00304846">
              <w:rPr>
                <w:sz w:val="20"/>
              </w:rPr>
              <w:t>Information from Income Statement</w:t>
            </w:r>
          </w:p>
        </w:tc>
      </w:tr>
      <w:tr w:rsidR="00304846" w:rsidRPr="00304846" w14:paraId="79E40252" w14:textId="77777777" w:rsidTr="000F1795">
        <w:trPr>
          <w:cantSplit/>
          <w:trHeight w:val="548"/>
        </w:trPr>
        <w:tc>
          <w:tcPr>
            <w:tcW w:w="1600" w:type="dxa"/>
          </w:tcPr>
          <w:p w14:paraId="6A70631C" w14:textId="77777777" w:rsidR="00BA4F46" w:rsidRPr="00304846" w:rsidRDefault="00BA4F46" w:rsidP="00711EE1">
            <w:pPr>
              <w:pStyle w:val="Subtitle2"/>
              <w:spacing w:before="20" w:after="20"/>
              <w:rPr>
                <w:sz w:val="20"/>
              </w:rPr>
            </w:pPr>
            <w:r w:rsidRPr="00304846">
              <w:rPr>
                <w:sz w:val="20"/>
              </w:rPr>
              <w:t>Total Revenue (TR)</w:t>
            </w:r>
          </w:p>
        </w:tc>
        <w:tc>
          <w:tcPr>
            <w:tcW w:w="1010" w:type="dxa"/>
          </w:tcPr>
          <w:p w14:paraId="7497216E" w14:textId="77777777" w:rsidR="00BA4F46" w:rsidRPr="00304846" w:rsidRDefault="00BA4F46" w:rsidP="00711EE1">
            <w:pPr>
              <w:pStyle w:val="Subtitle2"/>
              <w:spacing w:before="20" w:after="20"/>
              <w:rPr>
                <w:sz w:val="20"/>
              </w:rPr>
            </w:pPr>
          </w:p>
        </w:tc>
        <w:tc>
          <w:tcPr>
            <w:tcW w:w="990" w:type="dxa"/>
          </w:tcPr>
          <w:p w14:paraId="64EA6741" w14:textId="77777777" w:rsidR="00BA4F46" w:rsidRPr="00304846" w:rsidRDefault="00BA4F46" w:rsidP="00711EE1">
            <w:pPr>
              <w:pStyle w:val="Subtitle2"/>
              <w:spacing w:before="20" w:after="20"/>
              <w:rPr>
                <w:sz w:val="20"/>
              </w:rPr>
            </w:pPr>
          </w:p>
        </w:tc>
        <w:tc>
          <w:tcPr>
            <w:tcW w:w="990" w:type="dxa"/>
          </w:tcPr>
          <w:p w14:paraId="0F8810D8" w14:textId="77777777" w:rsidR="00BA4F46" w:rsidRPr="00304846" w:rsidRDefault="00BA4F46" w:rsidP="00711EE1">
            <w:pPr>
              <w:pStyle w:val="Subtitle2"/>
              <w:spacing w:before="20" w:after="20"/>
              <w:rPr>
                <w:sz w:val="20"/>
              </w:rPr>
            </w:pPr>
          </w:p>
        </w:tc>
        <w:tc>
          <w:tcPr>
            <w:tcW w:w="1170" w:type="dxa"/>
          </w:tcPr>
          <w:p w14:paraId="71FAD4FB" w14:textId="77777777" w:rsidR="00BA4F46" w:rsidRPr="00304846" w:rsidRDefault="00BA4F46" w:rsidP="00711EE1">
            <w:pPr>
              <w:pStyle w:val="Subtitle2"/>
              <w:spacing w:before="20" w:after="20"/>
              <w:rPr>
                <w:sz w:val="20"/>
              </w:rPr>
            </w:pPr>
          </w:p>
        </w:tc>
        <w:tc>
          <w:tcPr>
            <w:tcW w:w="1080" w:type="dxa"/>
          </w:tcPr>
          <w:p w14:paraId="3EC988F6" w14:textId="77777777" w:rsidR="00BA4F46" w:rsidRPr="00304846" w:rsidRDefault="00BA4F46" w:rsidP="00711EE1">
            <w:pPr>
              <w:pStyle w:val="Subtitle2"/>
              <w:spacing w:before="20" w:after="20"/>
              <w:rPr>
                <w:sz w:val="20"/>
              </w:rPr>
            </w:pPr>
          </w:p>
        </w:tc>
        <w:tc>
          <w:tcPr>
            <w:tcW w:w="1170" w:type="dxa"/>
          </w:tcPr>
          <w:p w14:paraId="54980EDF" w14:textId="77777777" w:rsidR="00BA4F46" w:rsidRPr="00304846" w:rsidRDefault="00BA4F46" w:rsidP="00711EE1">
            <w:pPr>
              <w:pStyle w:val="Subtitle2"/>
              <w:spacing w:before="20" w:after="20"/>
              <w:rPr>
                <w:sz w:val="20"/>
              </w:rPr>
            </w:pPr>
          </w:p>
        </w:tc>
        <w:tc>
          <w:tcPr>
            <w:tcW w:w="1080" w:type="dxa"/>
            <w:vMerge w:val="restart"/>
          </w:tcPr>
          <w:p w14:paraId="687F621E" w14:textId="77777777" w:rsidR="00BA4F46" w:rsidRPr="00304846" w:rsidRDefault="00BA4F46" w:rsidP="00711EE1">
            <w:pPr>
              <w:pStyle w:val="Subtitle2"/>
              <w:spacing w:before="20" w:after="20"/>
              <w:rPr>
                <w:sz w:val="20"/>
              </w:rPr>
            </w:pPr>
          </w:p>
        </w:tc>
      </w:tr>
      <w:tr w:rsidR="00304846" w:rsidRPr="00304846" w14:paraId="4266F995" w14:textId="77777777" w:rsidTr="000F1795">
        <w:trPr>
          <w:cantSplit/>
          <w:trHeight w:val="440"/>
        </w:trPr>
        <w:tc>
          <w:tcPr>
            <w:tcW w:w="1600" w:type="dxa"/>
          </w:tcPr>
          <w:p w14:paraId="3B39F36F" w14:textId="77777777" w:rsidR="00BA4F46" w:rsidRPr="00304846" w:rsidRDefault="00BA4F46" w:rsidP="00711EE1">
            <w:pPr>
              <w:pStyle w:val="Subtitle2"/>
              <w:spacing w:before="20" w:after="20"/>
              <w:rPr>
                <w:sz w:val="20"/>
              </w:rPr>
            </w:pPr>
            <w:r w:rsidRPr="00304846">
              <w:rPr>
                <w:sz w:val="20"/>
              </w:rPr>
              <w:t>Profits Before Taxes (PBT)</w:t>
            </w:r>
          </w:p>
        </w:tc>
        <w:tc>
          <w:tcPr>
            <w:tcW w:w="1010" w:type="dxa"/>
          </w:tcPr>
          <w:p w14:paraId="393CB5AD" w14:textId="77777777" w:rsidR="00BA4F46" w:rsidRPr="00304846" w:rsidRDefault="00BA4F46" w:rsidP="00711EE1">
            <w:pPr>
              <w:pStyle w:val="Subtitle2"/>
              <w:spacing w:before="20" w:after="20"/>
              <w:rPr>
                <w:sz w:val="20"/>
              </w:rPr>
            </w:pPr>
          </w:p>
        </w:tc>
        <w:tc>
          <w:tcPr>
            <w:tcW w:w="990" w:type="dxa"/>
          </w:tcPr>
          <w:p w14:paraId="69128B35" w14:textId="77777777" w:rsidR="00BA4F46" w:rsidRPr="00304846" w:rsidRDefault="00BA4F46" w:rsidP="00711EE1">
            <w:pPr>
              <w:pStyle w:val="Subtitle2"/>
              <w:spacing w:before="20" w:after="20"/>
              <w:rPr>
                <w:sz w:val="20"/>
              </w:rPr>
            </w:pPr>
          </w:p>
        </w:tc>
        <w:tc>
          <w:tcPr>
            <w:tcW w:w="990" w:type="dxa"/>
          </w:tcPr>
          <w:p w14:paraId="07735689" w14:textId="77777777" w:rsidR="00BA4F46" w:rsidRPr="00304846" w:rsidRDefault="00BA4F46" w:rsidP="00711EE1">
            <w:pPr>
              <w:pStyle w:val="Subtitle2"/>
              <w:spacing w:before="20" w:after="20"/>
              <w:rPr>
                <w:sz w:val="20"/>
              </w:rPr>
            </w:pPr>
          </w:p>
        </w:tc>
        <w:tc>
          <w:tcPr>
            <w:tcW w:w="1170" w:type="dxa"/>
          </w:tcPr>
          <w:p w14:paraId="6ECB76EC" w14:textId="77777777" w:rsidR="00BA4F46" w:rsidRPr="00304846" w:rsidRDefault="00BA4F46" w:rsidP="00711EE1">
            <w:pPr>
              <w:pStyle w:val="Subtitle2"/>
              <w:spacing w:before="20" w:after="20"/>
              <w:rPr>
                <w:sz w:val="20"/>
              </w:rPr>
            </w:pPr>
          </w:p>
        </w:tc>
        <w:tc>
          <w:tcPr>
            <w:tcW w:w="1080" w:type="dxa"/>
          </w:tcPr>
          <w:p w14:paraId="0E9E1B92" w14:textId="77777777" w:rsidR="00BA4F46" w:rsidRPr="00304846" w:rsidRDefault="00BA4F46" w:rsidP="00711EE1">
            <w:pPr>
              <w:pStyle w:val="Subtitle2"/>
              <w:spacing w:before="20" w:after="20"/>
              <w:rPr>
                <w:sz w:val="20"/>
              </w:rPr>
            </w:pPr>
          </w:p>
        </w:tc>
        <w:tc>
          <w:tcPr>
            <w:tcW w:w="1170" w:type="dxa"/>
          </w:tcPr>
          <w:p w14:paraId="62946FCD" w14:textId="77777777" w:rsidR="00BA4F46" w:rsidRPr="00304846" w:rsidRDefault="00BA4F46" w:rsidP="00711EE1">
            <w:pPr>
              <w:pStyle w:val="Subtitle2"/>
              <w:spacing w:before="20" w:after="20"/>
              <w:rPr>
                <w:sz w:val="20"/>
              </w:rPr>
            </w:pPr>
          </w:p>
        </w:tc>
        <w:tc>
          <w:tcPr>
            <w:tcW w:w="1080" w:type="dxa"/>
            <w:vMerge/>
          </w:tcPr>
          <w:p w14:paraId="7391FB6A" w14:textId="77777777" w:rsidR="00BA4F46" w:rsidRPr="00304846" w:rsidRDefault="00BA4F46" w:rsidP="00711EE1">
            <w:pPr>
              <w:pStyle w:val="Subtitle2"/>
              <w:spacing w:before="20" w:after="20"/>
              <w:rPr>
                <w:sz w:val="20"/>
              </w:rPr>
            </w:pPr>
          </w:p>
        </w:tc>
      </w:tr>
      <w:tr w:rsidR="00BA4F46" w:rsidRPr="00304846" w14:paraId="211081DA" w14:textId="77777777" w:rsidTr="000F1795">
        <w:trPr>
          <w:cantSplit/>
        </w:trPr>
        <w:tc>
          <w:tcPr>
            <w:tcW w:w="9090" w:type="dxa"/>
            <w:gridSpan w:val="8"/>
          </w:tcPr>
          <w:p w14:paraId="0381AE83" w14:textId="77777777" w:rsidR="00BA4F46" w:rsidRPr="00304846" w:rsidRDefault="00BA4F46" w:rsidP="00803EC1">
            <w:pPr>
              <w:pStyle w:val="Subtitle2"/>
              <w:rPr>
                <w:sz w:val="20"/>
              </w:rPr>
            </w:pPr>
          </w:p>
        </w:tc>
      </w:tr>
    </w:tbl>
    <w:p w14:paraId="11524CC2" w14:textId="77777777" w:rsidR="00BA4F46" w:rsidRPr="00304846" w:rsidRDefault="00BA4F46" w:rsidP="00BA4F46">
      <w:pPr>
        <w:pStyle w:val="Header"/>
      </w:pPr>
    </w:p>
    <w:p w14:paraId="1D5769AC" w14:textId="77777777" w:rsidR="00BA4F46" w:rsidRPr="00304846" w:rsidRDefault="00BA4F46" w:rsidP="00BA4F46">
      <w:r w:rsidRPr="00304846">
        <w:t>Attached are copies of financial statements (balance sheets, including all related notes, and income statements) for the years required above complying with the following conditions:</w:t>
      </w:r>
    </w:p>
    <w:p w14:paraId="3D7DB1FE" w14:textId="3EC918E0" w:rsidR="00BA4F46" w:rsidRPr="00304846" w:rsidRDefault="00BA4F46" w:rsidP="0066355C">
      <w:pPr>
        <w:pStyle w:val="ListParagraph"/>
        <w:numPr>
          <w:ilvl w:val="0"/>
          <w:numId w:val="25"/>
        </w:numPr>
      </w:pPr>
      <w:r w:rsidRPr="00304846">
        <w:t xml:space="preserve">Must reflect the financial situation of the </w:t>
      </w:r>
      <w:r w:rsidR="00A64EA0" w:rsidRPr="00304846">
        <w:t>Proposer</w:t>
      </w:r>
      <w:r w:rsidRPr="00304846">
        <w:t xml:space="preserve"> or member to a JV, and not sister or parent companies</w:t>
      </w:r>
    </w:p>
    <w:p w14:paraId="1A223431" w14:textId="77777777" w:rsidR="00BA4F46" w:rsidRPr="00304846" w:rsidRDefault="00BA4F46" w:rsidP="0066355C">
      <w:pPr>
        <w:pStyle w:val="ListParagraph"/>
        <w:numPr>
          <w:ilvl w:val="0"/>
          <w:numId w:val="25"/>
        </w:numPr>
      </w:pPr>
      <w:r w:rsidRPr="00304846">
        <w:t>Historic financial statements must be audited by a certified accountant</w:t>
      </w:r>
    </w:p>
    <w:p w14:paraId="2D390A41" w14:textId="77777777" w:rsidR="00BA4F46" w:rsidRPr="00304846" w:rsidRDefault="00BA4F46" w:rsidP="0066355C">
      <w:pPr>
        <w:pStyle w:val="ListParagraph"/>
        <w:numPr>
          <w:ilvl w:val="0"/>
          <w:numId w:val="25"/>
        </w:numPr>
      </w:pPr>
      <w:r w:rsidRPr="00304846">
        <w:t>Historic financial statements must be complete, including all notes to the financial statements</w:t>
      </w:r>
    </w:p>
    <w:p w14:paraId="004B19E9" w14:textId="77777777" w:rsidR="00BA4F46" w:rsidRPr="00304846" w:rsidRDefault="00BA4F46" w:rsidP="0066355C">
      <w:pPr>
        <w:pStyle w:val="ListParagraph"/>
        <w:numPr>
          <w:ilvl w:val="0"/>
          <w:numId w:val="25"/>
        </w:numPr>
      </w:pPr>
      <w:r w:rsidRPr="00304846">
        <w:t>Historic financial statements must correspond to accounting periods already completed and audited (no statements for partial periods shall be requested or accepted)</w:t>
      </w:r>
      <w:r w:rsidR="00711EE1" w:rsidRPr="00304846">
        <w:t xml:space="preserve">  </w:t>
      </w:r>
    </w:p>
    <w:p w14:paraId="620F28FC" w14:textId="09DD01BE" w:rsidR="00BA4F46" w:rsidRPr="00304846" w:rsidRDefault="00BA4F46" w:rsidP="00D21471">
      <w:pPr>
        <w:pStyle w:val="S4-header1"/>
      </w:pPr>
      <w:r w:rsidRPr="00304846">
        <w:rPr>
          <w:b w:val="0"/>
        </w:rPr>
        <w:br w:type="page"/>
      </w:r>
      <w:bookmarkStart w:id="581" w:name="_Toc135823895"/>
      <w:r w:rsidRPr="00304846">
        <w:rPr>
          <w:smallCaps/>
        </w:rPr>
        <w:t xml:space="preserve">Form FIN </w:t>
      </w:r>
      <w:r w:rsidR="000F1495" w:rsidRPr="00304846">
        <w:rPr>
          <w:smallCaps/>
        </w:rPr>
        <w:t>1</w:t>
      </w:r>
      <w:r w:rsidR="001D696E" w:rsidRPr="00304846">
        <w:rPr>
          <w:smallCaps/>
        </w:rPr>
        <w:t>.</w:t>
      </w:r>
      <w:r w:rsidRPr="00304846">
        <w:rPr>
          <w:smallCaps/>
        </w:rPr>
        <w:t>3.2</w:t>
      </w:r>
      <w:r w:rsidR="00FF05B4" w:rsidRPr="00304846">
        <w:rPr>
          <w:smallCaps/>
        </w:rPr>
        <w:t xml:space="preserve">- </w:t>
      </w:r>
      <w:r w:rsidRPr="00304846">
        <w:rPr>
          <w:smallCaps/>
        </w:rPr>
        <w:t>Average Annual Turnover</w:t>
      </w:r>
      <w:bookmarkEnd w:id="581"/>
    </w:p>
    <w:p w14:paraId="2B912DA5" w14:textId="7E9885E6" w:rsidR="00942CEE" w:rsidRPr="00304846" w:rsidRDefault="00D21471" w:rsidP="00942CEE">
      <w:pPr>
        <w:jc w:val="center"/>
        <w:rPr>
          <w:b/>
          <w:bCs/>
          <w:i/>
        </w:rPr>
      </w:pPr>
      <w:r w:rsidRPr="00304846">
        <w:rPr>
          <w:b/>
          <w:bCs/>
          <w:i/>
        </w:rPr>
        <w:t>[</w:t>
      </w:r>
      <w:r w:rsidR="00942CEE" w:rsidRPr="00304846">
        <w:rPr>
          <w:b/>
          <w:bCs/>
          <w:i/>
        </w:rPr>
        <w:t xml:space="preserve">To be completed by the </w:t>
      </w:r>
      <w:r w:rsidR="00A64EA0" w:rsidRPr="00304846">
        <w:rPr>
          <w:b/>
          <w:bCs/>
          <w:i/>
        </w:rPr>
        <w:t>Proposer</w:t>
      </w:r>
      <w:r w:rsidR="00942CEE" w:rsidRPr="00304846">
        <w:rPr>
          <w:b/>
          <w:bCs/>
          <w:i/>
        </w:rPr>
        <w:t xml:space="preserve"> and, if JV, by each member</w:t>
      </w:r>
      <w:r w:rsidRPr="00304846">
        <w:rPr>
          <w:b/>
          <w:bCs/>
          <w:i/>
        </w:rPr>
        <w:t>]</w:t>
      </w:r>
    </w:p>
    <w:p w14:paraId="7B90D6C0" w14:textId="426827C6" w:rsidR="00942CEE" w:rsidRPr="00304846" w:rsidRDefault="00A64EA0" w:rsidP="00942CEE">
      <w:pPr>
        <w:tabs>
          <w:tab w:val="right" w:pos="9000"/>
          <w:tab w:val="right" w:pos="9630"/>
        </w:tabs>
        <w:ind w:right="162"/>
      </w:pPr>
      <w:r w:rsidRPr="00304846">
        <w:t>Proposer</w:t>
      </w:r>
      <w:r w:rsidR="00942CEE" w:rsidRPr="00304846">
        <w:t xml:space="preserve">’s Legal Name:  </w:t>
      </w:r>
      <w:r w:rsidR="00942CEE" w:rsidRPr="00304846">
        <w:rPr>
          <w:i/>
        </w:rPr>
        <w:t xml:space="preserve">[insert </w:t>
      </w:r>
      <w:r w:rsidRPr="00304846">
        <w:rPr>
          <w:b/>
          <w:i/>
        </w:rPr>
        <w:t>Proposer</w:t>
      </w:r>
      <w:r w:rsidR="00942CEE" w:rsidRPr="00304846">
        <w:rPr>
          <w:b/>
          <w:i/>
        </w:rPr>
        <w:t>’s Legal Name</w:t>
      </w:r>
      <w:r w:rsidR="00942CEE" w:rsidRPr="00304846">
        <w:rPr>
          <w:i/>
        </w:rPr>
        <w:t>]</w:t>
      </w:r>
    </w:p>
    <w:p w14:paraId="7E8B6C59" w14:textId="77777777" w:rsidR="00942CEE" w:rsidRPr="00304846" w:rsidRDefault="00942CEE" w:rsidP="00942CEE">
      <w:pPr>
        <w:tabs>
          <w:tab w:val="right" w:pos="9000"/>
          <w:tab w:val="right" w:pos="9630"/>
        </w:tabs>
        <w:ind w:right="162"/>
      </w:pPr>
      <w:r w:rsidRPr="00304846">
        <w:t xml:space="preserve">Date:  </w:t>
      </w:r>
      <w:r w:rsidRPr="00304846">
        <w:rPr>
          <w:i/>
        </w:rPr>
        <w:t xml:space="preserve">[insert </w:t>
      </w:r>
      <w:r w:rsidRPr="00304846">
        <w:rPr>
          <w:b/>
          <w:i/>
        </w:rPr>
        <w:t>Date</w:t>
      </w:r>
      <w:r w:rsidRPr="00304846">
        <w:rPr>
          <w:i/>
        </w:rPr>
        <w:t>]</w:t>
      </w:r>
    </w:p>
    <w:p w14:paraId="45C8820D" w14:textId="2E0D1DC2" w:rsidR="00942CEE" w:rsidRPr="00304846" w:rsidRDefault="00942CEE" w:rsidP="00942CEE">
      <w:pPr>
        <w:tabs>
          <w:tab w:val="right" w:pos="9000"/>
        </w:tabs>
        <w:jc w:val="left"/>
      </w:pPr>
      <w:r w:rsidRPr="00304846">
        <w:rPr>
          <w:spacing w:val="-2"/>
        </w:rPr>
        <w:t xml:space="preserve">JV Member Legal Name:  </w:t>
      </w:r>
      <w:r w:rsidRPr="00304846">
        <w:rPr>
          <w:i/>
        </w:rPr>
        <w:t xml:space="preserve">[insert </w:t>
      </w:r>
      <w:r w:rsidRPr="00304846">
        <w:rPr>
          <w:b/>
          <w:i/>
        </w:rPr>
        <w:t>JV Member Legal Name</w:t>
      </w:r>
      <w:r w:rsidRPr="00304846">
        <w:rPr>
          <w:i/>
        </w:rPr>
        <w:t>]</w:t>
      </w:r>
    </w:p>
    <w:p w14:paraId="3831FFF8" w14:textId="68938244" w:rsidR="00942CEE" w:rsidRPr="00304846" w:rsidRDefault="00C411EC" w:rsidP="00942CEE">
      <w:pPr>
        <w:tabs>
          <w:tab w:val="right" w:pos="9000"/>
        </w:tabs>
        <w:jc w:val="left"/>
      </w:pPr>
      <w:r w:rsidRPr="00304846">
        <w:t>RFP</w:t>
      </w:r>
      <w:r w:rsidR="00942CEE" w:rsidRPr="00304846">
        <w:t xml:space="preserve"> No.:  </w:t>
      </w:r>
      <w:r w:rsidR="00942CEE" w:rsidRPr="00304846">
        <w:rPr>
          <w:i/>
        </w:rPr>
        <w:t xml:space="preserve">[insert </w:t>
      </w:r>
      <w:r w:rsidRPr="00304846">
        <w:rPr>
          <w:b/>
          <w:i/>
        </w:rPr>
        <w:t>RFP</w:t>
      </w:r>
      <w:r w:rsidR="00942CEE" w:rsidRPr="00304846">
        <w:rPr>
          <w:b/>
          <w:i/>
        </w:rPr>
        <w:t xml:space="preserve"> number</w:t>
      </w:r>
      <w:r w:rsidR="00942CEE" w:rsidRPr="00304846">
        <w:rPr>
          <w:i/>
        </w:rPr>
        <w:t>]</w:t>
      </w:r>
    </w:p>
    <w:p w14:paraId="71359F5D" w14:textId="77777777" w:rsidR="00942CEE" w:rsidRPr="00304846" w:rsidRDefault="00942CEE" w:rsidP="00942CEE">
      <w:pPr>
        <w:tabs>
          <w:tab w:val="right" w:pos="8640"/>
        </w:tabs>
      </w:pPr>
      <w:r w:rsidRPr="00304846">
        <w:t xml:space="preserve">   </w:t>
      </w:r>
      <w:r w:rsidRPr="00304846">
        <w:tab/>
        <w:t>Page _______ of _______ pages</w:t>
      </w:r>
    </w:p>
    <w:p w14:paraId="493DA9EC" w14:textId="77777777" w:rsidR="00BA4F46" w:rsidRPr="00304846" w:rsidRDefault="00BA4F46" w:rsidP="00BA4F46">
      <w:pPr>
        <w:rPr>
          <w:spacing w:val="-2"/>
        </w:rPr>
      </w:pPr>
    </w:p>
    <w:tbl>
      <w:tblPr>
        <w:tblW w:w="8640" w:type="dxa"/>
        <w:jc w:val="center"/>
        <w:tblLayout w:type="fixed"/>
        <w:tblCellMar>
          <w:left w:w="72" w:type="dxa"/>
          <w:right w:w="72" w:type="dxa"/>
        </w:tblCellMar>
        <w:tblLook w:val="0000" w:firstRow="0" w:lastRow="0" w:firstColumn="0" w:lastColumn="0" w:noHBand="0" w:noVBand="0"/>
      </w:tblPr>
      <w:tblGrid>
        <w:gridCol w:w="1399"/>
        <w:gridCol w:w="4807"/>
        <w:gridCol w:w="2434"/>
      </w:tblGrid>
      <w:tr w:rsidR="00304846" w:rsidRPr="00304846" w14:paraId="444CCA90" w14:textId="77777777" w:rsidTr="000F1795">
        <w:trPr>
          <w:cantSplit/>
          <w:jc w:val="center"/>
        </w:trPr>
        <w:tc>
          <w:tcPr>
            <w:tcW w:w="9270" w:type="dxa"/>
            <w:gridSpan w:val="3"/>
            <w:tcBorders>
              <w:top w:val="single" w:sz="6" w:space="0" w:color="auto"/>
              <w:left w:val="single" w:sz="6" w:space="0" w:color="auto"/>
              <w:bottom w:val="single" w:sz="6" w:space="0" w:color="auto"/>
              <w:right w:val="single" w:sz="6" w:space="0" w:color="auto"/>
            </w:tcBorders>
          </w:tcPr>
          <w:p w14:paraId="5DACABEF" w14:textId="77777777" w:rsidR="00BA4F46" w:rsidRPr="00304846" w:rsidRDefault="00BA4F46" w:rsidP="00803EC1">
            <w:pPr>
              <w:pStyle w:val="BodyText"/>
              <w:jc w:val="center"/>
              <w:rPr>
                <w:b/>
              </w:rPr>
            </w:pPr>
            <w:r w:rsidRPr="00304846">
              <w:rPr>
                <w:b/>
              </w:rPr>
              <w:t>Annual turnover data  (applicable activities only)</w:t>
            </w:r>
          </w:p>
        </w:tc>
      </w:tr>
      <w:tr w:rsidR="00304846" w:rsidRPr="00304846" w14:paraId="11F270EB" w14:textId="77777777" w:rsidTr="000F1795">
        <w:trPr>
          <w:cantSplit/>
          <w:jc w:val="center"/>
        </w:trPr>
        <w:tc>
          <w:tcPr>
            <w:tcW w:w="1494" w:type="dxa"/>
            <w:tcBorders>
              <w:top w:val="single" w:sz="6" w:space="0" w:color="auto"/>
              <w:left w:val="single" w:sz="6" w:space="0" w:color="auto"/>
            </w:tcBorders>
          </w:tcPr>
          <w:p w14:paraId="5103CEE1" w14:textId="77777777" w:rsidR="00BA4F46" w:rsidRPr="00304846" w:rsidRDefault="00BA4F46" w:rsidP="00803EC1">
            <w:pPr>
              <w:pStyle w:val="BodyText"/>
              <w:jc w:val="center"/>
            </w:pPr>
            <w:r w:rsidRPr="00304846">
              <w:t>Year</w:t>
            </w:r>
          </w:p>
        </w:tc>
        <w:tc>
          <w:tcPr>
            <w:tcW w:w="5166" w:type="dxa"/>
            <w:tcBorders>
              <w:top w:val="single" w:sz="6" w:space="0" w:color="auto"/>
              <w:left w:val="single" w:sz="6" w:space="0" w:color="auto"/>
            </w:tcBorders>
          </w:tcPr>
          <w:p w14:paraId="1A245C0A" w14:textId="77777777" w:rsidR="00BA4F46" w:rsidRPr="00304846" w:rsidRDefault="00BA4F46" w:rsidP="00803EC1">
            <w:pPr>
              <w:pStyle w:val="BodyText"/>
              <w:jc w:val="center"/>
            </w:pPr>
            <w:r w:rsidRPr="00304846">
              <w:t>Amount and Currency</w:t>
            </w:r>
          </w:p>
        </w:tc>
        <w:tc>
          <w:tcPr>
            <w:tcW w:w="2610" w:type="dxa"/>
            <w:tcBorders>
              <w:top w:val="single" w:sz="6" w:space="0" w:color="auto"/>
              <w:left w:val="single" w:sz="6" w:space="0" w:color="auto"/>
              <w:right w:val="single" w:sz="6" w:space="0" w:color="auto"/>
            </w:tcBorders>
          </w:tcPr>
          <w:p w14:paraId="7FEBBE5A" w14:textId="77777777" w:rsidR="00BA4F46" w:rsidRPr="00304846" w:rsidRDefault="00BA4F46" w:rsidP="00803EC1">
            <w:pPr>
              <w:pStyle w:val="BodyText"/>
              <w:jc w:val="center"/>
            </w:pPr>
            <w:r w:rsidRPr="00304846">
              <w:t>US$ equivalent</w:t>
            </w:r>
          </w:p>
        </w:tc>
      </w:tr>
      <w:tr w:rsidR="00304846" w:rsidRPr="00304846" w14:paraId="063E1E1E" w14:textId="77777777" w:rsidTr="000F1795">
        <w:trPr>
          <w:cantSplit/>
          <w:jc w:val="center"/>
        </w:trPr>
        <w:tc>
          <w:tcPr>
            <w:tcW w:w="1494" w:type="dxa"/>
            <w:tcBorders>
              <w:top w:val="single" w:sz="6" w:space="0" w:color="auto"/>
              <w:left w:val="single" w:sz="6" w:space="0" w:color="auto"/>
            </w:tcBorders>
          </w:tcPr>
          <w:p w14:paraId="1CE2A258" w14:textId="317D3271" w:rsidR="00BA4F46" w:rsidRPr="00304846" w:rsidRDefault="00942CEE" w:rsidP="00803EC1">
            <w:pPr>
              <w:pStyle w:val="BodyText"/>
              <w:rPr>
                <w:i/>
                <w:sz w:val="20"/>
              </w:rPr>
            </w:pPr>
            <w:r w:rsidRPr="00304846">
              <w:rPr>
                <w:i/>
                <w:sz w:val="20"/>
              </w:rPr>
              <w:t xml:space="preserve">[insert </w:t>
            </w:r>
            <w:r w:rsidRPr="00304846">
              <w:rPr>
                <w:b/>
                <w:i/>
                <w:sz w:val="20"/>
              </w:rPr>
              <w:t>year</w:t>
            </w:r>
            <w:r w:rsidRPr="00304846">
              <w:rPr>
                <w:i/>
                <w:sz w:val="20"/>
              </w:rPr>
              <w:t>]</w:t>
            </w:r>
          </w:p>
        </w:tc>
        <w:tc>
          <w:tcPr>
            <w:tcW w:w="5166" w:type="dxa"/>
            <w:tcBorders>
              <w:top w:val="single" w:sz="6" w:space="0" w:color="auto"/>
              <w:left w:val="single" w:sz="6" w:space="0" w:color="auto"/>
            </w:tcBorders>
          </w:tcPr>
          <w:p w14:paraId="3D7ABB92" w14:textId="416412A9" w:rsidR="00BA4F46" w:rsidRPr="00304846" w:rsidRDefault="00BA4F46" w:rsidP="00942CEE">
            <w:pPr>
              <w:pStyle w:val="BodyText"/>
              <w:spacing w:before="60" w:after="60"/>
              <w:rPr>
                <w:i/>
                <w:sz w:val="20"/>
              </w:rPr>
            </w:pPr>
            <w:r w:rsidRPr="00304846">
              <w:rPr>
                <w:sz w:val="20"/>
              </w:rPr>
              <w:t xml:space="preserve"> </w:t>
            </w:r>
            <w:r w:rsidR="00942CEE" w:rsidRPr="00304846">
              <w:rPr>
                <w:i/>
                <w:sz w:val="20"/>
              </w:rPr>
              <w:t xml:space="preserve">[insert </w:t>
            </w:r>
            <w:r w:rsidR="00942CEE" w:rsidRPr="00304846">
              <w:rPr>
                <w:b/>
                <w:i/>
                <w:sz w:val="20"/>
              </w:rPr>
              <w:t>amount and currency</w:t>
            </w:r>
            <w:r w:rsidR="00942CEE" w:rsidRPr="00304846">
              <w:rPr>
                <w:i/>
                <w:sz w:val="20"/>
              </w:rPr>
              <w:t>]</w:t>
            </w:r>
          </w:p>
        </w:tc>
        <w:tc>
          <w:tcPr>
            <w:tcW w:w="2610" w:type="dxa"/>
            <w:tcBorders>
              <w:top w:val="single" w:sz="6" w:space="0" w:color="auto"/>
              <w:left w:val="single" w:sz="6" w:space="0" w:color="auto"/>
              <w:right w:val="single" w:sz="6" w:space="0" w:color="auto"/>
            </w:tcBorders>
          </w:tcPr>
          <w:p w14:paraId="287AB352" w14:textId="372CACBF" w:rsidR="00BA4F46" w:rsidRPr="00304846" w:rsidRDefault="00942CEE" w:rsidP="00942CEE">
            <w:pPr>
              <w:pStyle w:val="BodyText"/>
              <w:spacing w:before="60" w:after="60"/>
              <w:rPr>
                <w:sz w:val="20"/>
              </w:rPr>
            </w:pPr>
            <w:r w:rsidRPr="00304846">
              <w:rPr>
                <w:i/>
                <w:sz w:val="20"/>
              </w:rPr>
              <w:t xml:space="preserve">[insert </w:t>
            </w:r>
            <w:r w:rsidRPr="00304846">
              <w:rPr>
                <w:b/>
                <w:i/>
                <w:sz w:val="20"/>
              </w:rPr>
              <w:t>amount in USD equivalent and exchange rate</w:t>
            </w:r>
            <w:r w:rsidRPr="00304846">
              <w:rPr>
                <w:i/>
                <w:sz w:val="20"/>
              </w:rPr>
              <w:t>]</w:t>
            </w:r>
          </w:p>
        </w:tc>
      </w:tr>
      <w:tr w:rsidR="00304846" w:rsidRPr="00304846" w14:paraId="2666044F" w14:textId="77777777" w:rsidTr="000F1795">
        <w:trPr>
          <w:cantSplit/>
          <w:jc w:val="center"/>
        </w:trPr>
        <w:tc>
          <w:tcPr>
            <w:tcW w:w="1494" w:type="dxa"/>
            <w:tcBorders>
              <w:top w:val="single" w:sz="6" w:space="0" w:color="auto"/>
              <w:left w:val="single" w:sz="6" w:space="0" w:color="auto"/>
            </w:tcBorders>
          </w:tcPr>
          <w:p w14:paraId="16E4977C" w14:textId="77777777" w:rsidR="00942CEE" w:rsidRPr="00304846" w:rsidRDefault="00942CEE" w:rsidP="00942CEE">
            <w:pPr>
              <w:pStyle w:val="BodyText"/>
              <w:rPr>
                <w:i/>
                <w:sz w:val="20"/>
              </w:rPr>
            </w:pPr>
            <w:r w:rsidRPr="00304846">
              <w:rPr>
                <w:i/>
                <w:sz w:val="20"/>
              </w:rPr>
              <w:t xml:space="preserve">[insert </w:t>
            </w:r>
            <w:r w:rsidRPr="00304846">
              <w:rPr>
                <w:b/>
                <w:i/>
                <w:sz w:val="20"/>
              </w:rPr>
              <w:t>year</w:t>
            </w:r>
            <w:r w:rsidRPr="00304846">
              <w:rPr>
                <w:i/>
                <w:sz w:val="20"/>
              </w:rPr>
              <w:t>]</w:t>
            </w:r>
          </w:p>
        </w:tc>
        <w:tc>
          <w:tcPr>
            <w:tcW w:w="5166" w:type="dxa"/>
            <w:tcBorders>
              <w:top w:val="single" w:sz="6" w:space="0" w:color="auto"/>
              <w:left w:val="single" w:sz="6" w:space="0" w:color="auto"/>
            </w:tcBorders>
          </w:tcPr>
          <w:p w14:paraId="5A94282B" w14:textId="77777777" w:rsidR="00942CEE" w:rsidRPr="00304846" w:rsidRDefault="00942CEE" w:rsidP="00942CEE">
            <w:pPr>
              <w:pStyle w:val="BodyText"/>
              <w:spacing w:before="60" w:after="60"/>
              <w:rPr>
                <w:i/>
                <w:sz w:val="20"/>
              </w:rPr>
            </w:pPr>
            <w:r w:rsidRPr="00304846">
              <w:rPr>
                <w:sz w:val="20"/>
              </w:rPr>
              <w:t xml:space="preserve"> </w:t>
            </w:r>
            <w:r w:rsidRPr="00304846">
              <w:rPr>
                <w:i/>
                <w:sz w:val="20"/>
              </w:rPr>
              <w:t xml:space="preserve">[insert </w:t>
            </w:r>
            <w:r w:rsidRPr="00304846">
              <w:rPr>
                <w:b/>
                <w:i/>
                <w:sz w:val="20"/>
              </w:rPr>
              <w:t>amount and currency</w:t>
            </w:r>
            <w:r w:rsidRPr="00304846">
              <w:rPr>
                <w:i/>
                <w:sz w:val="20"/>
              </w:rPr>
              <w:t>]</w:t>
            </w:r>
          </w:p>
        </w:tc>
        <w:tc>
          <w:tcPr>
            <w:tcW w:w="2610" w:type="dxa"/>
            <w:tcBorders>
              <w:top w:val="single" w:sz="6" w:space="0" w:color="auto"/>
              <w:left w:val="single" w:sz="6" w:space="0" w:color="auto"/>
              <w:right w:val="single" w:sz="6" w:space="0" w:color="auto"/>
            </w:tcBorders>
          </w:tcPr>
          <w:p w14:paraId="00D5D556" w14:textId="77777777" w:rsidR="00942CEE" w:rsidRPr="00304846" w:rsidRDefault="00942CEE" w:rsidP="00942CEE">
            <w:pPr>
              <w:pStyle w:val="BodyText"/>
              <w:spacing w:before="60" w:after="60"/>
              <w:rPr>
                <w:sz w:val="20"/>
              </w:rPr>
            </w:pPr>
            <w:r w:rsidRPr="00304846">
              <w:rPr>
                <w:i/>
                <w:sz w:val="20"/>
              </w:rPr>
              <w:t xml:space="preserve">[insert </w:t>
            </w:r>
            <w:r w:rsidRPr="00304846">
              <w:rPr>
                <w:b/>
                <w:i/>
                <w:sz w:val="20"/>
              </w:rPr>
              <w:t>amount in USD equivalent and exchange rate</w:t>
            </w:r>
            <w:r w:rsidRPr="00304846">
              <w:rPr>
                <w:i/>
                <w:sz w:val="20"/>
              </w:rPr>
              <w:t>]</w:t>
            </w:r>
          </w:p>
        </w:tc>
      </w:tr>
      <w:tr w:rsidR="00304846" w:rsidRPr="00304846" w14:paraId="0C046821" w14:textId="77777777" w:rsidTr="000F1795">
        <w:trPr>
          <w:cantSplit/>
          <w:jc w:val="center"/>
        </w:trPr>
        <w:tc>
          <w:tcPr>
            <w:tcW w:w="1494" w:type="dxa"/>
            <w:tcBorders>
              <w:top w:val="single" w:sz="6" w:space="0" w:color="auto"/>
              <w:left w:val="single" w:sz="6" w:space="0" w:color="auto"/>
            </w:tcBorders>
          </w:tcPr>
          <w:p w14:paraId="32C009CB" w14:textId="77777777" w:rsidR="00942CEE" w:rsidRPr="00304846" w:rsidRDefault="00942CEE" w:rsidP="00942CEE">
            <w:pPr>
              <w:pStyle w:val="BodyText"/>
              <w:rPr>
                <w:i/>
                <w:sz w:val="20"/>
              </w:rPr>
            </w:pPr>
            <w:r w:rsidRPr="00304846">
              <w:rPr>
                <w:i/>
                <w:sz w:val="20"/>
              </w:rPr>
              <w:t xml:space="preserve">[insert </w:t>
            </w:r>
            <w:r w:rsidRPr="00304846">
              <w:rPr>
                <w:b/>
                <w:i/>
                <w:sz w:val="20"/>
              </w:rPr>
              <w:t>year</w:t>
            </w:r>
            <w:r w:rsidRPr="00304846">
              <w:rPr>
                <w:i/>
                <w:sz w:val="20"/>
              </w:rPr>
              <w:t>]</w:t>
            </w:r>
          </w:p>
        </w:tc>
        <w:tc>
          <w:tcPr>
            <w:tcW w:w="5166" w:type="dxa"/>
            <w:tcBorders>
              <w:top w:val="single" w:sz="6" w:space="0" w:color="auto"/>
              <w:left w:val="single" w:sz="6" w:space="0" w:color="auto"/>
            </w:tcBorders>
          </w:tcPr>
          <w:p w14:paraId="0C446D7B" w14:textId="77777777" w:rsidR="00942CEE" w:rsidRPr="00304846" w:rsidRDefault="00942CEE" w:rsidP="00942CEE">
            <w:pPr>
              <w:pStyle w:val="BodyText"/>
              <w:spacing w:before="60" w:after="60"/>
              <w:rPr>
                <w:i/>
                <w:sz w:val="20"/>
              </w:rPr>
            </w:pPr>
            <w:r w:rsidRPr="00304846">
              <w:rPr>
                <w:sz w:val="20"/>
              </w:rPr>
              <w:t xml:space="preserve"> </w:t>
            </w:r>
            <w:r w:rsidRPr="00304846">
              <w:rPr>
                <w:i/>
                <w:sz w:val="20"/>
              </w:rPr>
              <w:t xml:space="preserve">[insert </w:t>
            </w:r>
            <w:r w:rsidRPr="00304846">
              <w:rPr>
                <w:b/>
                <w:i/>
                <w:sz w:val="20"/>
              </w:rPr>
              <w:t>amount and currency</w:t>
            </w:r>
            <w:r w:rsidRPr="00304846">
              <w:rPr>
                <w:i/>
                <w:sz w:val="20"/>
              </w:rPr>
              <w:t>]</w:t>
            </w:r>
          </w:p>
        </w:tc>
        <w:tc>
          <w:tcPr>
            <w:tcW w:w="2610" w:type="dxa"/>
            <w:tcBorders>
              <w:top w:val="single" w:sz="6" w:space="0" w:color="auto"/>
              <w:left w:val="single" w:sz="6" w:space="0" w:color="auto"/>
              <w:right w:val="single" w:sz="6" w:space="0" w:color="auto"/>
            </w:tcBorders>
          </w:tcPr>
          <w:p w14:paraId="3828B068" w14:textId="77777777" w:rsidR="00942CEE" w:rsidRPr="00304846" w:rsidRDefault="00942CEE" w:rsidP="00942CEE">
            <w:pPr>
              <w:pStyle w:val="BodyText"/>
              <w:spacing w:before="60" w:after="60"/>
              <w:rPr>
                <w:sz w:val="20"/>
              </w:rPr>
            </w:pPr>
            <w:r w:rsidRPr="00304846">
              <w:rPr>
                <w:i/>
                <w:sz w:val="20"/>
              </w:rPr>
              <w:t xml:space="preserve">[insert </w:t>
            </w:r>
            <w:r w:rsidRPr="00304846">
              <w:rPr>
                <w:b/>
                <w:i/>
                <w:sz w:val="20"/>
              </w:rPr>
              <w:t>amount in USD equivalent and exchange rate</w:t>
            </w:r>
            <w:r w:rsidRPr="00304846">
              <w:rPr>
                <w:i/>
                <w:sz w:val="20"/>
              </w:rPr>
              <w:t>]</w:t>
            </w:r>
          </w:p>
        </w:tc>
      </w:tr>
      <w:tr w:rsidR="00304846" w:rsidRPr="00304846" w14:paraId="0FB4FCFE" w14:textId="77777777" w:rsidTr="000F1795">
        <w:trPr>
          <w:cantSplit/>
          <w:jc w:val="center"/>
        </w:trPr>
        <w:tc>
          <w:tcPr>
            <w:tcW w:w="1494" w:type="dxa"/>
            <w:tcBorders>
              <w:top w:val="single" w:sz="6" w:space="0" w:color="auto"/>
              <w:left w:val="single" w:sz="6" w:space="0" w:color="auto"/>
            </w:tcBorders>
          </w:tcPr>
          <w:p w14:paraId="201B69CB" w14:textId="77777777" w:rsidR="00942CEE" w:rsidRPr="00304846" w:rsidRDefault="00942CEE" w:rsidP="00942CEE">
            <w:pPr>
              <w:pStyle w:val="BodyText"/>
              <w:rPr>
                <w:i/>
                <w:sz w:val="20"/>
              </w:rPr>
            </w:pPr>
            <w:r w:rsidRPr="00304846">
              <w:rPr>
                <w:i/>
                <w:sz w:val="20"/>
              </w:rPr>
              <w:t xml:space="preserve">[insert </w:t>
            </w:r>
            <w:r w:rsidRPr="00304846">
              <w:rPr>
                <w:b/>
                <w:i/>
                <w:sz w:val="20"/>
              </w:rPr>
              <w:t>year</w:t>
            </w:r>
            <w:r w:rsidRPr="00304846">
              <w:rPr>
                <w:i/>
                <w:sz w:val="20"/>
              </w:rPr>
              <w:t>]</w:t>
            </w:r>
          </w:p>
        </w:tc>
        <w:tc>
          <w:tcPr>
            <w:tcW w:w="5166" w:type="dxa"/>
            <w:tcBorders>
              <w:top w:val="single" w:sz="6" w:space="0" w:color="auto"/>
              <w:left w:val="single" w:sz="6" w:space="0" w:color="auto"/>
            </w:tcBorders>
          </w:tcPr>
          <w:p w14:paraId="56B6663D" w14:textId="77777777" w:rsidR="00942CEE" w:rsidRPr="00304846" w:rsidRDefault="00942CEE" w:rsidP="00942CEE">
            <w:pPr>
              <w:pStyle w:val="BodyText"/>
              <w:spacing w:before="60" w:after="60"/>
              <w:rPr>
                <w:i/>
                <w:sz w:val="20"/>
              </w:rPr>
            </w:pPr>
            <w:r w:rsidRPr="00304846">
              <w:rPr>
                <w:sz w:val="20"/>
              </w:rPr>
              <w:t xml:space="preserve"> </w:t>
            </w:r>
            <w:r w:rsidRPr="00304846">
              <w:rPr>
                <w:i/>
                <w:sz w:val="20"/>
              </w:rPr>
              <w:t xml:space="preserve">[insert </w:t>
            </w:r>
            <w:r w:rsidRPr="00304846">
              <w:rPr>
                <w:b/>
                <w:i/>
                <w:sz w:val="20"/>
              </w:rPr>
              <w:t>amount and currency</w:t>
            </w:r>
            <w:r w:rsidRPr="00304846">
              <w:rPr>
                <w:i/>
                <w:sz w:val="20"/>
              </w:rPr>
              <w:t>]</w:t>
            </w:r>
          </w:p>
        </w:tc>
        <w:tc>
          <w:tcPr>
            <w:tcW w:w="2610" w:type="dxa"/>
            <w:tcBorders>
              <w:top w:val="single" w:sz="6" w:space="0" w:color="auto"/>
              <w:left w:val="single" w:sz="6" w:space="0" w:color="auto"/>
              <w:right w:val="single" w:sz="6" w:space="0" w:color="auto"/>
            </w:tcBorders>
          </w:tcPr>
          <w:p w14:paraId="2E7D15AB" w14:textId="77777777" w:rsidR="00942CEE" w:rsidRPr="00304846" w:rsidRDefault="00942CEE" w:rsidP="00942CEE">
            <w:pPr>
              <w:pStyle w:val="BodyText"/>
              <w:spacing w:before="60" w:after="60"/>
              <w:rPr>
                <w:sz w:val="20"/>
              </w:rPr>
            </w:pPr>
            <w:r w:rsidRPr="00304846">
              <w:rPr>
                <w:i/>
                <w:sz w:val="20"/>
              </w:rPr>
              <w:t xml:space="preserve">[insert </w:t>
            </w:r>
            <w:r w:rsidRPr="00304846">
              <w:rPr>
                <w:b/>
                <w:i/>
                <w:sz w:val="20"/>
              </w:rPr>
              <w:t>amount in USD equivalent and exchange rate</w:t>
            </w:r>
            <w:r w:rsidRPr="00304846">
              <w:rPr>
                <w:i/>
                <w:sz w:val="20"/>
              </w:rPr>
              <w:t>]</w:t>
            </w:r>
          </w:p>
        </w:tc>
      </w:tr>
      <w:tr w:rsidR="00304846" w:rsidRPr="00304846" w14:paraId="6F207A3F" w14:textId="77777777" w:rsidTr="000F1795">
        <w:trPr>
          <w:cantSplit/>
          <w:jc w:val="center"/>
        </w:trPr>
        <w:tc>
          <w:tcPr>
            <w:tcW w:w="1494" w:type="dxa"/>
            <w:tcBorders>
              <w:top w:val="single" w:sz="6" w:space="0" w:color="auto"/>
              <w:left w:val="single" w:sz="6" w:space="0" w:color="auto"/>
            </w:tcBorders>
          </w:tcPr>
          <w:p w14:paraId="638C6D61" w14:textId="77777777" w:rsidR="0066481E" w:rsidRPr="00304846" w:rsidRDefault="0066481E" w:rsidP="0066481E">
            <w:pPr>
              <w:pStyle w:val="BodyText"/>
              <w:rPr>
                <w:i/>
                <w:sz w:val="20"/>
              </w:rPr>
            </w:pPr>
            <w:r w:rsidRPr="00304846">
              <w:rPr>
                <w:i/>
                <w:sz w:val="20"/>
              </w:rPr>
              <w:t xml:space="preserve">[insert </w:t>
            </w:r>
            <w:r w:rsidRPr="00304846">
              <w:rPr>
                <w:b/>
                <w:i/>
                <w:sz w:val="20"/>
              </w:rPr>
              <w:t>year</w:t>
            </w:r>
            <w:r w:rsidRPr="00304846">
              <w:rPr>
                <w:i/>
                <w:sz w:val="20"/>
              </w:rPr>
              <w:t>]</w:t>
            </w:r>
          </w:p>
        </w:tc>
        <w:tc>
          <w:tcPr>
            <w:tcW w:w="5166" w:type="dxa"/>
            <w:tcBorders>
              <w:top w:val="single" w:sz="6" w:space="0" w:color="auto"/>
              <w:left w:val="single" w:sz="6" w:space="0" w:color="auto"/>
            </w:tcBorders>
          </w:tcPr>
          <w:p w14:paraId="1D4CFC4E" w14:textId="77777777" w:rsidR="0066481E" w:rsidRPr="00304846" w:rsidRDefault="0066481E" w:rsidP="0066481E">
            <w:pPr>
              <w:pStyle w:val="BodyText"/>
              <w:spacing w:before="60" w:after="60"/>
              <w:rPr>
                <w:i/>
                <w:sz w:val="20"/>
              </w:rPr>
            </w:pPr>
            <w:r w:rsidRPr="00304846">
              <w:rPr>
                <w:sz w:val="20"/>
              </w:rPr>
              <w:t xml:space="preserve"> </w:t>
            </w:r>
            <w:r w:rsidRPr="00304846">
              <w:rPr>
                <w:i/>
                <w:sz w:val="20"/>
              </w:rPr>
              <w:t xml:space="preserve">[insert </w:t>
            </w:r>
            <w:r w:rsidRPr="00304846">
              <w:rPr>
                <w:b/>
                <w:i/>
                <w:sz w:val="20"/>
              </w:rPr>
              <w:t>amount and currency</w:t>
            </w:r>
            <w:r w:rsidRPr="00304846">
              <w:rPr>
                <w:i/>
                <w:sz w:val="20"/>
              </w:rPr>
              <w:t>]</w:t>
            </w:r>
          </w:p>
        </w:tc>
        <w:tc>
          <w:tcPr>
            <w:tcW w:w="2610" w:type="dxa"/>
            <w:tcBorders>
              <w:top w:val="single" w:sz="6" w:space="0" w:color="auto"/>
              <w:left w:val="single" w:sz="6" w:space="0" w:color="auto"/>
              <w:right w:val="single" w:sz="6" w:space="0" w:color="auto"/>
            </w:tcBorders>
          </w:tcPr>
          <w:p w14:paraId="2D77FC8D" w14:textId="77777777" w:rsidR="0066481E" w:rsidRPr="00304846" w:rsidRDefault="0066481E" w:rsidP="0066481E">
            <w:pPr>
              <w:pStyle w:val="BodyText"/>
              <w:spacing w:before="60" w:after="60"/>
              <w:rPr>
                <w:sz w:val="20"/>
              </w:rPr>
            </w:pPr>
            <w:r w:rsidRPr="00304846">
              <w:rPr>
                <w:i/>
                <w:sz w:val="20"/>
              </w:rPr>
              <w:t xml:space="preserve">[insert </w:t>
            </w:r>
            <w:r w:rsidRPr="00304846">
              <w:rPr>
                <w:b/>
                <w:i/>
                <w:sz w:val="20"/>
              </w:rPr>
              <w:t>amount in USD equivalent and exchange rate</w:t>
            </w:r>
            <w:r w:rsidRPr="00304846">
              <w:rPr>
                <w:i/>
                <w:sz w:val="20"/>
              </w:rPr>
              <w:t>]</w:t>
            </w:r>
          </w:p>
        </w:tc>
      </w:tr>
      <w:tr w:rsidR="00304846" w:rsidRPr="00304846" w14:paraId="5F77C7EF" w14:textId="77777777" w:rsidTr="000F1795">
        <w:trPr>
          <w:cantSplit/>
          <w:jc w:val="center"/>
        </w:trPr>
        <w:tc>
          <w:tcPr>
            <w:tcW w:w="1494" w:type="dxa"/>
            <w:tcBorders>
              <w:top w:val="single" w:sz="6" w:space="0" w:color="auto"/>
              <w:left w:val="single" w:sz="6" w:space="0" w:color="auto"/>
            </w:tcBorders>
          </w:tcPr>
          <w:p w14:paraId="2D5A54C5" w14:textId="77777777" w:rsidR="00942CEE" w:rsidRPr="00304846" w:rsidRDefault="00942CEE" w:rsidP="00942CEE">
            <w:pPr>
              <w:pStyle w:val="BodyText"/>
              <w:rPr>
                <w:i/>
                <w:sz w:val="20"/>
              </w:rPr>
            </w:pPr>
            <w:r w:rsidRPr="00304846">
              <w:rPr>
                <w:i/>
                <w:sz w:val="20"/>
              </w:rPr>
              <w:t xml:space="preserve">[insert </w:t>
            </w:r>
            <w:r w:rsidRPr="00304846">
              <w:rPr>
                <w:b/>
                <w:i/>
                <w:sz w:val="20"/>
              </w:rPr>
              <w:t>year</w:t>
            </w:r>
            <w:r w:rsidRPr="00304846">
              <w:rPr>
                <w:i/>
                <w:sz w:val="20"/>
              </w:rPr>
              <w:t>]</w:t>
            </w:r>
          </w:p>
        </w:tc>
        <w:tc>
          <w:tcPr>
            <w:tcW w:w="5166" w:type="dxa"/>
            <w:tcBorders>
              <w:top w:val="single" w:sz="6" w:space="0" w:color="auto"/>
              <w:left w:val="single" w:sz="6" w:space="0" w:color="auto"/>
            </w:tcBorders>
          </w:tcPr>
          <w:p w14:paraId="7D72E1C1" w14:textId="77777777" w:rsidR="00942CEE" w:rsidRPr="00304846" w:rsidRDefault="00942CEE" w:rsidP="00942CEE">
            <w:pPr>
              <w:pStyle w:val="BodyText"/>
              <w:spacing w:before="60" w:after="60"/>
              <w:rPr>
                <w:i/>
                <w:sz w:val="20"/>
              </w:rPr>
            </w:pPr>
            <w:r w:rsidRPr="00304846">
              <w:rPr>
                <w:sz w:val="20"/>
              </w:rPr>
              <w:t xml:space="preserve"> </w:t>
            </w:r>
            <w:r w:rsidRPr="00304846">
              <w:rPr>
                <w:i/>
                <w:sz w:val="20"/>
              </w:rPr>
              <w:t xml:space="preserve">[insert </w:t>
            </w:r>
            <w:r w:rsidRPr="00304846">
              <w:rPr>
                <w:b/>
                <w:i/>
                <w:sz w:val="20"/>
              </w:rPr>
              <w:t>amount and currency</w:t>
            </w:r>
            <w:r w:rsidRPr="00304846">
              <w:rPr>
                <w:i/>
                <w:sz w:val="20"/>
              </w:rPr>
              <w:t>]</w:t>
            </w:r>
          </w:p>
        </w:tc>
        <w:tc>
          <w:tcPr>
            <w:tcW w:w="2610" w:type="dxa"/>
            <w:tcBorders>
              <w:top w:val="single" w:sz="6" w:space="0" w:color="auto"/>
              <w:left w:val="single" w:sz="6" w:space="0" w:color="auto"/>
              <w:right w:val="single" w:sz="6" w:space="0" w:color="auto"/>
            </w:tcBorders>
          </w:tcPr>
          <w:p w14:paraId="3B4BA14D" w14:textId="77777777" w:rsidR="00942CEE" w:rsidRPr="00304846" w:rsidRDefault="00942CEE" w:rsidP="00942CEE">
            <w:pPr>
              <w:pStyle w:val="BodyText"/>
              <w:spacing w:before="60" w:after="60"/>
              <w:rPr>
                <w:sz w:val="20"/>
              </w:rPr>
            </w:pPr>
            <w:r w:rsidRPr="00304846">
              <w:rPr>
                <w:i/>
                <w:sz w:val="20"/>
              </w:rPr>
              <w:t xml:space="preserve">[insert </w:t>
            </w:r>
            <w:r w:rsidRPr="00304846">
              <w:rPr>
                <w:b/>
                <w:i/>
                <w:sz w:val="20"/>
              </w:rPr>
              <w:t>amount in USD equivalent and exchange rate</w:t>
            </w:r>
            <w:r w:rsidRPr="00304846">
              <w:rPr>
                <w:i/>
                <w:sz w:val="20"/>
              </w:rPr>
              <w:t>]</w:t>
            </w:r>
          </w:p>
        </w:tc>
      </w:tr>
      <w:tr w:rsidR="00304846" w:rsidRPr="00304846" w14:paraId="4A0EC573" w14:textId="77777777" w:rsidTr="000F1795">
        <w:trPr>
          <w:cantSplit/>
          <w:jc w:val="center"/>
        </w:trPr>
        <w:tc>
          <w:tcPr>
            <w:tcW w:w="1494" w:type="dxa"/>
            <w:tcBorders>
              <w:top w:val="single" w:sz="6" w:space="0" w:color="auto"/>
              <w:left w:val="single" w:sz="6" w:space="0" w:color="auto"/>
              <w:bottom w:val="single" w:sz="6" w:space="0" w:color="auto"/>
            </w:tcBorders>
          </w:tcPr>
          <w:p w14:paraId="7DA58B5D" w14:textId="77777777" w:rsidR="0066481E" w:rsidRPr="00304846" w:rsidRDefault="0066481E">
            <w:pPr>
              <w:pStyle w:val="BodyText"/>
              <w:spacing w:before="40" w:after="40"/>
              <w:jc w:val="left"/>
            </w:pPr>
            <w:r w:rsidRPr="00304846">
              <w:t>*Average Annual Turnover</w:t>
            </w:r>
          </w:p>
        </w:tc>
        <w:tc>
          <w:tcPr>
            <w:tcW w:w="5166" w:type="dxa"/>
            <w:tcBorders>
              <w:top w:val="single" w:sz="6" w:space="0" w:color="auto"/>
              <w:left w:val="single" w:sz="6" w:space="0" w:color="auto"/>
              <w:bottom w:val="single" w:sz="6" w:space="0" w:color="auto"/>
            </w:tcBorders>
          </w:tcPr>
          <w:p w14:paraId="52E06CE3" w14:textId="73349456" w:rsidR="0066481E" w:rsidRPr="00304846" w:rsidRDefault="0066481E" w:rsidP="00803EC1">
            <w:pPr>
              <w:pStyle w:val="BodyText"/>
              <w:spacing w:before="60" w:after="60"/>
            </w:pPr>
            <w:r w:rsidRPr="00304846">
              <w:rPr>
                <w:sz w:val="20"/>
              </w:rPr>
              <w:t xml:space="preserve"> </w:t>
            </w:r>
            <w:r w:rsidRPr="00304846">
              <w:rPr>
                <w:i/>
                <w:sz w:val="20"/>
              </w:rPr>
              <w:t xml:space="preserve">[insert </w:t>
            </w:r>
            <w:r w:rsidRPr="00304846">
              <w:rPr>
                <w:b/>
                <w:i/>
                <w:sz w:val="20"/>
              </w:rPr>
              <w:t>amount and currency</w:t>
            </w:r>
            <w:r w:rsidRPr="00304846">
              <w:rPr>
                <w:i/>
                <w:sz w:val="20"/>
              </w:rPr>
              <w:t>]</w:t>
            </w:r>
          </w:p>
        </w:tc>
        <w:tc>
          <w:tcPr>
            <w:tcW w:w="2610" w:type="dxa"/>
            <w:tcBorders>
              <w:top w:val="single" w:sz="6" w:space="0" w:color="auto"/>
              <w:left w:val="single" w:sz="6" w:space="0" w:color="auto"/>
              <w:bottom w:val="single" w:sz="6" w:space="0" w:color="auto"/>
              <w:right w:val="single" w:sz="6" w:space="0" w:color="auto"/>
            </w:tcBorders>
          </w:tcPr>
          <w:p w14:paraId="06BE3548" w14:textId="432B8FC4" w:rsidR="0066481E" w:rsidRPr="00304846" w:rsidRDefault="0066481E" w:rsidP="00803EC1">
            <w:pPr>
              <w:pStyle w:val="BodyText"/>
              <w:spacing w:before="60" w:after="60"/>
            </w:pPr>
            <w:r w:rsidRPr="00304846">
              <w:rPr>
                <w:i/>
                <w:sz w:val="20"/>
              </w:rPr>
              <w:t xml:space="preserve">[insert </w:t>
            </w:r>
            <w:r w:rsidRPr="00304846">
              <w:rPr>
                <w:b/>
                <w:i/>
                <w:sz w:val="20"/>
              </w:rPr>
              <w:t>amount in USD equivalent and exchange rate</w:t>
            </w:r>
            <w:r w:rsidRPr="00304846">
              <w:rPr>
                <w:i/>
                <w:sz w:val="20"/>
              </w:rPr>
              <w:t>]</w:t>
            </w:r>
          </w:p>
        </w:tc>
      </w:tr>
    </w:tbl>
    <w:p w14:paraId="33B9B2C1" w14:textId="7DF95566" w:rsidR="00BA4F46" w:rsidRPr="00304846" w:rsidRDefault="00BA4F46" w:rsidP="00BA4F46">
      <w:r w:rsidRPr="00304846">
        <w:t xml:space="preserve">*Average annual turnover calculated as total certified payments received for work in progress or completed, divided by the number of years specified in Section III, Evaluation and Qualification Criteria, Sub-Factor </w:t>
      </w:r>
      <w:r w:rsidR="000F1495" w:rsidRPr="00304846">
        <w:t>1</w:t>
      </w:r>
      <w:r w:rsidRPr="00304846">
        <w:t>.3.2.</w:t>
      </w:r>
    </w:p>
    <w:p w14:paraId="760B781E" w14:textId="77777777" w:rsidR="00BA4F46" w:rsidRPr="00304846" w:rsidRDefault="00BA4F46" w:rsidP="00BA4F46">
      <w:pPr>
        <w:pStyle w:val="Subtitle"/>
        <w:jc w:val="left"/>
        <w:rPr>
          <w:b w:val="0"/>
          <w:sz w:val="24"/>
        </w:rPr>
      </w:pPr>
    </w:p>
    <w:p w14:paraId="357DAD9C" w14:textId="614E1D11" w:rsidR="00BA4F46" w:rsidRPr="00304846" w:rsidRDefault="00BA4F46" w:rsidP="00D21471">
      <w:pPr>
        <w:pStyle w:val="S4-header1"/>
        <w:rPr>
          <w:rStyle w:val="Table"/>
          <w:rFonts w:ascii="Times New Roman" w:hAnsi="Times New Roman"/>
          <w:sz w:val="24"/>
        </w:rPr>
      </w:pPr>
      <w:r w:rsidRPr="00304846">
        <w:rPr>
          <w:sz w:val="28"/>
        </w:rPr>
        <w:br w:type="page"/>
      </w:r>
      <w:bookmarkStart w:id="582" w:name="_Toc135823896"/>
      <w:r w:rsidRPr="00304846">
        <w:rPr>
          <w:smallCaps/>
        </w:rPr>
        <w:t xml:space="preserve">Form FIN </w:t>
      </w:r>
      <w:r w:rsidR="000F1495" w:rsidRPr="00304846">
        <w:rPr>
          <w:smallCaps/>
        </w:rPr>
        <w:t>1</w:t>
      </w:r>
      <w:r w:rsidR="005F0D21" w:rsidRPr="00304846">
        <w:rPr>
          <w:smallCaps/>
        </w:rPr>
        <w:t>.</w:t>
      </w:r>
      <w:r w:rsidRPr="00304846">
        <w:rPr>
          <w:smallCaps/>
        </w:rPr>
        <w:t>3.3</w:t>
      </w:r>
      <w:r w:rsidR="00FF05B4" w:rsidRPr="00304846">
        <w:rPr>
          <w:smallCaps/>
        </w:rPr>
        <w:t xml:space="preserve">- </w:t>
      </w:r>
      <w:r w:rsidRPr="00304846">
        <w:rPr>
          <w:smallCaps/>
        </w:rPr>
        <w:t>Financial Resources</w:t>
      </w:r>
      <w:bookmarkEnd w:id="582"/>
      <w:r w:rsidRPr="00304846">
        <w:rPr>
          <w:rStyle w:val="Table"/>
          <w:rFonts w:ascii="Times New Roman" w:hAnsi="Times New Roman"/>
          <w:spacing w:val="-2"/>
          <w:sz w:val="22"/>
        </w:rPr>
        <w:t xml:space="preserve"> </w:t>
      </w:r>
    </w:p>
    <w:p w14:paraId="317A1157" w14:textId="77777777" w:rsidR="00BA4F46" w:rsidRPr="00304846" w:rsidRDefault="00BA4F46" w:rsidP="0066481E">
      <w:pPr>
        <w:rPr>
          <w:rStyle w:val="Table"/>
          <w:rFonts w:ascii="Times New Roman" w:hAnsi="Times New Roman"/>
          <w:spacing w:val="-2"/>
          <w:sz w:val="22"/>
        </w:rPr>
      </w:pPr>
    </w:p>
    <w:p w14:paraId="38495916" w14:textId="0CBE0E7D" w:rsidR="0066481E" w:rsidRPr="00304846" w:rsidRDefault="0066481E" w:rsidP="0066481E">
      <w:pPr>
        <w:jc w:val="center"/>
        <w:rPr>
          <w:i/>
        </w:rPr>
      </w:pPr>
      <w:r w:rsidRPr="00304846">
        <w:rPr>
          <w:i/>
        </w:rPr>
        <w:t xml:space="preserve">To be completed by the </w:t>
      </w:r>
      <w:r w:rsidR="00A64EA0" w:rsidRPr="00304846">
        <w:rPr>
          <w:i/>
        </w:rPr>
        <w:t>Proposer</w:t>
      </w:r>
      <w:r w:rsidRPr="00304846">
        <w:rPr>
          <w:i/>
        </w:rPr>
        <w:t xml:space="preserve"> and, if JV, by each member</w:t>
      </w:r>
    </w:p>
    <w:p w14:paraId="70EB6ADE" w14:textId="63ECE517" w:rsidR="0066481E" w:rsidRPr="00304846" w:rsidRDefault="00A64EA0" w:rsidP="0066481E">
      <w:pPr>
        <w:tabs>
          <w:tab w:val="right" w:pos="9000"/>
          <w:tab w:val="right" w:pos="9630"/>
        </w:tabs>
        <w:ind w:right="162"/>
      </w:pPr>
      <w:r w:rsidRPr="00304846">
        <w:t>Proposer</w:t>
      </w:r>
      <w:r w:rsidR="0066481E" w:rsidRPr="00304846">
        <w:t xml:space="preserve">’s Legal Name:  </w:t>
      </w:r>
      <w:r w:rsidR="0066481E" w:rsidRPr="00304846">
        <w:rPr>
          <w:i/>
        </w:rPr>
        <w:t xml:space="preserve">[insert </w:t>
      </w:r>
      <w:r w:rsidRPr="00304846">
        <w:rPr>
          <w:b/>
          <w:i/>
        </w:rPr>
        <w:t>Proposer</w:t>
      </w:r>
      <w:r w:rsidR="0066481E" w:rsidRPr="00304846">
        <w:rPr>
          <w:b/>
          <w:i/>
        </w:rPr>
        <w:t>’s Legal Name</w:t>
      </w:r>
      <w:r w:rsidR="0066481E" w:rsidRPr="00304846">
        <w:rPr>
          <w:i/>
        </w:rPr>
        <w:t>]</w:t>
      </w:r>
    </w:p>
    <w:p w14:paraId="126FCA9A" w14:textId="77777777" w:rsidR="0066481E" w:rsidRPr="00304846" w:rsidRDefault="0066481E" w:rsidP="0066481E">
      <w:pPr>
        <w:tabs>
          <w:tab w:val="right" w:pos="9000"/>
          <w:tab w:val="right" w:pos="9630"/>
        </w:tabs>
        <w:ind w:right="162"/>
      </w:pPr>
      <w:r w:rsidRPr="00304846">
        <w:t xml:space="preserve">Date:  </w:t>
      </w:r>
      <w:r w:rsidRPr="00304846">
        <w:rPr>
          <w:i/>
        </w:rPr>
        <w:t xml:space="preserve">[insert </w:t>
      </w:r>
      <w:r w:rsidRPr="00304846">
        <w:rPr>
          <w:b/>
          <w:i/>
        </w:rPr>
        <w:t>Date</w:t>
      </w:r>
      <w:r w:rsidRPr="00304846">
        <w:rPr>
          <w:i/>
        </w:rPr>
        <w:t>]</w:t>
      </w:r>
    </w:p>
    <w:p w14:paraId="65BC2479" w14:textId="272E0E5B" w:rsidR="0066481E" w:rsidRPr="00304846" w:rsidRDefault="0066481E" w:rsidP="0066481E">
      <w:pPr>
        <w:tabs>
          <w:tab w:val="right" w:pos="9000"/>
        </w:tabs>
        <w:jc w:val="left"/>
      </w:pPr>
      <w:r w:rsidRPr="00304846">
        <w:rPr>
          <w:spacing w:val="-2"/>
        </w:rPr>
        <w:t xml:space="preserve">JV Member Legal Name:  </w:t>
      </w:r>
      <w:r w:rsidRPr="00304846">
        <w:rPr>
          <w:i/>
        </w:rPr>
        <w:t xml:space="preserve">[insert </w:t>
      </w:r>
      <w:r w:rsidRPr="00304846">
        <w:rPr>
          <w:b/>
          <w:i/>
        </w:rPr>
        <w:t>JV Member Legal Name</w:t>
      </w:r>
      <w:r w:rsidRPr="00304846">
        <w:rPr>
          <w:i/>
        </w:rPr>
        <w:t>]</w:t>
      </w:r>
    </w:p>
    <w:p w14:paraId="7DD02E70" w14:textId="14F343D1" w:rsidR="0066481E" w:rsidRPr="00304846" w:rsidRDefault="00C411EC" w:rsidP="0066481E">
      <w:pPr>
        <w:tabs>
          <w:tab w:val="right" w:pos="9000"/>
        </w:tabs>
        <w:jc w:val="left"/>
      </w:pPr>
      <w:r w:rsidRPr="00304846">
        <w:t>RFP</w:t>
      </w:r>
      <w:r w:rsidR="0066481E" w:rsidRPr="00304846">
        <w:t xml:space="preserve"> No.:  </w:t>
      </w:r>
      <w:r w:rsidR="0066481E" w:rsidRPr="00304846">
        <w:rPr>
          <w:i/>
        </w:rPr>
        <w:t xml:space="preserve">[insert </w:t>
      </w:r>
      <w:r w:rsidRPr="00304846">
        <w:rPr>
          <w:b/>
          <w:i/>
        </w:rPr>
        <w:t>RFP</w:t>
      </w:r>
      <w:r w:rsidR="0066481E" w:rsidRPr="00304846">
        <w:rPr>
          <w:b/>
          <w:i/>
        </w:rPr>
        <w:t xml:space="preserve"> number</w:t>
      </w:r>
      <w:r w:rsidR="0066481E" w:rsidRPr="00304846">
        <w:rPr>
          <w:i/>
        </w:rPr>
        <w:t>]</w:t>
      </w:r>
    </w:p>
    <w:p w14:paraId="369281E3" w14:textId="77777777" w:rsidR="0066481E" w:rsidRPr="00304846" w:rsidRDefault="0066481E" w:rsidP="0066481E">
      <w:pPr>
        <w:tabs>
          <w:tab w:val="right" w:pos="8640"/>
        </w:tabs>
      </w:pPr>
      <w:r w:rsidRPr="00304846">
        <w:t xml:space="preserve">   </w:t>
      </w:r>
      <w:r w:rsidRPr="00304846">
        <w:tab/>
        <w:t>Page _______ of _______ pages</w:t>
      </w:r>
    </w:p>
    <w:p w14:paraId="32F7FE03" w14:textId="77777777" w:rsidR="00BA4F46" w:rsidRPr="00304846" w:rsidRDefault="00BA4F46" w:rsidP="00BA4F46">
      <w:pPr>
        <w:spacing w:after="180"/>
        <w:rPr>
          <w:rStyle w:val="Table"/>
          <w:rFonts w:ascii="Times New Roman" w:hAnsi="Times New Roman"/>
          <w:spacing w:val="-2"/>
          <w:sz w:val="24"/>
        </w:rPr>
      </w:pPr>
      <w:r w:rsidRPr="00304846">
        <w:rPr>
          <w:rStyle w:val="Table"/>
          <w:rFonts w:ascii="Times New Roman" w:hAnsi="Times New Roman"/>
          <w:spacing w:val="-2"/>
          <w:sz w:val="24"/>
        </w:rPr>
        <w:t>Specify proposed sources of financing, such as liquid assets, unencumbered real assets, lines of credit, and other financial means, net of current commitments, available to meet the total cash flow demands of the subject contract or contracts as indicated in Section III, Evaluation and Qualification Criteria</w:t>
      </w:r>
    </w:p>
    <w:p w14:paraId="77E1FACA" w14:textId="77777777" w:rsidR="0066481E" w:rsidRPr="00304846" w:rsidRDefault="0066481E" w:rsidP="00BA4F46">
      <w:pPr>
        <w:spacing w:after="180"/>
        <w:rPr>
          <w:rStyle w:val="Table"/>
          <w:rFonts w:ascii="Times New Roman" w:hAnsi="Times New Roman"/>
          <w:spacing w:val="-2"/>
          <w:sz w:val="24"/>
        </w:rPr>
      </w:pPr>
    </w:p>
    <w:tbl>
      <w:tblPr>
        <w:tblW w:w="8640" w:type="dxa"/>
        <w:tblInd w:w="72" w:type="dxa"/>
        <w:tblLayout w:type="fixed"/>
        <w:tblCellMar>
          <w:left w:w="72" w:type="dxa"/>
          <w:right w:w="72" w:type="dxa"/>
        </w:tblCellMar>
        <w:tblLook w:val="0000" w:firstRow="0" w:lastRow="0" w:firstColumn="0" w:lastColumn="0" w:noHBand="0" w:noVBand="0"/>
      </w:tblPr>
      <w:tblGrid>
        <w:gridCol w:w="5985"/>
        <w:gridCol w:w="2655"/>
      </w:tblGrid>
      <w:tr w:rsidR="00304846" w:rsidRPr="00304846" w14:paraId="5C7F8C05" w14:textId="77777777" w:rsidTr="000F1795">
        <w:trPr>
          <w:cantSplit/>
        </w:trPr>
        <w:tc>
          <w:tcPr>
            <w:tcW w:w="6300" w:type="dxa"/>
            <w:tcBorders>
              <w:top w:val="single" w:sz="6" w:space="0" w:color="auto"/>
              <w:left w:val="single" w:sz="6" w:space="0" w:color="auto"/>
            </w:tcBorders>
          </w:tcPr>
          <w:p w14:paraId="6ED896E6" w14:textId="77777777" w:rsidR="00BA4F46" w:rsidRPr="00304846" w:rsidRDefault="00BA4F46" w:rsidP="00803EC1">
            <w:pPr>
              <w:spacing w:after="71"/>
              <w:jc w:val="center"/>
              <w:rPr>
                <w:rStyle w:val="Table"/>
                <w:rFonts w:ascii="Times New Roman" w:hAnsi="Times New Roman"/>
                <w:b/>
                <w:spacing w:val="-2"/>
              </w:rPr>
            </w:pPr>
            <w:r w:rsidRPr="00304846">
              <w:rPr>
                <w:rStyle w:val="Table"/>
                <w:rFonts w:ascii="Times New Roman" w:hAnsi="Times New Roman"/>
                <w:b/>
                <w:spacing w:val="-2"/>
              </w:rPr>
              <w:t>Source of financing</w:t>
            </w:r>
          </w:p>
        </w:tc>
        <w:tc>
          <w:tcPr>
            <w:tcW w:w="2790" w:type="dxa"/>
            <w:tcBorders>
              <w:top w:val="single" w:sz="6" w:space="0" w:color="auto"/>
              <w:left w:val="single" w:sz="6" w:space="0" w:color="auto"/>
              <w:right w:val="single" w:sz="6" w:space="0" w:color="auto"/>
            </w:tcBorders>
          </w:tcPr>
          <w:p w14:paraId="0621DF48" w14:textId="77777777" w:rsidR="00BA4F46" w:rsidRPr="00304846" w:rsidRDefault="00BA4F46" w:rsidP="00803EC1">
            <w:pPr>
              <w:spacing w:after="71"/>
              <w:jc w:val="center"/>
              <w:rPr>
                <w:rStyle w:val="Table"/>
                <w:rFonts w:ascii="Times New Roman" w:hAnsi="Times New Roman"/>
                <w:b/>
                <w:spacing w:val="-2"/>
              </w:rPr>
            </w:pPr>
            <w:r w:rsidRPr="00304846">
              <w:rPr>
                <w:rStyle w:val="Table"/>
                <w:rFonts w:ascii="Times New Roman" w:hAnsi="Times New Roman"/>
                <w:b/>
                <w:spacing w:val="-2"/>
              </w:rPr>
              <w:t>Amount (US$ equivalent)</w:t>
            </w:r>
          </w:p>
        </w:tc>
      </w:tr>
      <w:tr w:rsidR="00304846" w:rsidRPr="00304846" w14:paraId="75ED610A" w14:textId="77777777" w:rsidTr="000F1795">
        <w:trPr>
          <w:cantSplit/>
        </w:trPr>
        <w:tc>
          <w:tcPr>
            <w:tcW w:w="6300" w:type="dxa"/>
            <w:tcBorders>
              <w:top w:val="single" w:sz="6" w:space="0" w:color="auto"/>
              <w:left w:val="single" w:sz="6" w:space="0" w:color="auto"/>
            </w:tcBorders>
          </w:tcPr>
          <w:p w14:paraId="242B84DE" w14:textId="2E1A4665" w:rsidR="00BA4F46" w:rsidRPr="00304846" w:rsidRDefault="00BA4F46" w:rsidP="00803EC1">
            <w:pPr>
              <w:rPr>
                <w:rStyle w:val="Table"/>
                <w:rFonts w:ascii="Times New Roman" w:hAnsi="Times New Roman"/>
                <w:b/>
                <w:i/>
                <w:spacing w:val="-2"/>
                <w:sz w:val="22"/>
              </w:rPr>
            </w:pPr>
            <w:r w:rsidRPr="00304846">
              <w:rPr>
                <w:rStyle w:val="Table"/>
                <w:rFonts w:ascii="Times New Roman" w:hAnsi="Times New Roman"/>
                <w:spacing w:val="-2"/>
                <w:sz w:val="22"/>
              </w:rPr>
              <w:t>1.</w:t>
            </w:r>
            <w:r w:rsidR="0066481E" w:rsidRPr="00304846">
              <w:rPr>
                <w:rStyle w:val="Table"/>
                <w:rFonts w:ascii="Times New Roman" w:hAnsi="Times New Roman"/>
                <w:spacing w:val="-2"/>
                <w:sz w:val="22"/>
              </w:rPr>
              <w:t xml:space="preserve">  </w:t>
            </w:r>
            <w:r w:rsidR="0066481E" w:rsidRPr="00304846">
              <w:rPr>
                <w:rStyle w:val="Table"/>
                <w:rFonts w:ascii="Times New Roman" w:hAnsi="Times New Roman"/>
                <w:i/>
                <w:spacing w:val="-2"/>
                <w:sz w:val="22"/>
              </w:rPr>
              <w:t xml:space="preserve">[describe </w:t>
            </w:r>
            <w:r w:rsidR="0066481E" w:rsidRPr="00304846">
              <w:rPr>
                <w:rStyle w:val="Table"/>
                <w:rFonts w:ascii="Times New Roman" w:hAnsi="Times New Roman"/>
                <w:b/>
                <w:i/>
                <w:spacing w:val="-2"/>
                <w:sz w:val="22"/>
              </w:rPr>
              <w:t>type and source of available financing</w:t>
            </w:r>
            <w:r w:rsidR="0066481E" w:rsidRPr="00304846">
              <w:rPr>
                <w:rStyle w:val="Table"/>
                <w:rFonts w:ascii="Times New Roman" w:hAnsi="Times New Roman"/>
                <w:i/>
                <w:spacing w:val="-2"/>
                <w:sz w:val="22"/>
              </w:rPr>
              <w:t>]</w:t>
            </w:r>
          </w:p>
          <w:p w14:paraId="34950573" w14:textId="77777777" w:rsidR="00BA4F46" w:rsidRPr="00304846" w:rsidRDefault="00BA4F46" w:rsidP="00803EC1">
            <w:pPr>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53FEED95" w14:textId="6B06177A" w:rsidR="00BA4F46" w:rsidRPr="00304846" w:rsidRDefault="0066481E" w:rsidP="00803EC1">
            <w:pPr>
              <w:spacing w:after="71"/>
              <w:rPr>
                <w:rStyle w:val="Table"/>
                <w:rFonts w:ascii="Times New Roman" w:hAnsi="Times New Roman"/>
                <w:i/>
                <w:spacing w:val="-2"/>
                <w:sz w:val="22"/>
              </w:rPr>
            </w:pPr>
            <w:r w:rsidRPr="00304846">
              <w:rPr>
                <w:rStyle w:val="Table"/>
                <w:rFonts w:ascii="Times New Roman" w:hAnsi="Times New Roman"/>
                <w:i/>
                <w:spacing w:val="-2"/>
                <w:sz w:val="22"/>
              </w:rPr>
              <w:t xml:space="preserve">[insert </w:t>
            </w:r>
            <w:r w:rsidRPr="00304846">
              <w:rPr>
                <w:rStyle w:val="Table"/>
                <w:rFonts w:ascii="Times New Roman" w:hAnsi="Times New Roman"/>
                <w:b/>
                <w:i/>
                <w:spacing w:val="-2"/>
                <w:sz w:val="22"/>
              </w:rPr>
              <w:t>amount of available financing in USD equivalent and exchange rate</w:t>
            </w:r>
            <w:r w:rsidRPr="00304846">
              <w:rPr>
                <w:rStyle w:val="Table"/>
                <w:rFonts w:ascii="Times New Roman" w:hAnsi="Times New Roman"/>
                <w:i/>
                <w:spacing w:val="-2"/>
                <w:sz w:val="22"/>
              </w:rPr>
              <w:t>]</w:t>
            </w:r>
          </w:p>
        </w:tc>
      </w:tr>
      <w:tr w:rsidR="00304846" w:rsidRPr="00304846" w14:paraId="68E645FB" w14:textId="77777777" w:rsidTr="000F1795">
        <w:trPr>
          <w:cantSplit/>
        </w:trPr>
        <w:tc>
          <w:tcPr>
            <w:tcW w:w="6300" w:type="dxa"/>
            <w:tcBorders>
              <w:top w:val="single" w:sz="6" w:space="0" w:color="auto"/>
              <w:left w:val="single" w:sz="6" w:space="0" w:color="auto"/>
            </w:tcBorders>
          </w:tcPr>
          <w:p w14:paraId="4A170C63" w14:textId="1B7482A5" w:rsidR="0066481E" w:rsidRPr="00304846" w:rsidRDefault="0066481E" w:rsidP="0066481E">
            <w:pPr>
              <w:rPr>
                <w:rStyle w:val="Table"/>
                <w:rFonts w:ascii="Times New Roman" w:hAnsi="Times New Roman"/>
                <w:b/>
                <w:i/>
                <w:spacing w:val="-2"/>
                <w:sz w:val="22"/>
              </w:rPr>
            </w:pPr>
            <w:r w:rsidRPr="00304846">
              <w:rPr>
                <w:rStyle w:val="Table"/>
                <w:rFonts w:ascii="Times New Roman" w:hAnsi="Times New Roman"/>
                <w:spacing w:val="-2"/>
                <w:sz w:val="22"/>
              </w:rPr>
              <w:t xml:space="preserve">2.  </w:t>
            </w:r>
            <w:r w:rsidRPr="00304846">
              <w:rPr>
                <w:rStyle w:val="Table"/>
                <w:rFonts w:ascii="Times New Roman" w:hAnsi="Times New Roman"/>
                <w:i/>
                <w:spacing w:val="-2"/>
                <w:sz w:val="22"/>
              </w:rPr>
              <w:t xml:space="preserve">[describe </w:t>
            </w:r>
            <w:r w:rsidRPr="00304846">
              <w:rPr>
                <w:rStyle w:val="Table"/>
                <w:rFonts w:ascii="Times New Roman" w:hAnsi="Times New Roman"/>
                <w:b/>
                <w:i/>
                <w:spacing w:val="-2"/>
                <w:sz w:val="22"/>
              </w:rPr>
              <w:t>type and source of available financing</w:t>
            </w:r>
            <w:r w:rsidRPr="00304846">
              <w:rPr>
                <w:rStyle w:val="Table"/>
                <w:rFonts w:ascii="Times New Roman" w:hAnsi="Times New Roman"/>
                <w:i/>
                <w:spacing w:val="-2"/>
                <w:sz w:val="22"/>
              </w:rPr>
              <w:t>]</w:t>
            </w:r>
          </w:p>
          <w:p w14:paraId="714300A3" w14:textId="77777777" w:rsidR="0066481E" w:rsidRPr="00304846" w:rsidRDefault="0066481E" w:rsidP="0066481E">
            <w:pPr>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327C62C7" w14:textId="77777777" w:rsidR="0066481E" w:rsidRPr="00304846" w:rsidRDefault="0066481E" w:rsidP="0066481E">
            <w:pPr>
              <w:spacing w:after="71"/>
              <w:rPr>
                <w:rStyle w:val="Table"/>
                <w:rFonts w:ascii="Times New Roman" w:hAnsi="Times New Roman"/>
                <w:i/>
                <w:spacing w:val="-2"/>
                <w:sz w:val="22"/>
              </w:rPr>
            </w:pPr>
            <w:r w:rsidRPr="00304846">
              <w:rPr>
                <w:rStyle w:val="Table"/>
                <w:rFonts w:ascii="Times New Roman" w:hAnsi="Times New Roman"/>
                <w:i/>
                <w:spacing w:val="-2"/>
                <w:sz w:val="22"/>
              </w:rPr>
              <w:t xml:space="preserve">[insert </w:t>
            </w:r>
            <w:r w:rsidRPr="00304846">
              <w:rPr>
                <w:rStyle w:val="Table"/>
                <w:rFonts w:ascii="Times New Roman" w:hAnsi="Times New Roman"/>
                <w:b/>
                <w:i/>
                <w:spacing w:val="-2"/>
                <w:sz w:val="22"/>
              </w:rPr>
              <w:t>amount of available financing in USD equivalent and exchange rate</w:t>
            </w:r>
            <w:r w:rsidRPr="00304846">
              <w:rPr>
                <w:rStyle w:val="Table"/>
                <w:rFonts w:ascii="Times New Roman" w:hAnsi="Times New Roman"/>
                <w:i/>
                <w:spacing w:val="-2"/>
                <w:sz w:val="22"/>
              </w:rPr>
              <w:t>]</w:t>
            </w:r>
          </w:p>
        </w:tc>
      </w:tr>
      <w:tr w:rsidR="00304846" w:rsidRPr="00304846" w14:paraId="62898FB7" w14:textId="77777777" w:rsidTr="000F1795">
        <w:trPr>
          <w:cantSplit/>
        </w:trPr>
        <w:tc>
          <w:tcPr>
            <w:tcW w:w="6300" w:type="dxa"/>
            <w:tcBorders>
              <w:top w:val="single" w:sz="6" w:space="0" w:color="auto"/>
              <w:left w:val="single" w:sz="6" w:space="0" w:color="auto"/>
              <w:bottom w:val="single" w:sz="6" w:space="0" w:color="auto"/>
            </w:tcBorders>
          </w:tcPr>
          <w:p w14:paraId="65179848" w14:textId="177B486B" w:rsidR="0066481E" w:rsidRPr="00304846" w:rsidRDefault="0066481E" w:rsidP="0066481E">
            <w:pPr>
              <w:rPr>
                <w:rStyle w:val="Table"/>
                <w:rFonts w:ascii="Times New Roman" w:hAnsi="Times New Roman"/>
                <w:b/>
                <w:i/>
                <w:spacing w:val="-2"/>
                <w:sz w:val="22"/>
              </w:rPr>
            </w:pPr>
            <w:r w:rsidRPr="00304846">
              <w:rPr>
                <w:rStyle w:val="Table"/>
                <w:rFonts w:ascii="Times New Roman" w:hAnsi="Times New Roman"/>
                <w:spacing w:val="-2"/>
                <w:sz w:val="22"/>
              </w:rPr>
              <w:t xml:space="preserve">3.  </w:t>
            </w:r>
            <w:r w:rsidRPr="00304846">
              <w:rPr>
                <w:rStyle w:val="Table"/>
                <w:rFonts w:ascii="Times New Roman" w:hAnsi="Times New Roman"/>
                <w:i/>
                <w:spacing w:val="-2"/>
                <w:sz w:val="22"/>
              </w:rPr>
              <w:t xml:space="preserve">[describe </w:t>
            </w:r>
            <w:r w:rsidRPr="00304846">
              <w:rPr>
                <w:rStyle w:val="Table"/>
                <w:rFonts w:ascii="Times New Roman" w:hAnsi="Times New Roman"/>
                <w:b/>
                <w:i/>
                <w:spacing w:val="-2"/>
                <w:sz w:val="22"/>
              </w:rPr>
              <w:t>type and source of available financing</w:t>
            </w:r>
            <w:r w:rsidRPr="00304846">
              <w:rPr>
                <w:rStyle w:val="Table"/>
                <w:rFonts w:ascii="Times New Roman" w:hAnsi="Times New Roman"/>
                <w:i/>
                <w:spacing w:val="-2"/>
                <w:sz w:val="22"/>
              </w:rPr>
              <w:t>]</w:t>
            </w:r>
          </w:p>
          <w:p w14:paraId="5539E3C9" w14:textId="77777777" w:rsidR="0066481E" w:rsidRPr="00304846" w:rsidRDefault="0066481E" w:rsidP="0066481E">
            <w:pPr>
              <w:spacing w:after="71"/>
              <w:rPr>
                <w:rStyle w:val="Table"/>
                <w:rFonts w:ascii="Times New Roman" w:hAnsi="Times New Roman"/>
                <w:spacing w:val="-2"/>
                <w:sz w:val="22"/>
              </w:rPr>
            </w:pPr>
          </w:p>
        </w:tc>
        <w:tc>
          <w:tcPr>
            <w:tcW w:w="2790" w:type="dxa"/>
            <w:tcBorders>
              <w:top w:val="single" w:sz="6" w:space="0" w:color="auto"/>
              <w:left w:val="single" w:sz="6" w:space="0" w:color="auto"/>
              <w:bottom w:val="single" w:sz="6" w:space="0" w:color="auto"/>
              <w:right w:val="single" w:sz="6" w:space="0" w:color="auto"/>
            </w:tcBorders>
          </w:tcPr>
          <w:p w14:paraId="28E489DC" w14:textId="77777777" w:rsidR="0066481E" w:rsidRPr="00304846" w:rsidRDefault="0066481E" w:rsidP="0066481E">
            <w:pPr>
              <w:spacing w:after="71"/>
              <w:rPr>
                <w:rStyle w:val="Table"/>
                <w:rFonts w:ascii="Times New Roman" w:hAnsi="Times New Roman"/>
                <w:i/>
                <w:spacing w:val="-2"/>
                <w:sz w:val="22"/>
              </w:rPr>
            </w:pPr>
            <w:r w:rsidRPr="00304846">
              <w:rPr>
                <w:rStyle w:val="Table"/>
                <w:rFonts w:ascii="Times New Roman" w:hAnsi="Times New Roman"/>
                <w:i/>
                <w:spacing w:val="-2"/>
                <w:sz w:val="22"/>
              </w:rPr>
              <w:t xml:space="preserve">[insert </w:t>
            </w:r>
            <w:r w:rsidRPr="00304846">
              <w:rPr>
                <w:rStyle w:val="Table"/>
                <w:rFonts w:ascii="Times New Roman" w:hAnsi="Times New Roman"/>
                <w:b/>
                <w:i/>
                <w:spacing w:val="-2"/>
                <w:sz w:val="22"/>
              </w:rPr>
              <w:t>amount of available financing in USD equivalent and exchange rate</w:t>
            </w:r>
            <w:r w:rsidRPr="00304846">
              <w:rPr>
                <w:rStyle w:val="Table"/>
                <w:rFonts w:ascii="Times New Roman" w:hAnsi="Times New Roman"/>
                <w:i/>
                <w:spacing w:val="-2"/>
                <w:sz w:val="22"/>
              </w:rPr>
              <w:t>]</w:t>
            </w:r>
          </w:p>
        </w:tc>
      </w:tr>
      <w:tr w:rsidR="0066481E" w:rsidRPr="00304846" w14:paraId="0121C437" w14:textId="77777777" w:rsidTr="000F1795">
        <w:trPr>
          <w:cantSplit/>
        </w:trPr>
        <w:tc>
          <w:tcPr>
            <w:tcW w:w="6300" w:type="dxa"/>
            <w:tcBorders>
              <w:top w:val="single" w:sz="6" w:space="0" w:color="auto"/>
              <w:left w:val="single" w:sz="6" w:space="0" w:color="auto"/>
              <w:bottom w:val="single" w:sz="6" w:space="0" w:color="auto"/>
            </w:tcBorders>
          </w:tcPr>
          <w:p w14:paraId="525B54AB" w14:textId="67C17555" w:rsidR="0066481E" w:rsidRPr="00304846" w:rsidRDefault="0066481E" w:rsidP="0066481E">
            <w:pPr>
              <w:rPr>
                <w:rStyle w:val="Table"/>
                <w:rFonts w:ascii="Times New Roman" w:hAnsi="Times New Roman"/>
                <w:b/>
                <w:i/>
                <w:spacing w:val="-2"/>
                <w:sz w:val="22"/>
              </w:rPr>
            </w:pPr>
            <w:r w:rsidRPr="00304846">
              <w:rPr>
                <w:rStyle w:val="Table"/>
                <w:rFonts w:ascii="Times New Roman" w:hAnsi="Times New Roman"/>
                <w:spacing w:val="-2"/>
                <w:sz w:val="22"/>
              </w:rPr>
              <w:t xml:space="preserve">4.  </w:t>
            </w:r>
            <w:r w:rsidRPr="00304846">
              <w:rPr>
                <w:rStyle w:val="Table"/>
                <w:rFonts w:ascii="Times New Roman" w:hAnsi="Times New Roman"/>
                <w:i/>
                <w:spacing w:val="-2"/>
                <w:sz w:val="22"/>
              </w:rPr>
              <w:t xml:space="preserve">[describe </w:t>
            </w:r>
            <w:r w:rsidRPr="00304846">
              <w:rPr>
                <w:rStyle w:val="Table"/>
                <w:rFonts w:ascii="Times New Roman" w:hAnsi="Times New Roman"/>
                <w:b/>
                <w:i/>
                <w:spacing w:val="-2"/>
                <w:sz w:val="22"/>
              </w:rPr>
              <w:t>type and source of available financing</w:t>
            </w:r>
            <w:r w:rsidRPr="00304846">
              <w:rPr>
                <w:rStyle w:val="Table"/>
                <w:rFonts w:ascii="Times New Roman" w:hAnsi="Times New Roman"/>
                <w:i/>
                <w:spacing w:val="-2"/>
                <w:sz w:val="22"/>
              </w:rPr>
              <w:t>]</w:t>
            </w:r>
          </w:p>
          <w:p w14:paraId="14CC0143" w14:textId="77777777" w:rsidR="0066481E" w:rsidRPr="00304846" w:rsidRDefault="0066481E" w:rsidP="0066481E">
            <w:pPr>
              <w:spacing w:after="71"/>
              <w:rPr>
                <w:rStyle w:val="Table"/>
                <w:rFonts w:ascii="Times New Roman" w:hAnsi="Times New Roman"/>
                <w:spacing w:val="-2"/>
                <w:sz w:val="22"/>
              </w:rPr>
            </w:pPr>
          </w:p>
        </w:tc>
        <w:tc>
          <w:tcPr>
            <w:tcW w:w="2790" w:type="dxa"/>
            <w:tcBorders>
              <w:top w:val="single" w:sz="6" w:space="0" w:color="auto"/>
              <w:left w:val="single" w:sz="6" w:space="0" w:color="auto"/>
              <w:bottom w:val="single" w:sz="6" w:space="0" w:color="auto"/>
              <w:right w:val="single" w:sz="6" w:space="0" w:color="auto"/>
            </w:tcBorders>
          </w:tcPr>
          <w:p w14:paraId="71591259" w14:textId="77777777" w:rsidR="0066481E" w:rsidRPr="00304846" w:rsidRDefault="0066481E" w:rsidP="0066481E">
            <w:pPr>
              <w:spacing w:after="71"/>
              <w:rPr>
                <w:rStyle w:val="Table"/>
                <w:rFonts w:ascii="Times New Roman" w:hAnsi="Times New Roman"/>
                <w:i/>
                <w:spacing w:val="-2"/>
                <w:sz w:val="22"/>
              </w:rPr>
            </w:pPr>
            <w:r w:rsidRPr="00304846">
              <w:rPr>
                <w:rStyle w:val="Table"/>
                <w:rFonts w:ascii="Times New Roman" w:hAnsi="Times New Roman"/>
                <w:i/>
                <w:spacing w:val="-2"/>
                <w:sz w:val="22"/>
              </w:rPr>
              <w:t xml:space="preserve">[insert </w:t>
            </w:r>
            <w:r w:rsidRPr="00304846">
              <w:rPr>
                <w:rStyle w:val="Table"/>
                <w:rFonts w:ascii="Times New Roman" w:hAnsi="Times New Roman"/>
                <w:b/>
                <w:i/>
                <w:spacing w:val="-2"/>
                <w:sz w:val="22"/>
              </w:rPr>
              <w:t>amount of available financing in USD equivalent and exchange rate</w:t>
            </w:r>
            <w:r w:rsidRPr="00304846">
              <w:rPr>
                <w:rStyle w:val="Table"/>
                <w:rFonts w:ascii="Times New Roman" w:hAnsi="Times New Roman"/>
                <w:i/>
                <w:spacing w:val="-2"/>
                <w:sz w:val="22"/>
              </w:rPr>
              <w:t>]</w:t>
            </w:r>
          </w:p>
        </w:tc>
      </w:tr>
    </w:tbl>
    <w:p w14:paraId="14B9C534" w14:textId="77777777" w:rsidR="00C10A6A" w:rsidRPr="00304846" w:rsidRDefault="00C10A6A">
      <w:pPr>
        <w:suppressAutoHyphens w:val="0"/>
        <w:spacing w:after="0"/>
        <w:jc w:val="left"/>
        <w:rPr>
          <w:iCs/>
        </w:rPr>
      </w:pPr>
    </w:p>
    <w:p w14:paraId="35CF1609" w14:textId="77777777" w:rsidR="00C10A6A" w:rsidRPr="00304846" w:rsidRDefault="00C10A6A">
      <w:pPr>
        <w:suppressAutoHyphens w:val="0"/>
        <w:spacing w:after="0"/>
        <w:jc w:val="left"/>
        <w:rPr>
          <w:b/>
          <w:iCs/>
          <w:sz w:val="32"/>
        </w:rPr>
      </w:pPr>
      <w:r w:rsidRPr="00304846">
        <w:rPr>
          <w:b/>
          <w:iCs/>
          <w:sz w:val="32"/>
        </w:rPr>
        <w:br w:type="page"/>
      </w:r>
    </w:p>
    <w:p w14:paraId="175CD3F3" w14:textId="380C805F" w:rsidR="007E16E5" w:rsidRPr="00304846" w:rsidRDefault="007E16E5" w:rsidP="00D21471">
      <w:pPr>
        <w:pStyle w:val="S4-header1"/>
        <w:rPr>
          <w:smallCaps/>
        </w:rPr>
      </w:pPr>
      <w:bookmarkStart w:id="583" w:name="_Toc135823897"/>
      <w:bookmarkStart w:id="584" w:name="_Toc490650439"/>
      <w:bookmarkStart w:id="585" w:name="_Toc490653380"/>
      <w:bookmarkStart w:id="586" w:name="_Toc521497258"/>
      <w:bookmarkStart w:id="587" w:name="_Toc218673975"/>
      <w:bookmarkStart w:id="588" w:name="_Toc277345606"/>
      <w:r w:rsidRPr="00304846">
        <w:rPr>
          <w:smallCaps/>
        </w:rPr>
        <w:t>Personnel Capabilities</w:t>
      </w:r>
      <w:r w:rsidR="00FF05B4" w:rsidRPr="00304846">
        <w:rPr>
          <w:smallCaps/>
        </w:rPr>
        <w:t xml:space="preserve">- </w:t>
      </w:r>
      <w:r w:rsidRPr="00304846">
        <w:rPr>
          <w:smallCaps/>
        </w:rPr>
        <w:t>Key Personnel</w:t>
      </w:r>
      <w:bookmarkEnd w:id="583"/>
    </w:p>
    <w:p w14:paraId="055D3531" w14:textId="537D5A4D" w:rsidR="0066481E" w:rsidRPr="00304846" w:rsidRDefault="0066481E" w:rsidP="0066481E">
      <w:pPr>
        <w:jc w:val="center"/>
        <w:rPr>
          <w:i/>
        </w:rPr>
      </w:pPr>
      <w:r w:rsidRPr="00304846">
        <w:rPr>
          <w:i/>
        </w:rPr>
        <w:t xml:space="preserve">To be completed by the </w:t>
      </w:r>
      <w:r w:rsidR="00A64EA0" w:rsidRPr="00304846">
        <w:rPr>
          <w:i/>
        </w:rPr>
        <w:t>Proposer</w:t>
      </w:r>
      <w:r w:rsidRPr="00304846">
        <w:rPr>
          <w:i/>
        </w:rPr>
        <w:t xml:space="preserve"> and, if JV, by each member</w:t>
      </w:r>
    </w:p>
    <w:p w14:paraId="63CE5C89" w14:textId="549F8FCE" w:rsidR="0066481E" w:rsidRPr="00304846" w:rsidRDefault="00A64EA0" w:rsidP="0066481E">
      <w:pPr>
        <w:tabs>
          <w:tab w:val="right" w:pos="9000"/>
          <w:tab w:val="right" w:pos="9630"/>
        </w:tabs>
        <w:ind w:right="162"/>
      </w:pPr>
      <w:r w:rsidRPr="00304846">
        <w:t>Proposer</w:t>
      </w:r>
      <w:r w:rsidR="0066481E" w:rsidRPr="00304846">
        <w:t xml:space="preserve">’s Legal Name:  </w:t>
      </w:r>
      <w:r w:rsidR="0066481E" w:rsidRPr="00304846">
        <w:rPr>
          <w:i/>
        </w:rPr>
        <w:t xml:space="preserve">[insert </w:t>
      </w:r>
      <w:r w:rsidRPr="00304846">
        <w:rPr>
          <w:b/>
          <w:i/>
        </w:rPr>
        <w:t>Proposer</w:t>
      </w:r>
      <w:r w:rsidR="0066481E" w:rsidRPr="00304846">
        <w:rPr>
          <w:b/>
          <w:i/>
        </w:rPr>
        <w:t>’s Legal Name</w:t>
      </w:r>
      <w:r w:rsidR="0066481E" w:rsidRPr="00304846">
        <w:rPr>
          <w:i/>
        </w:rPr>
        <w:t>]</w:t>
      </w:r>
    </w:p>
    <w:p w14:paraId="7EC0D566" w14:textId="77777777" w:rsidR="0066481E" w:rsidRPr="00304846" w:rsidRDefault="0066481E" w:rsidP="0066481E">
      <w:pPr>
        <w:tabs>
          <w:tab w:val="right" w:pos="9000"/>
          <w:tab w:val="right" w:pos="9630"/>
        </w:tabs>
        <w:ind w:right="162"/>
      </w:pPr>
      <w:r w:rsidRPr="00304846">
        <w:t xml:space="preserve">Date:  </w:t>
      </w:r>
      <w:r w:rsidRPr="00304846">
        <w:rPr>
          <w:i/>
        </w:rPr>
        <w:t xml:space="preserve">[insert </w:t>
      </w:r>
      <w:r w:rsidRPr="00304846">
        <w:rPr>
          <w:b/>
          <w:i/>
        </w:rPr>
        <w:t>Date</w:t>
      </w:r>
      <w:r w:rsidRPr="00304846">
        <w:rPr>
          <w:i/>
        </w:rPr>
        <w:t>]</w:t>
      </w:r>
    </w:p>
    <w:p w14:paraId="46C79DE5" w14:textId="161485FB" w:rsidR="0066481E" w:rsidRPr="00304846" w:rsidRDefault="0066481E" w:rsidP="0066481E">
      <w:pPr>
        <w:tabs>
          <w:tab w:val="right" w:pos="9000"/>
        </w:tabs>
        <w:jc w:val="left"/>
      </w:pPr>
      <w:r w:rsidRPr="00304846">
        <w:rPr>
          <w:spacing w:val="-2"/>
        </w:rPr>
        <w:t xml:space="preserve">JV Member Legal Name:  </w:t>
      </w:r>
      <w:r w:rsidRPr="00304846">
        <w:rPr>
          <w:i/>
        </w:rPr>
        <w:t xml:space="preserve">[insert </w:t>
      </w:r>
      <w:r w:rsidRPr="00304846">
        <w:rPr>
          <w:b/>
          <w:i/>
        </w:rPr>
        <w:t>JV Member Legal Name</w:t>
      </w:r>
      <w:r w:rsidRPr="00304846">
        <w:rPr>
          <w:i/>
        </w:rPr>
        <w:t>]</w:t>
      </w:r>
    </w:p>
    <w:p w14:paraId="73012D22" w14:textId="68A2A174" w:rsidR="0066481E" w:rsidRPr="00304846" w:rsidRDefault="00C411EC" w:rsidP="0066481E">
      <w:pPr>
        <w:tabs>
          <w:tab w:val="right" w:pos="9000"/>
        </w:tabs>
        <w:jc w:val="left"/>
      </w:pPr>
      <w:r w:rsidRPr="00304846">
        <w:t>RFP</w:t>
      </w:r>
      <w:r w:rsidR="0066481E" w:rsidRPr="00304846">
        <w:t xml:space="preserve"> No.:  </w:t>
      </w:r>
      <w:r w:rsidR="0066481E" w:rsidRPr="00304846">
        <w:rPr>
          <w:i/>
        </w:rPr>
        <w:t xml:space="preserve">[insert </w:t>
      </w:r>
      <w:r w:rsidRPr="00304846">
        <w:rPr>
          <w:b/>
          <w:i/>
        </w:rPr>
        <w:t>RFP</w:t>
      </w:r>
      <w:r w:rsidR="0066481E" w:rsidRPr="00304846">
        <w:rPr>
          <w:b/>
          <w:i/>
        </w:rPr>
        <w:t xml:space="preserve"> number</w:t>
      </w:r>
      <w:r w:rsidR="0066481E" w:rsidRPr="00304846">
        <w:rPr>
          <w:i/>
        </w:rPr>
        <w:t>]</w:t>
      </w:r>
    </w:p>
    <w:p w14:paraId="0F2D747B" w14:textId="77777777" w:rsidR="0066481E" w:rsidRPr="00304846" w:rsidRDefault="0066481E" w:rsidP="0066481E">
      <w:pPr>
        <w:tabs>
          <w:tab w:val="right" w:pos="8640"/>
        </w:tabs>
      </w:pPr>
      <w:r w:rsidRPr="00304846">
        <w:t xml:space="preserve">   </w:t>
      </w:r>
      <w:r w:rsidRPr="00304846">
        <w:tab/>
        <w:t>Page _______ of _______ pages</w:t>
      </w:r>
    </w:p>
    <w:p w14:paraId="5794B62C" w14:textId="4218D2FB" w:rsidR="007E16E5" w:rsidRPr="00304846" w:rsidRDefault="00A64EA0" w:rsidP="007E16E5">
      <w:pPr>
        <w:rPr>
          <w:spacing w:val="-2"/>
        </w:rPr>
      </w:pPr>
      <w:r w:rsidRPr="00304846">
        <w:rPr>
          <w:spacing w:val="-2"/>
        </w:rPr>
        <w:t>Proposer</w:t>
      </w:r>
      <w:r w:rsidR="007E16E5" w:rsidRPr="00304846">
        <w:rPr>
          <w:spacing w:val="-2"/>
        </w:rPr>
        <w:t xml:space="preserve">s should provide the names and details of the suitably qualified Personnel to perform the Contract. The data on their experience should be supplied using the Form PER-2 below for each candidate. </w:t>
      </w:r>
    </w:p>
    <w:p w14:paraId="7F1D9045" w14:textId="77777777" w:rsidR="007E16E5" w:rsidRPr="00304846" w:rsidRDefault="007E16E5" w:rsidP="007E16E5">
      <w:pPr>
        <w:ind w:left="86"/>
        <w:rPr>
          <w:b/>
          <w:spacing w:val="-2"/>
        </w:rPr>
      </w:pPr>
    </w:p>
    <w:p w14:paraId="2C34A28D" w14:textId="77777777" w:rsidR="007E16E5" w:rsidRPr="00304846" w:rsidRDefault="007E16E5" w:rsidP="007E16E5">
      <w:pPr>
        <w:ind w:left="86"/>
        <w:rPr>
          <w:b/>
          <w:spacing w:val="-2"/>
        </w:rPr>
      </w:pPr>
      <w:r w:rsidRPr="00304846">
        <w:rPr>
          <w:b/>
          <w:spacing w:val="-2"/>
        </w:rPr>
        <w:t xml:space="preserve">Key Personnel </w:t>
      </w:r>
    </w:p>
    <w:tbl>
      <w:tblPr>
        <w:tblW w:w="8640" w:type="dxa"/>
        <w:tblInd w:w="72" w:type="dxa"/>
        <w:tblLayout w:type="fixed"/>
        <w:tblCellMar>
          <w:left w:w="72" w:type="dxa"/>
          <w:right w:w="72" w:type="dxa"/>
        </w:tblCellMar>
        <w:tblLook w:val="04A0" w:firstRow="1" w:lastRow="0" w:firstColumn="1" w:lastColumn="0" w:noHBand="0" w:noVBand="1"/>
      </w:tblPr>
      <w:tblGrid>
        <w:gridCol w:w="691"/>
        <w:gridCol w:w="1809"/>
        <w:gridCol w:w="6140"/>
      </w:tblGrid>
      <w:tr w:rsidR="00304846" w:rsidRPr="00304846" w14:paraId="2F015E3F" w14:textId="77777777" w:rsidTr="000F1795">
        <w:trPr>
          <w:cantSplit/>
        </w:trPr>
        <w:tc>
          <w:tcPr>
            <w:tcW w:w="720" w:type="dxa"/>
            <w:tcBorders>
              <w:top w:val="single" w:sz="6" w:space="0" w:color="auto"/>
              <w:left w:val="single" w:sz="6" w:space="0" w:color="auto"/>
              <w:bottom w:val="nil"/>
              <w:right w:val="nil"/>
            </w:tcBorders>
            <w:hideMark/>
          </w:tcPr>
          <w:p w14:paraId="4A0376B8" w14:textId="77777777" w:rsidR="0066481E" w:rsidRPr="00304846" w:rsidRDefault="0066481E" w:rsidP="0066481E">
            <w:pPr>
              <w:spacing w:before="120"/>
              <w:rPr>
                <w:bCs/>
                <w:spacing w:val="-2"/>
              </w:rPr>
            </w:pPr>
            <w:r w:rsidRPr="00304846">
              <w:rPr>
                <w:bCs/>
                <w:spacing w:val="-2"/>
              </w:rPr>
              <w:t>1.</w:t>
            </w:r>
          </w:p>
        </w:tc>
        <w:tc>
          <w:tcPr>
            <w:tcW w:w="8370" w:type="dxa"/>
            <w:gridSpan w:val="2"/>
            <w:tcBorders>
              <w:top w:val="single" w:sz="6" w:space="0" w:color="auto"/>
              <w:left w:val="single" w:sz="6" w:space="0" w:color="auto"/>
              <w:bottom w:val="nil"/>
              <w:right w:val="single" w:sz="6" w:space="0" w:color="auto"/>
            </w:tcBorders>
            <w:hideMark/>
          </w:tcPr>
          <w:p w14:paraId="01EE5361" w14:textId="77777777" w:rsidR="0066481E" w:rsidRPr="00304846" w:rsidRDefault="0066481E" w:rsidP="0066481E">
            <w:pPr>
              <w:spacing w:before="120"/>
              <w:rPr>
                <w:b/>
                <w:bCs/>
                <w:spacing w:val="-2"/>
              </w:rPr>
            </w:pPr>
            <w:r w:rsidRPr="00304846">
              <w:rPr>
                <w:bCs/>
                <w:spacing w:val="-2"/>
              </w:rPr>
              <w:t>Title of position:</w:t>
            </w:r>
            <w:r w:rsidRPr="00304846">
              <w:rPr>
                <w:bCs/>
                <w:i/>
                <w:spacing w:val="-2"/>
              </w:rPr>
              <w:t xml:space="preserve">  [insert </w:t>
            </w:r>
            <w:r w:rsidRPr="00304846">
              <w:rPr>
                <w:b/>
                <w:bCs/>
                <w:i/>
                <w:spacing w:val="-2"/>
              </w:rPr>
              <w:t>Title of position / role in team</w:t>
            </w:r>
            <w:r w:rsidRPr="00304846">
              <w:rPr>
                <w:bCs/>
                <w:i/>
                <w:spacing w:val="-2"/>
              </w:rPr>
              <w:t>]</w:t>
            </w:r>
          </w:p>
        </w:tc>
      </w:tr>
      <w:tr w:rsidR="00304846" w:rsidRPr="00304846" w14:paraId="2D9FBFAC" w14:textId="77777777" w:rsidTr="000F1795">
        <w:trPr>
          <w:cantSplit/>
        </w:trPr>
        <w:tc>
          <w:tcPr>
            <w:tcW w:w="720" w:type="dxa"/>
            <w:tcBorders>
              <w:top w:val="nil"/>
              <w:left w:val="single" w:sz="6" w:space="0" w:color="auto"/>
              <w:bottom w:val="nil"/>
              <w:right w:val="nil"/>
            </w:tcBorders>
          </w:tcPr>
          <w:p w14:paraId="62895E98" w14:textId="77777777" w:rsidR="0066481E" w:rsidRPr="00304846" w:rsidRDefault="0066481E" w:rsidP="0066481E">
            <w:pPr>
              <w:spacing w:before="120"/>
              <w:rPr>
                <w:b/>
                <w:bCs/>
                <w:spacing w:val="-2"/>
              </w:rPr>
            </w:pPr>
          </w:p>
        </w:tc>
        <w:tc>
          <w:tcPr>
            <w:tcW w:w="8370" w:type="dxa"/>
            <w:gridSpan w:val="2"/>
            <w:tcBorders>
              <w:top w:val="single" w:sz="6" w:space="0" w:color="auto"/>
              <w:left w:val="single" w:sz="6" w:space="0" w:color="auto"/>
              <w:bottom w:val="nil"/>
              <w:right w:val="single" w:sz="6" w:space="0" w:color="auto"/>
            </w:tcBorders>
            <w:hideMark/>
          </w:tcPr>
          <w:p w14:paraId="4AFED78B" w14:textId="77777777" w:rsidR="0066481E" w:rsidRPr="00304846" w:rsidRDefault="0066481E" w:rsidP="0066481E">
            <w:pPr>
              <w:spacing w:before="120"/>
              <w:rPr>
                <w:b/>
                <w:bCs/>
                <w:spacing w:val="-2"/>
              </w:rPr>
            </w:pPr>
            <w:r w:rsidRPr="00304846">
              <w:rPr>
                <w:bCs/>
                <w:spacing w:val="-2"/>
              </w:rPr>
              <w:t>Name of candidate:</w:t>
            </w:r>
            <w:r w:rsidRPr="00304846">
              <w:rPr>
                <w:b/>
                <w:bCs/>
                <w:spacing w:val="-2"/>
              </w:rPr>
              <w:t xml:space="preserve">  </w:t>
            </w:r>
            <w:r w:rsidRPr="00304846">
              <w:rPr>
                <w:bCs/>
                <w:i/>
                <w:spacing w:val="-2"/>
              </w:rPr>
              <w:t xml:space="preserve">[insert </w:t>
            </w:r>
            <w:r w:rsidRPr="00304846">
              <w:rPr>
                <w:b/>
                <w:bCs/>
                <w:i/>
                <w:spacing w:val="-2"/>
              </w:rPr>
              <w:t>Name of Candidate</w:t>
            </w:r>
            <w:r w:rsidRPr="00304846">
              <w:rPr>
                <w:bCs/>
                <w:i/>
                <w:spacing w:val="-2"/>
              </w:rPr>
              <w:t>]</w:t>
            </w:r>
          </w:p>
        </w:tc>
      </w:tr>
      <w:tr w:rsidR="00304846" w:rsidRPr="00304846" w14:paraId="387CC162" w14:textId="77777777" w:rsidTr="000F1795">
        <w:trPr>
          <w:cantSplit/>
        </w:trPr>
        <w:tc>
          <w:tcPr>
            <w:tcW w:w="720" w:type="dxa"/>
            <w:tcBorders>
              <w:top w:val="nil"/>
              <w:left w:val="single" w:sz="6" w:space="0" w:color="auto"/>
              <w:bottom w:val="nil"/>
              <w:right w:val="nil"/>
            </w:tcBorders>
          </w:tcPr>
          <w:p w14:paraId="6488EA98" w14:textId="77777777" w:rsidR="0066481E" w:rsidRPr="00304846"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739CC380" w14:textId="77777777" w:rsidR="0066481E" w:rsidRPr="00304846" w:rsidRDefault="0066481E" w:rsidP="0066481E">
            <w:r w:rsidRPr="00304846">
              <w:t>Duration of appointment:</w:t>
            </w:r>
          </w:p>
        </w:tc>
        <w:tc>
          <w:tcPr>
            <w:tcW w:w="6470" w:type="dxa"/>
            <w:tcBorders>
              <w:top w:val="single" w:sz="6" w:space="0" w:color="auto"/>
              <w:left w:val="single" w:sz="6" w:space="0" w:color="auto"/>
              <w:bottom w:val="nil"/>
              <w:right w:val="single" w:sz="6" w:space="0" w:color="auto"/>
            </w:tcBorders>
          </w:tcPr>
          <w:p w14:paraId="6004F01F" w14:textId="77777777" w:rsidR="0066481E" w:rsidRPr="00304846" w:rsidRDefault="0066481E" w:rsidP="0066481E">
            <w:r w:rsidRPr="00304846">
              <w:t>[</w:t>
            </w:r>
            <w:r w:rsidRPr="00304846">
              <w:rPr>
                <w:i/>
              </w:rPr>
              <w:t xml:space="preserve">insert </w:t>
            </w:r>
            <w:r w:rsidRPr="00304846">
              <w:rPr>
                <w:b/>
                <w:i/>
              </w:rPr>
              <w:t>the whole period (start and end dates) for which this position will be engaged</w:t>
            </w:r>
            <w:r w:rsidRPr="00304846">
              <w:t>]</w:t>
            </w:r>
          </w:p>
        </w:tc>
      </w:tr>
      <w:tr w:rsidR="00304846" w:rsidRPr="00304846" w14:paraId="1A1FFEF6" w14:textId="77777777" w:rsidTr="000F1795">
        <w:trPr>
          <w:cantSplit/>
        </w:trPr>
        <w:tc>
          <w:tcPr>
            <w:tcW w:w="720" w:type="dxa"/>
            <w:tcBorders>
              <w:top w:val="nil"/>
              <w:left w:val="single" w:sz="6" w:space="0" w:color="auto"/>
              <w:bottom w:val="nil"/>
              <w:right w:val="nil"/>
            </w:tcBorders>
          </w:tcPr>
          <w:p w14:paraId="2513AA90" w14:textId="77777777" w:rsidR="0066481E" w:rsidRPr="00304846"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7E83279B" w14:textId="77777777" w:rsidR="0066481E" w:rsidRPr="00304846" w:rsidRDefault="0066481E" w:rsidP="0066481E">
            <w:r w:rsidRPr="00304846">
              <w:t>Time commitment: for this position:</w:t>
            </w:r>
          </w:p>
        </w:tc>
        <w:tc>
          <w:tcPr>
            <w:tcW w:w="6470" w:type="dxa"/>
            <w:tcBorders>
              <w:top w:val="single" w:sz="6" w:space="0" w:color="auto"/>
              <w:left w:val="single" w:sz="6" w:space="0" w:color="auto"/>
              <w:bottom w:val="nil"/>
              <w:right w:val="single" w:sz="6" w:space="0" w:color="auto"/>
            </w:tcBorders>
          </w:tcPr>
          <w:p w14:paraId="08936896" w14:textId="77777777" w:rsidR="0066481E" w:rsidRPr="00304846" w:rsidRDefault="0066481E" w:rsidP="0066481E">
            <w:r w:rsidRPr="00304846">
              <w:t>[</w:t>
            </w:r>
            <w:r w:rsidRPr="00304846">
              <w:rPr>
                <w:i/>
              </w:rPr>
              <w:t xml:space="preserve">insert </w:t>
            </w:r>
            <w:r w:rsidRPr="00304846">
              <w:rPr>
                <w:b/>
                <w:i/>
              </w:rPr>
              <w:t>the number of days/week/months/ that has been scheduled for this position</w:t>
            </w:r>
            <w:r w:rsidRPr="00304846">
              <w:t>]</w:t>
            </w:r>
          </w:p>
        </w:tc>
      </w:tr>
      <w:tr w:rsidR="00304846" w:rsidRPr="00304846" w14:paraId="66C7DA72" w14:textId="77777777" w:rsidTr="000F1795">
        <w:trPr>
          <w:cantSplit/>
        </w:trPr>
        <w:tc>
          <w:tcPr>
            <w:tcW w:w="720" w:type="dxa"/>
            <w:tcBorders>
              <w:top w:val="nil"/>
              <w:left w:val="single" w:sz="6" w:space="0" w:color="auto"/>
              <w:bottom w:val="nil"/>
              <w:right w:val="nil"/>
            </w:tcBorders>
          </w:tcPr>
          <w:p w14:paraId="5884ED3F" w14:textId="77777777" w:rsidR="0066481E" w:rsidRPr="00304846"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7E8E6778" w14:textId="77777777" w:rsidR="0066481E" w:rsidRPr="00304846" w:rsidRDefault="0066481E" w:rsidP="0066481E">
            <w:r w:rsidRPr="00304846">
              <w:t>Expected time schedule for this position:</w:t>
            </w:r>
          </w:p>
        </w:tc>
        <w:tc>
          <w:tcPr>
            <w:tcW w:w="6470" w:type="dxa"/>
            <w:tcBorders>
              <w:top w:val="single" w:sz="6" w:space="0" w:color="auto"/>
              <w:left w:val="single" w:sz="6" w:space="0" w:color="auto"/>
              <w:bottom w:val="nil"/>
              <w:right w:val="single" w:sz="6" w:space="0" w:color="auto"/>
            </w:tcBorders>
          </w:tcPr>
          <w:p w14:paraId="382461C7" w14:textId="77777777" w:rsidR="0066481E" w:rsidRPr="00304846" w:rsidRDefault="0066481E" w:rsidP="0066481E">
            <w:r w:rsidRPr="00304846">
              <w:t>[</w:t>
            </w:r>
            <w:r w:rsidRPr="00304846">
              <w:rPr>
                <w:i/>
              </w:rPr>
              <w:t xml:space="preserve">insert </w:t>
            </w:r>
            <w:r w:rsidRPr="00304846">
              <w:rPr>
                <w:b/>
                <w:i/>
              </w:rPr>
              <w:t>the expected time schedule for this position (e.g. attach high level Gantt chart</w:t>
            </w:r>
            <w:r w:rsidRPr="00304846">
              <w:t>]</w:t>
            </w:r>
          </w:p>
        </w:tc>
      </w:tr>
      <w:tr w:rsidR="00304846" w:rsidRPr="00304846" w14:paraId="3ECFF186" w14:textId="77777777" w:rsidTr="000F1795">
        <w:trPr>
          <w:cantSplit/>
        </w:trPr>
        <w:tc>
          <w:tcPr>
            <w:tcW w:w="720" w:type="dxa"/>
            <w:tcBorders>
              <w:top w:val="single" w:sz="6" w:space="0" w:color="auto"/>
              <w:left w:val="single" w:sz="6" w:space="0" w:color="auto"/>
              <w:bottom w:val="nil"/>
              <w:right w:val="nil"/>
            </w:tcBorders>
            <w:hideMark/>
          </w:tcPr>
          <w:p w14:paraId="1C142860" w14:textId="6ABDD1C5" w:rsidR="0066481E" w:rsidRPr="00304846" w:rsidRDefault="0066481E" w:rsidP="0066481E">
            <w:pPr>
              <w:spacing w:before="120"/>
              <w:rPr>
                <w:bCs/>
                <w:spacing w:val="-2"/>
              </w:rPr>
            </w:pPr>
            <w:r w:rsidRPr="00304846">
              <w:rPr>
                <w:bCs/>
                <w:spacing w:val="-2"/>
              </w:rPr>
              <w:t>2.</w:t>
            </w:r>
          </w:p>
        </w:tc>
        <w:tc>
          <w:tcPr>
            <w:tcW w:w="8370" w:type="dxa"/>
            <w:gridSpan w:val="2"/>
            <w:tcBorders>
              <w:top w:val="single" w:sz="6" w:space="0" w:color="auto"/>
              <w:left w:val="single" w:sz="6" w:space="0" w:color="auto"/>
              <w:bottom w:val="nil"/>
              <w:right w:val="single" w:sz="6" w:space="0" w:color="auto"/>
            </w:tcBorders>
            <w:hideMark/>
          </w:tcPr>
          <w:p w14:paraId="4C5DA000" w14:textId="77777777" w:rsidR="0066481E" w:rsidRPr="00304846" w:rsidRDefault="0066481E" w:rsidP="0066481E">
            <w:pPr>
              <w:spacing w:before="120"/>
              <w:rPr>
                <w:b/>
                <w:bCs/>
                <w:spacing w:val="-2"/>
              </w:rPr>
            </w:pPr>
            <w:r w:rsidRPr="00304846">
              <w:rPr>
                <w:bCs/>
                <w:spacing w:val="-2"/>
              </w:rPr>
              <w:t>Title of position:</w:t>
            </w:r>
            <w:r w:rsidRPr="00304846">
              <w:rPr>
                <w:bCs/>
                <w:i/>
                <w:spacing w:val="-2"/>
              </w:rPr>
              <w:t xml:space="preserve">  [insert </w:t>
            </w:r>
            <w:r w:rsidRPr="00304846">
              <w:rPr>
                <w:b/>
                <w:bCs/>
                <w:i/>
                <w:spacing w:val="-2"/>
              </w:rPr>
              <w:t>Title of position / role in team</w:t>
            </w:r>
            <w:r w:rsidRPr="00304846">
              <w:rPr>
                <w:bCs/>
                <w:i/>
                <w:spacing w:val="-2"/>
              </w:rPr>
              <w:t>]</w:t>
            </w:r>
          </w:p>
        </w:tc>
      </w:tr>
      <w:tr w:rsidR="00304846" w:rsidRPr="00304846" w14:paraId="1D8B4E4B" w14:textId="77777777" w:rsidTr="000F1795">
        <w:trPr>
          <w:cantSplit/>
        </w:trPr>
        <w:tc>
          <w:tcPr>
            <w:tcW w:w="720" w:type="dxa"/>
            <w:tcBorders>
              <w:top w:val="nil"/>
              <w:left w:val="single" w:sz="6" w:space="0" w:color="auto"/>
              <w:bottom w:val="nil"/>
              <w:right w:val="nil"/>
            </w:tcBorders>
          </w:tcPr>
          <w:p w14:paraId="4A716D22" w14:textId="77777777" w:rsidR="0066481E" w:rsidRPr="00304846" w:rsidRDefault="0066481E" w:rsidP="0066481E">
            <w:pPr>
              <w:spacing w:before="120"/>
              <w:rPr>
                <w:b/>
                <w:bCs/>
                <w:spacing w:val="-2"/>
              </w:rPr>
            </w:pPr>
          </w:p>
        </w:tc>
        <w:tc>
          <w:tcPr>
            <w:tcW w:w="8370" w:type="dxa"/>
            <w:gridSpan w:val="2"/>
            <w:tcBorders>
              <w:top w:val="single" w:sz="6" w:space="0" w:color="auto"/>
              <w:left w:val="single" w:sz="6" w:space="0" w:color="auto"/>
              <w:bottom w:val="nil"/>
              <w:right w:val="single" w:sz="6" w:space="0" w:color="auto"/>
            </w:tcBorders>
            <w:hideMark/>
          </w:tcPr>
          <w:p w14:paraId="7C7487D1" w14:textId="77777777" w:rsidR="0066481E" w:rsidRPr="00304846" w:rsidRDefault="0066481E" w:rsidP="0066481E">
            <w:pPr>
              <w:spacing w:before="120"/>
              <w:rPr>
                <w:b/>
                <w:bCs/>
                <w:spacing w:val="-2"/>
              </w:rPr>
            </w:pPr>
            <w:r w:rsidRPr="00304846">
              <w:rPr>
                <w:bCs/>
                <w:spacing w:val="-2"/>
              </w:rPr>
              <w:t>Name of candidate:</w:t>
            </w:r>
            <w:r w:rsidRPr="00304846">
              <w:rPr>
                <w:b/>
                <w:bCs/>
                <w:spacing w:val="-2"/>
              </w:rPr>
              <w:t xml:space="preserve">  </w:t>
            </w:r>
            <w:r w:rsidRPr="00304846">
              <w:rPr>
                <w:bCs/>
                <w:i/>
                <w:spacing w:val="-2"/>
              </w:rPr>
              <w:t xml:space="preserve">[insert </w:t>
            </w:r>
            <w:r w:rsidRPr="00304846">
              <w:rPr>
                <w:b/>
                <w:bCs/>
                <w:i/>
                <w:spacing w:val="-2"/>
              </w:rPr>
              <w:t>Name of Candidate</w:t>
            </w:r>
            <w:r w:rsidRPr="00304846">
              <w:rPr>
                <w:bCs/>
                <w:i/>
                <w:spacing w:val="-2"/>
              </w:rPr>
              <w:t>]</w:t>
            </w:r>
          </w:p>
        </w:tc>
      </w:tr>
      <w:tr w:rsidR="00304846" w:rsidRPr="00304846" w14:paraId="01195AC9" w14:textId="77777777" w:rsidTr="000F1795">
        <w:trPr>
          <w:cantSplit/>
        </w:trPr>
        <w:tc>
          <w:tcPr>
            <w:tcW w:w="720" w:type="dxa"/>
            <w:tcBorders>
              <w:top w:val="nil"/>
              <w:left w:val="single" w:sz="6" w:space="0" w:color="auto"/>
              <w:bottom w:val="nil"/>
              <w:right w:val="nil"/>
            </w:tcBorders>
          </w:tcPr>
          <w:p w14:paraId="04476658" w14:textId="77777777" w:rsidR="0066481E" w:rsidRPr="00304846"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422E024E" w14:textId="77777777" w:rsidR="0066481E" w:rsidRPr="00304846" w:rsidRDefault="0066481E" w:rsidP="0066481E">
            <w:r w:rsidRPr="00304846">
              <w:t>Duration of appointment:</w:t>
            </w:r>
          </w:p>
        </w:tc>
        <w:tc>
          <w:tcPr>
            <w:tcW w:w="6470" w:type="dxa"/>
            <w:tcBorders>
              <w:top w:val="single" w:sz="6" w:space="0" w:color="auto"/>
              <w:left w:val="single" w:sz="6" w:space="0" w:color="auto"/>
              <w:bottom w:val="nil"/>
              <w:right w:val="single" w:sz="6" w:space="0" w:color="auto"/>
            </w:tcBorders>
          </w:tcPr>
          <w:p w14:paraId="7A1B36FC" w14:textId="77777777" w:rsidR="0066481E" w:rsidRPr="00304846" w:rsidRDefault="0066481E" w:rsidP="0066481E">
            <w:r w:rsidRPr="00304846">
              <w:t>[</w:t>
            </w:r>
            <w:r w:rsidRPr="00304846">
              <w:rPr>
                <w:i/>
              </w:rPr>
              <w:t xml:space="preserve">insert </w:t>
            </w:r>
            <w:r w:rsidRPr="00304846">
              <w:rPr>
                <w:b/>
                <w:i/>
              </w:rPr>
              <w:t>the whole period (start and end dates) for which this position will be engaged</w:t>
            </w:r>
            <w:r w:rsidRPr="00304846">
              <w:t>]</w:t>
            </w:r>
          </w:p>
        </w:tc>
      </w:tr>
      <w:tr w:rsidR="00304846" w:rsidRPr="00304846" w14:paraId="74438BBF" w14:textId="77777777" w:rsidTr="000F1795">
        <w:trPr>
          <w:cantSplit/>
        </w:trPr>
        <w:tc>
          <w:tcPr>
            <w:tcW w:w="720" w:type="dxa"/>
            <w:tcBorders>
              <w:top w:val="nil"/>
              <w:left w:val="single" w:sz="6" w:space="0" w:color="auto"/>
              <w:bottom w:val="nil"/>
              <w:right w:val="nil"/>
            </w:tcBorders>
          </w:tcPr>
          <w:p w14:paraId="44BC8099" w14:textId="77777777" w:rsidR="0066481E" w:rsidRPr="00304846"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0E9E548A" w14:textId="77777777" w:rsidR="0066481E" w:rsidRPr="00304846" w:rsidRDefault="0066481E" w:rsidP="0066481E">
            <w:r w:rsidRPr="00304846">
              <w:t>Time commitment: for this position:</w:t>
            </w:r>
          </w:p>
        </w:tc>
        <w:tc>
          <w:tcPr>
            <w:tcW w:w="6470" w:type="dxa"/>
            <w:tcBorders>
              <w:top w:val="single" w:sz="6" w:space="0" w:color="auto"/>
              <w:left w:val="single" w:sz="6" w:space="0" w:color="auto"/>
              <w:bottom w:val="nil"/>
              <w:right w:val="single" w:sz="6" w:space="0" w:color="auto"/>
            </w:tcBorders>
          </w:tcPr>
          <w:p w14:paraId="6B1DE0BC" w14:textId="77777777" w:rsidR="0066481E" w:rsidRPr="00304846" w:rsidRDefault="0066481E" w:rsidP="0066481E">
            <w:r w:rsidRPr="00304846">
              <w:t>[</w:t>
            </w:r>
            <w:r w:rsidRPr="00304846">
              <w:rPr>
                <w:i/>
              </w:rPr>
              <w:t xml:space="preserve">insert </w:t>
            </w:r>
            <w:r w:rsidRPr="00304846">
              <w:rPr>
                <w:b/>
                <w:i/>
              </w:rPr>
              <w:t>the number of days/week/months/ that has been scheduled for this position</w:t>
            </w:r>
            <w:r w:rsidRPr="00304846">
              <w:t>]</w:t>
            </w:r>
          </w:p>
        </w:tc>
      </w:tr>
      <w:tr w:rsidR="00304846" w:rsidRPr="00304846" w14:paraId="384BD39B" w14:textId="77777777" w:rsidTr="000F1795">
        <w:trPr>
          <w:cantSplit/>
        </w:trPr>
        <w:tc>
          <w:tcPr>
            <w:tcW w:w="720" w:type="dxa"/>
            <w:tcBorders>
              <w:top w:val="nil"/>
              <w:left w:val="single" w:sz="6" w:space="0" w:color="auto"/>
              <w:bottom w:val="nil"/>
              <w:right w:val="nil"/>
            </w:tcBorders>
          </w:tcPr>
          <w:p w14:paraId="5E551D8A" w14:textId="77777777" w:rsidR="0066481E" w:rsidRPr="00304846"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025B1A6B" w14:textId="77777777" w:rsidR="0066481E" w:rsidRPr="00304846" w:rsidRDefault="0066481E" w:rsidP="0066481E">
            <w:r w:rsidRPr="00304846">
              <w:t>Expected time schedule for this position:</w:t>
            </w:r>
          </w:p>
        </w:tc>
        <w:tc>
          <w:tcPr>
            <w:tcW w:w="6470" w:type="dxa"/>
            <w:tcBorders>
              <w:top w:val="single" w:sz="6" w:space="0" w:color="auto"/>
              <w:left w:val="single" w:sz="6" w:space="0" w:color="auto"/>
              <w:bottom w:val="nil"/>
              <w:right w:val="single" w:sz="6" w:space="0" w:color="auto"/>
            </w:tcBorders>
          </w:tcPr>
          <w:p w14:paraId="7C1121D5" w14:textId="77777777" w:rsidR="0066481E" w:rsidRPr="00304846" w:rsidRDefault="0066481E" w:rsidP="0066481E">
            <w:r w:rsidRPr="00304846">
              <w:t>[</w:t>
            </w:r>
            <w:r w:rsidRPr="00304846">
              <w:rPr>
                <w:i/>
              </w:rPr>
              <w:t xml:space="preserve">insert </w:t>
            </w:r>
            <w:r w:rsidRPr="00304846">
              <w:rPr>
                <w:b/>
                <w:i/>
              </w:rPr>
              <w:t>the expected time schedule for this position (e.g. attach high level Gantt chart</w:t>
            </w:r>
            <w:r w:rsidRPr="00304846">
              <w:t>]</w:t>
            </w:r>
          </w:p>
        </w:tc>
      </w:tr>
      <w:tr w:rsidR="00304846" w:rsidRPr="00304846" w14:paraId="1FF9AB53" w14:textId="77777777" w:rsidTr="000F1795">
        <w:trPr>
          <w:cantSplit/>
        </w:trPr>
        <w:tc>
          <w:tcPr>
            <w:tcW w:w="720" w:type="dxa"/>
            <w:tcBorders>
              <w:top w:val="single" w:sz="6" w:space="0" w:color="auto"/>
              <w:left w:val="single" w:sz="6" w:space="0" w:color="auto"/>
              <w:bottom w:val="nil"/>
              <w:right w:val="nil"/>
            </w:tcBorders>
            <w:hideMark/>
          </w:tcPr>
          <w:p w14:paraId="7A4CBBE2" w14:textId="7158CECD" w:rsidR="007E16E5" w:rsidRPr="00304846" w:rsidRDefault="0066481E" w:rsidP="00A11BF1">
            <w:pPr>
              <w:spacing w:before="120"/>
              <w:rPr>
                <w:bCs/>
                <w:spacing w:val="-2"/>
              </w:rPr>
            </w:pPr>
            <w:r w:rsidRPr="00304846">
              <w:rPr>
                <w:bCs/>
                <w:spacing w:val="-2"/>
              </w:rPr>
              <w:t>3</w:t>
            </w:r>
            <w:r w:rsidR="007E16E5" w:rsidRPr="00304846">
              <w:rPr>
                <w:bCs/>
                <w:spacing w:val="-2"/>
              </w:rPr>
              <w:t>.</w:t>
            </w:r>
          </w:p>
        </w:tc>
        <w:tc>
          <w:tcPr>
            <w:tcW w:w="8370" w:type="dxa"/>
            <w:gridSpan w:val="2"/>
            <w:tcBorders>
              <w:top w:val="single" w:sz="6" w:space="0" w:color="auto"/>
              <w:left w:val="single" w:sz="6" w:space="0" w:color="auto"/>
              <w:bottom w:val="nil"/>
              <w:right w:val="single" w:sz="6" w:space="0" w:color="auto"/>
            </w:tcBorders>
            <w:hideMark/>
          </w:tcPr>
          <w:p w14:paraId="583DD708" w14:textId="77777777" w:rsidR="005D5E2E" w:rsidRPr="00304846" w:rsidRDefault="007E16E5" w:rsidP="005D5E2E">
            <w:pPr>
              <w:spacing w:before="120"/>
              <w:rPr>
                <w:b/>
                <w:bCs/>
                <w:spacing w:val="-2"/>
                <w:szCs w:val="24"/>
              </w:rPr>
            </w:pPr>
            <w:r w:rsidRPr="00304846">
              <w:rPr>
                <w:bCs/>
                <w:spacing w:val="-2"/>
              </w:rPr>
              <w:t>Title of position:</w:t>
            </w:r>
            <w:r w:rsidR="0066481E" w:rsidRPr="00304846">
              <w:rPr>
                <w:bCs/>
                <w:i/>
                <w:spacing w:val="-2"/>
              </w:rPr>
              <w:t xml:space="preserve">  </w:t>
            </w:r>
            <w:r w:rsidR="005D5E2E" w:rsidRPr="00304846">
              <w:rPr>
                <w:b/>
                <w:bCs/>
                <w:spacing w:val="-2"/>
                <w:szCs w:val="24"/>
              </w:rPr>
              <w:t xml:space="preserve">Cyber security Expert/s </w:t>
            </w:r>
          </w:p>
          <w:p w14:paraId="6CD0C3EF" w14:textId="247EA6DD" w:rsidR="007E16E5" w:rsidRPr="00304846" w:rsidRDefault="005D5E2E" w:rsidP="005D5E2E">
            <w:pPr>
              <w:spacing w:before="120"/>
              <w:rPr>
                <w:b/>
                <w:bCs/>
                <w:spacing w:val="-2"/>
              </w:rPr>
            </w:pPr>
            <w:r w:rsidRPr="00304846">
              <w:rPr>
                <w:b/>
                <w:bCs/>
                <w:i/>
                <w:szCs w:val="24"/>
              </w:rPr>
              <w:t>[Include as required]</w:t>
            </w:r>
          </w:p>
        </w:tc>
      </w:tr>
      <w:tr w:rsidR="00304846" w:rsidRPr="00304846" w14:paraId="527C2E8C" w14:textId="77777777" w:rsidTr="000F1795">
        <w:trPr>
          <w:cantSplit/>
        </w:trPr>
        <w:tc>
          <w:tcPr>
            <w:tcW w:w="720" w:type="dxa"/>
            <w:tcBorders>
              <w:top w:val="nil"/>
              <w:left w:val="single" w:sz="6" w:space="0" w:color="auto"/>
              <w:bottom w:val="nil"/>
              <w:right w:val="nil"/>
            </w:tcBorders>
          </w:tcPr>
          <w:p w14:paraId="482E6099" w14:textId="77777777" w:rsidR="007E16E5" w:rsidRPr="00304846" w:rsidRDefault="007E16E5" w:rsidP="00A11BF1">
            <w:pPr>
              <w:spacing w:before="120"/>
              <w:rPr>
                <w:b/>
                <w:bCs/>
                <w:spacing w:val="-2"/>
              </w:rPr>
            </w:pPr>
          </w:p>
        </w:tc>
        <w:tc>
          <w:tcPr>
            <w:tcW w:w="8370" w:type="dxa"/>
            <w:gridSpan w:val="2"/>
            <w:tcBorders>
              <w:top w:val="single" w:sz="6" w:space="0" w:color="auto"/>
              <w:left w:val="single" w:sz="6" w:space="0" w:color="auto"/>
              <w:bottom w:val="nil"/>
              <w:right w:val="single" w:sz="6" w:space="0" w:color="auto"/>
            </w:tcBorders>
            <w:hideMark/>
          </w:tcPr>
          <w:p w14:paraId="363CB86E" w14:textId="2EF6D390" w:rsidR="007E16E5" w:rsidRPr="00304846" w:rsidRDefault="007E16E5" w:rsidP="0066481E">
            <w:pPr>
              <w:spacing w:before="120"/>
              <w:rPr>
                <w:b/>
                <w:bCs/>
                <w:spacing w:val="-2"/>
              </w:rPr>
            </w:pPr>
            <w:r w:rsidRPr="00304846">
              <w:rPr>
                <w:bCs/>
                <w:spacing w:val="-2"/>
              </w:rPr>
              <w:t>Name of candidate:</w:t>
            </w:r>
            <w:r w:rsidR="0066481E" w:rsidRPr="00304846">
              <w:rPr>
                <w:b/>
                <w:bCs/>
                <w:spacing w:val="-2"/>
              </w:rPr>
              <w:t xml:space="preserve">  </w:t>
            </w:r>
            <w:r w:rsidR="0066481E" w:rsidRPr="00304846">
              <w:rPr>
                <w:bCs/>
                <w:i/>
                <w:spacing w:val="-2"/>
              </w:rPr>
              <w:t xml:space="preserve">[insert </w:t>
            </w:r>
            <w:r w:rsidR="0066481E" w:rsidRPr="00304846">
              <w:rPr>
                <w:b/>
                <w:bCs/>
                <w:i/>
                <w:spacing w:val="-2"/>
              </w:rPr>
              <w:t>Name of Candidate</w:t>
            </w:r>
            <w:r w:rsidR="0066481E" w:rsidRPr="00304846">
              <w:rPr>
                <w:bCs/>
                <w:i/>
                <w:spacing w:val="-2"/>
              </w:rPr>
              <w:t>]</w:t>
            </w:r>
          </w:p>
        </w:tc>
      </w:tr>
      <w:tr w:rsidR="00304846" w:rsidRPr="00304846" w14:paraId="088BA338" w14:textId="77777777" w:rsidTr="000F1795">
        <w:trPr>
          <w:cantSplit/>
        </w:trPr>
        <w:tc>
          <w:tcPr>
            <w:tcW w:w="720" w:type="dxa"/>
            <w:tcBorders>
              <w:top w:val="nil"/>
              <w:left w:val="single" w:sz="6" w:space="0" w:color="auto"/>
              <w:bottom w:val="nil"/>
              <w:right w:val="nil"/>
            </w:tcBorders>
          </w:tcPr>
          <w:p w14:paraId="0112A1DB" w14:textId="77777777" w:rsidR="007E16E5" w:rsidRPr="00304846" w:rsidRDefault="007E16E5" w:rsidP="00A11BF1">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42D7FEBD" w14:textId="77777777" w:rsidR="007E16E5" w:rsidRPr="00304846" w:rsidRDefault="007E16E5" w:rsidP="00A11BF1">
            <w:r w:rsidRPr="00304846">
              <w:t>Duration of appointment:</w:t>
            </w:r>
          </w:p>
        </w:tc>
        <w:tc>
          <w:tcPr>
            <w:tcW w:w="6470" w:type="dxa"/>
            <w:tcBorders>
              <w:top w:val="single" w:sz="6" w:space="0" w:color="auto"/>
              <w:left w:val="single" w:sz="6" w:space="0" w:color="auto"/>
              <w:bottom w:val="nil"/>
              <w:right w:val="single" w:sz="6" w:space="0" w:color="auto"/>
            </w:tcBorders>
          </w:tcPr>
          <w:p w14:paraId="73546AA1" w14:textId="77777777" w:rsidR="007E16E5" w:rsidRPr="00304846" w:rsidRDefault="007E16E5" w:rsidP="00A11BF1">
            <w:r w:rsidRPr="00304846">
              <w:t>[</w:t>
            </w:r>
            <w:r w:rsidRPr="00304846">
              <w:rPr>
                <w:i/>
              </w:rPr>
              <w:t xml:space="preserve">insert </w:t>
            </w:r>
            <w:r w:rsidRPr="00304846">
              <w:rPr>
                <w:b/>
                <w:i/>
              </w:rPr>
              <w:t>the whole period (start and end dates) for which this position will be engaged</w:t>
            </w:r>
            <w:r w:rsidRPr="00304846">
              <w:t>]</w:t>
            </w:r>
          </w:p>
        </w:tc>
      </w:tr>
      <w:tr w:rsidR="00304846" w:rsidRPr="00304846" w14:paraId="446D9C02" w14:textId="77777777" w:rsidTr="000F1795">
        <w:trPr>
          <w:cantSplit/>
        </w:trPr>
        <w:tc>
          <w:tcPr>
            <w:tcW w:w="720" w:type="dxa"/>
            <w:tcBorders>
              <w:top w:val="nil"/>
              <w:left w:val="single" w:sz="6" w:space="0" w:color="auto"/>
              <w:bottom w:val="nil"/>
              <w:right w:val="nil"/>
            </w:tcBorders>
          </w:tcPr>
          <w:p w14:paraId="70015137" w14:textId="77777777" w:rsidR="007E16E5" w:rsidRPr="00304846" w:rsidRDefault="007E16E5" w:rsidP="00A11BF1">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7D959BD2" w14:textId="77777777" w:rsidR="007E16E5" w:rsidRPr="00304846" w:rsidRDefault="007E16E5" w:rsidP="00A11BF1">
            <w:r w:rsidRPr="00304846">
              <w:t>Time commitment: for this position:</w:t>
            </w:r>
          </w:p>
        </w:tc>
        <w:tc>
          <w:tcPr>
            <w:tcW w:w="6470" w:type="dxa"/>
            <w:tcBorders>
              <w:top w:val="single" w:sz="6" w:space="0" w:color="auto"/>
              <w:left w:val="single" w:sz="6" w:space="0" w:color="auto"/>
              <w:bottom w:val="nil"/>
              <w:right w:val="single" w:sz="6" w:space="0" w:color="auto"/>
            </w:tcBorders>
          </w:tcPr>
          <w:p w14:paraId="6F87B668" w14:textId="77777777" w:rsidR="007E16E5" w:rsidRPr="00304846" w:rsidRDefault="007E16E5" w:rsidP="00A11BF1">
            <w:r w:rsidRPr="00304846">
              <w:t>[</w:t>
            </w:r>
            <w:r w:rsidRPr="00304846">
              <w:rPr>
                <w:i/>
              </w:rPr>
              <w:t xml:space="preserve">insert </w:t>
            </w:r>
            <w:r w:rsidRPr="00304846">
              <w:rPr>
                <w:b/>
                <w:i/>
              </w:rPr>
              <w:t>the number of days/week/months/ that has been scheduled for this position</w:t>
            </w:r>
            <w:r w:rsidRPr="00304846">
              <w:t>]</w:t>
            </w:r>
          </w:p>
        </w:tc>
      </w:tr>
      <w:tr w:rsidR="007E16E5" w:rsidRPr="00304846" w14:paraId="790DBDA1" w14:textId="77777777" w:rsidTr="000F1795">
        <w:trPr>
          <w:cantSplit/>
        </w:trPr>
        <w:tc>
          <w:tcPr>
            <w:tcW w:w="720" w:type="dxa"/>
            <w:tcBorders>
              <w:top w:val="nil"/>
              <w:left w:val="single" w:sz="6" w:space="0" w:color="auto"/>
              <w:bottom w:val="single" w:sz="6" w:space="0" w:color="auto"/>
              <w:right w:val="nil"/>
            </w:tcBorders>
          </w:tcPr>
          <w:p w14:paraId="3C06C5AE" w14:textId="77777777" w:rsidR="007E16E5" w:rsidRPr="00304846" w:rsidRDefault="007E16E5" w:rsidP="00A11BF1">
            <w:pPr>
              <w:spacing w:before="120"/>
              <w:rPr>
                <w:b/>
                <w:bCs/>
                <w:spacing w:val="-2"/>
              </w:rPr>
            </w:pPr>
          </w:p>
        </w:tc>
        <w:tc>
          <w:tcPr>
            <w:tcW w:w="1900" w:type="dxa"/>
            <w:tcBorders>
              <w:top w:val="single" w:sz="6" w:space="0" w:color="auto"/>
              <w:left w:val="single" w:sz="6" w:space="0" w:color="auto"/>
              <w:bottom w:val="single" w:sz="6" w:space="0" w:color="auto"/>
              <w:right w:val="single" w:sz="6" w:space="0" w:color="auto"/>
            </w:tcBorders>
          </w:tcPr>
          <w:p w14:paraId="6ADA6C97" w14:textId="77777777" w:rsidR="007E16E5" w:rsidRPr="00304846" w:rsidRDefault="007E16E5" w:rsidP="00A11BF1">
            <w:r w:rsidRPr="00304846">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5884C887" w14:textId="77777777" w:rsidR="007E16E5" w:rsidRPr="00304846" w:rsidRDefault="007E16E5" w:rsidP="00A11BF1">
            <w:r w:rsidRPr="00304846">
              <w:t>[</w:t>
            </w:r>
            <w:r w:rsidRPr="00304846">
              <w:rPr>
                <w:i/>
              </w:rPr>
              <w:t xml:space="preserve">insert </w:t>
            </w:r>
            <w:r w:rsidRPr="00304846">
              <w:rPr>
                <w:b/>
                <w:i/>
              </w:rPr>
              <w:t>the expected time schedule for this position (e.g. attach high level Gantt chart</w:t>
            </w:r>
            <w:r w:rsidRPr="00304846">
              <w:t>]</w:t>
            </w:r>
          </w:p>
        </w:tc>
      </w:tr>
    </w:tbl>
    <w:p w14:paraId="3674E57B" w14:textId="77777777" w:rsidR="007E16E5" w:rsidRPr="00304846" w:rsidRDefault="007E16E5" w:rsidP="007E16E5"/>
    <w:bookmarkEnd w:id="584"/>
    <w:bookmarkEnd w:id="585"/>
    <w:bookmarkEnd w:id="586"/>
    <w:bookmarkEnd w:id="587"/>
    <w:bookmarkEnd w:id="588"/>
    <w:p w14:paraId="3D9471F5" w14:textId="77777777" w:rsidR="00BA4F46" w:rsidRPr="00304846" w:rsidRDefault="00C10A6A" w:rsidP="00BA4F46">
      <w:pPr>
        <w:pStyle w:val="Head32"/>
        <w:ind w:right="-360"/>
      </w:pPr>
      <w:r w:rsidRPr="00304846">
        <w:rPr>
          <w:b w:val="0"/>
          <w:iCs/>
          <w:sz w:val="32"/>
        </w:rPr>
        <w:br w:type="page"/>
      </w:r>
      <w:bookmarkStart w:id="589" w:name="_Toc490650440"/>
      <w:bookmarkStart w:id="590" w:name="_Toc490653381"/>
      <w:bookmarkStart w:id="591" w:name="_Toc521497259"/>
      <w:bookmarkStart w:id="592" w:name="_Toc218673976"/>
      <w:bookmarkStart w:id="593" w:name="_Toc277345607"/>
      <w:r w:rsidR="00BA4F46" w:rsidRPr="00304846">
        <w:t>Candidate Summary</w:t>
      </w:r>
      <w:bookmarkEnd w:id="589"/>
      <w:bookmarkEnd w:id="590"/>
      <w:bookmarkEnd w:id="591"/>
      <w:bookmarkEnd w:id="592"/>
      <w:bookmarkEnd w:id="593"/>
    </w:p>
    <w:p w14:paraId="2884CD15" w14:textId="29D43DA9" w:rsidR="0066481E" w:rsidRPr="00304846" w:rsidRDefault="0066481E" w:rsidP="0066481E">
      <w:pPr>
        <w:jc w:val="center"/>
        <w:rPr>
          <w:i/>
        </w:rPr>
      </w:pPr>
      <w:r w:rsidRPr="00304846">
        <w:rPr>
          <w:i/>
        </w:rPr>
        <w:t xml:space="preserve">To be completed by the </w:t>
      </w:r>
      <w:r w:rsidR="00A64EA0" w:rsidRPr="00304846">
        <w:rPr>
          <w:i/>
        </w:rPr>
        <w:t>Proposer</w:t>
      </w:r>
      <w:r w:rsidRPr="00304846">
        <w:rPr>
          <w:i/>
        </w:rPr>
        <w:t xml:space="preserve"> and, if JV, by each member</w:t>
      </w:r>
    </w:p>
    <w:p w14:paraId="09BC618B" w14:textId="2A107E5B" w:rsidR="0066481E" w:rsidRPr="00304846" w:rsidRDefault="00A64EA0" w:rsidP="0066481E">
      <w:pPr>
        <w:tabs>
          <w:tab w:val="right" w:pos="9000"/>
          <w:tab w:val="right" w:pos="9630"/>
        </w:tabs>
        <w:ind w:right="162"/>
      </w:pPr>
      <w:r w:rsidRPr="00304846">
        <w:t>Proposer</w:t>
      </w:r>
      <w:r w:rsidR="0066481E" w:rsidRPr="00304846">
        <w:t xml:space="preserve">’s Legal Name:  </w:t>
      </w:r>
      <w:r w:rsidR="0066481E" w:rsidRPr="00304846">
        <w:rPr>
          <w:i/>
        </w:rPr>
        <w:t xml:space="preserve">[insert </w:t>
      </w:r>
      <w:r w:rsidRPr="00304846">
        <w:rPr>
          <w:b/>
          <w:i/>
        </w:rPr>
        <w:t>Proposer</w:t>
      </w:r>
      <w:r w:rsidR="0066481E" w:rsidRPr="00304846">
        <w:rPr>
          <w:b/>
          <w:i/>
        </w:rPr>
        <w:t>’s Legal Name</w:t>
      </w:r>
      <w:r w:rsidR="0066481E" w:rsidRPr="00304846">
        <w:rPr>
          <w:i/>
        </w:rPr>
        <w:t>]</w:t>
      </w:r>
    </w:p>
    <w:p w14:paraId="1AF6CCD8" w14:textId="77777777" w:rsidR="0066481E" w:rsidRPr="00304846" w:rsidRDefault="0066481E" w:rsidP="0066481E">
      <w:pPr>
        <w:tabs>
          <w:tab w:val="right" w:pos="9000"/>
          <w:tab w:val="right" w:pos="9630"/>
        </w:tabs>
        <w:ind w:right="162"/>
      </w:pPr>
      <w:r w:rsidRPr="00304846">
        <w:t xml:space="preserve">Date:  </w:t>
      </w:r>
      <w:r w:rsidRPr="00304846">
        <w:rPr>
          <w:i/>
        </w:rPr>
        <w:t xml:space="preserve">[insert </w:t>
      </w:r>
      <w:r w:rsidRPr="00304846">
        <w:rPr>
          <w:b/>
          <w:i/>
        </w:rPr>
        <w:t>Date</w:t>
      </w:r>
      <w:r w:rsidRPr="00304846">
        <w:rPr>
          <w:i/>
        </w:rPr>
        <w:t>]</w:t>
      </w:r>
    </w:p>
    <w:p w14:paraId="091D288E" w14:textId="2ED95CB1" w:rsidR="0066481E" w:rsidRPr="00304846" w:rsidRDefault="0066481E" w:rsidP="0066481E">
      <w:pPr>
        <w:tabs>
          <w:tab w:val="right" w:pos="9000"/>
        </w:tabs>
        <w:jc w:val="left"/>
      </w:pPr>
      <w:r w:rsidRPr="00304846">
        <w:rPr>
          <w:spacing w:val="-2"/>
        </w:rPr>
        <w:t xml:space="preserve">JV Member Legal Name:  </w:t>
      </w:r>
      <w:r w:rsidRPr="00304846">
        <w:rPr>
          <w:i/>
        </w:rPr>
        <w:t xml:space="preserve">[insert </w:t>
      </w:r>
      <w:r w:rsidRPr="00304846">
        <w:rPr>
          <w:b/>
          <w:i/>
        </w:rPr>
        <w:t>JV Member Legal Name</w:t>
      </w:r>
      <w:r w:rsidRPr="00304846">
        <w:rPr>
          <w:i/>
        </w:rPr>
        <w:t>]</w:t>
      </w:r>
    </w:p>
    <w:p w14:paraId="3EA977E6" w14:textId="15D95E21" w:rsidR="0066481E" w:rsidRPr="00304846" w:rsidRDefault="00C411EC" w:rsidP="0066481E">
      <w:pPr>
        <w:tabs>
          <w:tab w:val="right" w:pos="9000"/>
        </w:tabs>
        <w:jc w:val="left"/>
      </w:pPr>
      <w:r w:rsidRPr="00304846">
        <w:t>RFP</w:t>
      </w:r>
      <w:r w:rsidR="0066481E" w:rsidRPr="00304846">
        <w:t xml:space="preserve"> No.:  </w:t>
      </w:r>
      <w:r w:rsidR="0066481E" w:rsidRPr="00304846">
        <w:rPr>
          <w:i/>
        </w:rPr>
        <w:t xml:space="preserve">[insert </w:t>
      </w:r>
      <w:r w:rsidRPr="00304846">
        <w:rPr>
          <w:b/>
          <w:i/>
        </w:rPr>
        <w:t>RFP</w:t>
      </w:r>
      <w:r w:rsidR="0066481E" w:rsidRPr="00304846">
        <w:rPr>
          <w:b/>
          <w:i/>
        </w:rPr>
        <w:t xml:space="preserve"> number</w:t>
      </w:r>
      <w:r w:rsidR="0066481E" w:rsidRPr="00304846">
        <w:rPr>
          <w:i/>
        </w:rPr>
        <w:t>]</w:t>
      </w:r>
    </w:p>
    <w:p w14:paraId="066981C2" w14:textId="77777777" w:rsidR="0066481E" w:rsidRPr="00304846" w:rsidRDefault="0066481E" w:rsidP="0066481E">
      <w:pPr>
        <w:tabs>
          <w:tab w:val="right" w:pos="8640"/>
        </w:tabs>
      </w:pPr>
      <w:r w:rsidRPr="00304846">
        <w:t xml:space="preserve">   </w:t>
      </w:r>
      <w:r w:rsidRPr="00304846">
        <w:tab/>
        <w:t>Page _______ of _______ pages</w:t>
      </w:r>
    </w:p>
    <w:p w14:paraId="7B3CF0CD" w14:textId="77777777" w:rsidR="00BA4F46" w:rsidRPr="00304846" w:rsidRDefault="00BA4F46" w:rsidP="00BA4F46">
      <w:pPr>
        <w:ind w:right="-360"/>
        <w:rPr>
          <w:sz w:val="22"/>
        </w:rPr>
      </w:pPr>
    </w:p>
    <w:tbl>
      <w:tblPr>
        <w:tblW w:w="86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374"/>
        <w:gridCol w:w="3761"/>
        <w:gridCol w:w="3505"/>
      </w:tblGrid>
      <w:tr w:rsidR="00304846" w:rsidRPr="00304846" w14:paraId="13A660B1" w14:textId="77777777" w:rsidTr="000F1795">
        <w:trPr>
          <w:cantSplit/>
          <w:jc w:val="center"/>
        </w:trPr>
        <w:tc>
          <w:tcPr>
            <w:tcW w:w="5400" w:type="dxa"/>
            <w:gridSpan w:val="2"/>
          </w:tcPr>
          <w:p w14:paraId="6BEEF32A" w14:textId="0B76D0A8" w:rsidR="00BA4F46" w:rsidRPr="00304846" w:rsidRDefault="00BA4F46" w:rsidP="00803EC1">
            <w:pPr>
              <w:ind w:right="-360"/>
              <w:rPr>
                <w:sz w:val="22"/>
              </w:rPr>
            </w:pPr>
            <w:r w:rsidRPr="00304846">
              <w:rPr>
                <w:sz w:val="22"/>
              </w:rPr>
              <w:t>Position</w:t>
            </w:r>
            <w:r w:rsidR="0066481E" w:rsidRPr="00304846">
              <w:rPr>
                <w:sz w:val="22"/>
              </w:rPr>
              <w:t xml:space="preserve">;  </w:t>
            </w:r>
            <w:r w:rsidR="0066481E" w:rsidRPr="00304846">
              <w:rPr>
                <w:i/>
                <w:sz w:val="22"/>
              </w:rPr>
              <w:t xml:space="preserve">[insert </w:t>
            </w:r>
            <w:r w:rsidR="0066481E" w:rsidRPr="00304846">
              <w:rPr>
                <w:b/>
                <w:i/>
                <w:sz w:val="22"/>
              </w:rPr>
              <w:t>Title of Position</w:t>
            </w:r>
            <w:r w:rsidR="0066481E" w:rsidRPr="00304846">
              <w:rPr>
                <w:i/>
                <w:sz w:val="22"/>
              </w:rPr>
              <w:t>]</w:t>
            </w:r>
          </w:p>
          <w:p w14:paraId="48F3747D" w14:textId="77777777" w:rsidR="00BA4F46" w:rsidRPr="00304846" w:rsidRDefault="00BA4F46" w:rsidP="00803EC1">
            <w:pPr>
              <w:ind w:right="-360"/>
              <w:rPr>
                <w:sz w:val="22"/>
              </w:rPr>
            </w:pPr>
          </w:p>
        </w:tc>
        <w:tc>
          <w:tcPr>
            <w:tcW w:w="3690" w:type="dxa"/>
          </w:tcPr>
          <w:p w14:paraId="363B1521" w14:textId="278254E3" w:rsidR="00BA4F46" w:rsidRPr="00304846" w:rsidRDefault="00BA4F46" w:rsidP="00803EC1">
            <w:pPr>
              <w:ind w:right="-360"/>
              <w:rPr>
                <w:sz w:val="22"/>
              </w:rPr>
            </w:pPr>
            <w:r w:rsidRPr="00304846">
              <w:rPr>
                <w:sz w:val="22"/>
              </w:rPr>
              <w:t>Prime</w:t>
            </w:r>
            <w:r w:rsidRPr="00304846">
              <w:rPr>
                <w:sz w:val="22"/>
              </w:rPr>
              <w:tab/>
            </w:r>
            <w:r w:rsidRPr="00304846">
              <w:rPr>
                <w:sz w:val="32"/>
              </w:rPr>
              <w:sym w:font="Symbol" w:char="F082"/>
            </w:r>
            <w:r w:rsidRPr="00304846">
              <w:rPr>
                <w:sz w:val="22"/>
              </w:rPr>
              <w:tab/>
              <w:t>Alternate</w:t>
            </w:r>
          </w:p>
        </w:tc>
      </w:tr>
      <w:tr w:rsidR="00304846" w:rsidRPr="00304846" w14:paraId="53B709DE" w14:textId="77777777" w:rsidTr="000F1795">
        <w:trPr>
          <w:cantSplit/>
          <w:jc w:val="center"/>
        </w:trPr>
        <w:tc>
          <w:tcPr>
            <w:tcW w:w="1440" w:type="dxa"/>
          </w:tcPr>
          <w:p w14:paraId="70D827A3" w14:textId="77777777" w:rsidR="00BA4F46" w:rsidRPr="00304846" w:rsidRDefault="00BA4F46" w:rsidP="00803EC1">
            <w:pPr>
              <w:ind w:right="-360"/>
              <w:rPr>
                <w:sz w:val="22"/>
              </w:rPr>
            </w:pPr>
            <w:r w:rsidRPr="00304846">
              <w:rPr>
                <w:sz w:val="22"/>
              </w:rPr>
              <w:t>Candidate information</w:t>
            </w:r>
          </w:p>
        </w:tc>
        <w:tc>
          <w:tcPr>
            <w:tcW w:w="3960" w:type="dxa"/>
          </w:tcPr>
          <w:p w14:paraId="2F75810A" w14:textId="600A5ABB" w:rsidR="00BA4F46" w:rsidRPr="00304846" w:rsidRDefault="00BA4F46" w:rsidP="002E7EAD">
            <w:pPr>
              <w:ind w:right="-360"/>
              <w:rPr>
                <w:sz w:val="22"/>
              </w:rPr>
            </w:pPr>
            <w:r w:rsidRPr="00304846">
              <w:rPr>
                <w:sz w:val="22"/>
              </w:rPr>
              <w:t>Name of candidate</w:t>
            </w:r>
            <w:r w:rsidR="002E7EAD" w:rsidRPr="00304846">
              <w:rPr>
                <w:sz w:val="22"/>
              </w:rPr>
              <w:t xml:space="preserve">  </w:t>
            </w:r>
            <w:r w:rsidR="002E7EAD" w:rsidRPr="00304846">
              <w:rPr>
                <w:i/>
                <w:sz w:val="22"/>
              </w:rPr>
              <w:t xml:space="preserve">[insert </w:t>
            </w:r>
            <w:r w:rsidR="002E7EAD" w:rsidRPr="00304846">
              <w:rPr>
                <w:b/>
                <w:i/>
                <w:sz w:val="22"/>
              </w:rPr>
              <w:t>Name of Candidate</w:t>
            </w:r>
            <w:r w:rsidR="002E7EAD" w:rsidRPr="00304846">
              <w:rPr>
                <w:i/>
                <w:sz w:val="22"/>
              </w:rPr>
              <w:t>]</w:t>
            </w:r>
          </w:p>
        </w:tc>
        <w:tc>
          <w:tcPr>
            <w:tcW w:w="3690" w:type="dxa"/>
          </w:tcPr>
          <w:p w14:paraId="49E43AF8" w14:textId="179B8872" w:rsidR="00BA4F46" w:rsidRPr="00304846" w:rsidRDefault="00BA4F46" w:rsidP="002E7EAD">
            <w:pPr>
              <w:ind w:right="-360"/>
              <w:rPr>
                <w:sz w:val="22"/>
              </w:rPr>
            </w:pPr>
            <w:r w:rsidRPr="00304846">
              <w:rPr>
                <w:sz w:val="22"/>
              </w:rPr>
              <w:t>Date of birth</w:t>
            </w:r>
            <w:r w:rsidR="002E7EAD" w:rsidRPr="00304846">
              <w:rPr>
                <w:sz w:val="22"/>
              </w:rPr>
              <w:t xml:space="preserve"> </w:t>
            </w:r>
            <w:r w:rsidR="002E7EAD" w:rsidRPr="00304846">
              <w:rPr>
                <w:i/>
                <w:sz w:val="22"/>
              </w:rPr>
              <w:t xml:space="preserve">[insert </w:t>
            </w:r>
            <w:r w:rsidR="002E7EAD" w:rsidRPr="00304846">
              <w:rPr>
                <w:b/>
                <w:i/>
                <w:sz w:val="22"/>
              </w:rPr>
              <w:t>Date of Birth</w:t>
            </w:r>
            <w:r w:rsidR="002E7EAD" w:rsidRPr="00304846">
              <w:rPr>
                <w:i/>
                <w:sz w:val="22"/>
              </w:rPr>
              <w:t>]</w:t>
            </w:r>
          </w:p>
        </w:tc>
      </w:tr>
      <w:tr w:rsidR="00304846" w:rsidRPr="00304846" w14:paraId="36E1F0A0" w14:textId="77777777" w:rsidTr="000F1795">
        <w:trPr>
          <w:cantSplit/>
          <w:jc w:val="center"/>
        </w:trPr>
        <w:tc>
          <w:tcPr>
            <w:tcW w:w="1440" w:type="dxa"/>
          </w:tcPr>
          <w:p w14:paraId="30027852" w14:textId="77777777" w:rsidR="00BA4F46" w:rsidRPr="00304846" w:rsidRDefault="00BA4F46" w:rsidP="00803EC1">
            <w:pPr>
              <w:ind w:right="-360"/>
              <w:rPr>
                <w:sz w:val="22"/>
              </w:rPr>
            </w:pPr>
          </w:p>
        </w:tc>
        <w:tc>
          <w:tcPr>
            <w:tcW w:w="7650" w:type="dxa"/>
            <w:gridSpan w:val="2"/>
          </w:tcPr>
          <w:p w14:paraId="69CEA021" w14:textId="0C832249" w:rsidR="00BA4F46" w:rsidRPr="00304846" w:rsidRDefault="00BA4F46" w:rsidP="002E7EAD">
            <w:pPr>
              <w:ind w:right="-360"/>
              <w:rPr>
                <w:sz w:val="22"/>
                <w:lang w:val="fr-FR"/>
              </w:rPr>
            </w:pPr>
            <w:r w:rsidRPr="00304846">
              <w:rPr>
                <w:sz w:val="22"/>
                <w:lang w:val="fr-FR"/>
              </w:rPr>
              <w:t>Professional qualifications</w:t>
            </w:r>
            <w:r w:rsidR="002E7EAD" w:rsidRPr="00304846">
              <w:rPr>
                <w:sz w:val="22"/>
                <w:lang w:val="fr-FR"/>
              </w:rPr>
              <w:t xml:space="preserve"> </w:t>
            </w:r>
            <w:r w:rsidR="002E7EAD" w:rsidRPr="00304846">
              <w:rPr>
                <w:i/>
                <w:sz w:val="22"/>
                <w:lang w:val="fr-FR"/>
              </w:rPr>
              <w:t xml:space="preserve">[describe </w:t>
            </w:r>
            <w:r w:rsidR="002E7EAD" w:rsidRPr="00304846">
              <w:rPr>
                <w:b/>
                <w:i/>
                <w:sz w:val="22"/>
                <w:lang w:val="fr-FR"/>
              </w:rPr>
              <w:t>Professional qualifications</w:t>
            </w:r>
            <w:r w:rsidR="002E7EAD" w:rsidRPr="00304846">
              <w:rPr>
                <w:i/>
                <w:sz w:val="22"/>
                <w:lang w:val="fr-FR"/>
              </w:rPr>
              <w:t>]</w:t>
            </w:r>
          </w:p>
        </w:tc>
      </w:tr>
      <w:tr w:rsidR="00304846" w:rsidRPr="00304846" w14:paraId="0BA483B9" w14:textId="77777777" w:rsidTr="000F1795">
        <w:trPr>
          <w:cantSplit/>
          <w:jc w:val="center"/>
        </w:trPr>
        <w:tc>
          <w:tcPr>
            <w:tcW w:w="1440" w:type="dxa"/>
          </w:tcPr>
          <w:p w14:paraId="14D8ED6A" w14:textId="77777777" w:rsidR="00BA4F46" w:rsidRPr="00304846" w:rsidRDefault="00BA4F46" w:rsidP="00803EC1">
            <w:pPr>
              <w:ind w:right="-360"/>
              <w:rPr>
                <w:sz w:val="22"/>
                <w:lang w:val="fr-FR"/>
              </w:rPr>
            </w:pPr>
          </w:p>
        </w:tc>
        <w:tc>
          <w:tcPr>
            <w:tcW w:w="7650" w:type="dxa"/>
            <w:gridSpan w:val="2"/>
          </w:tcPr>
          <w:p w14:paraId="6118B354" w14:textId="77777777" w:rsidR="00BA4F46" w:rsidRPr="00304846" w:rsidRDefault="00BA4F46" w:rsidP="00803EC1">
            <w:pPr>
              <w:ind w:right="-360"/>
              <w:rPr>
                <w:sz w:val="22"/>
                <w:lang w:val="fr-FR"/>
              </w:rPr>
            </w:pPr>
          </w:p>
        </w:tc>
      </w:tr>
      <w:tr w:rsidR="00304846" w:rsidRPr="00304846" w14:paraId="51D359D5" w14:textId="77777777" w:rsidTr="000F1795">
        <w:trPr>
          <w:cantSplit/>
          <w:jc w:val="center"/>
        </w:trPr>
        <w:tc>
          <w:tcPr>
            <w:tcW w:w="1440" w:type="dxa"/>
          </w:tcPr>
          <w:p w14:paraId="415DFA64" w14:textId="77777777" w:rsidR="00BA4F46" w:rsidRPr="00304846" w:rsidRDefault="00BA4F46" w:rsidP="00803EC1">
            <w:pPr>
              <w:ind w:right="-360"/>
              <w:rPr>
                <w:sz w:val="22"/>
              </w:rPr>
            </w:pPr>
            <w:r w:rsidRPr="00304846">
              <w:rPr>
                <w:sz w:val="22"/>
              </w:rPr>
              <w:t>Present employment</w:t>
            </w:r>
          </w:p>
        </w:tc>
        <w:tc>
          <w:tcPr>
            <w:tcW w:w="7650" w:type="dxa"/>
            <w:gridSpan w:val="2"/>
          </w:tcPr>
          <w:p w14:paraId="4D5BB248" w14:textId="6346343C" w:rsidR="00BA4F46" w:rsidRPr="00304846" w:rsidRDefault="00BA4F46" w:rsidP="002E7EAD">
            <w:pPr>
              <w:ind w:right="-360"/>
              <w:rPr>
                <w:sz w:val="22"/>
              </w:rPr>
            </w:pPr>
            <w:r w:rsidRPr="00304846">
              <w:rPr>
                <w:sz w:val="22"/>
              </w:rPr>
              <w:t>Name of Employer</w:t>
            </w:r>
            <w:r w:rsidR="002E7EAD" w:rsidRPr="00304846">
              <w:rPr>
                <w:sz w:val="22"/>
              </w:rPr>
              <w:t xml:space="preserve"> </w:t>
            </w:r>
            <w:r w:rsidR="002E7EAD" w:rsidRPr="00304846">
              <w:rPr>
                <w:i/>
                <w:sz w:val="22"/>
              </w:rPr>
              <w:t xml:space="preserve">[insert </w:t>
            </w:r>
            <w:r w:rsidR="002E7EAD" w:rsidRPr="00304846">
              <w:rPr>
                <w:b/>
                <w:i/>
                <w:sz w:val="22"/>
              </w:rPr>
              <w:t>Name of Present Employer</w:t>
            </w:r>
            <w:r w:rsidR="002E7EAD" w:rsidRPr="00304846">
              <w:rPr>
                <w:i/>
                <w:sz w:val="22"/>
              </w:rPr>
              <w:t>]</w:t>
            </w:r>
          </w:p>
        </w:tc>
      </w:tr>
      <w:tr w:rsidR="00304846" w:rsidRPr="00304846" w14:paraId="4A83799E" w14:textId="77777777" w:rsidTr="000F1795">
        <w:trPr>
          <w:cantSplit/>
          <w:jc w:val="center"/>
        </w:trPr>
        <w:tc>
          <w:tcPr>
            <w:tcW w:w="1440" w:type="dxa"/>
          </w:tcPr>
          <w:p w14:paraId="342A2CE0" w14:textId="77777777" w:rsidR="00BA4F46" w:rsidRPr="00304846" w:rsidRDefault="00BA4F46" w:rsidP="00803EC1">
            <w:pPr>
              <w:ind w:right="-360"/>
              <w:rPr>
                <w:sz w:val="22"/>
              </w:rPr>
            </w:pPr>
          </w:p>
        </w:tc>
        <w:tc>
          <w:tcPr>
            <w:tcW w:w="7650" w:type="dxa"/>
            <w:gridSpan w:val="2"/>
          </w:tcPr>
          <w:p w14:paraId="510867D0" w14:textId="74AF3E2D" w:rsidR="00BA4F46" w:rsidRPr="00304846" w:rsidRDefault="00BA4F46" w:rsidP="002E7EAD">
            <w:pPr>
              <w:ind w:right="-360"/>
              <w:rPr>
                <w:sz w:val="22"/>
              </w:rPr>
            </w:pPr>
            <w:r w:rsidRPr="00304846">
              <w:rPr>
                <w:sz w:val="22"/>
              </w:rPr>
              <w:t>Address of Employer</w:t>
            </w:r>
            <w:r w:rsidR="002E7EAD" w:rsidRPr="00304846">
              <w:rPr>
                <w:sz w:val="22"/>
              </w:rPr>
              <w:t xml:space="preserve"> </w:t>
            </w:r>
            <w:r w:rsidR="002E7EAD" w:rsidRPr="00304846">
              <w:rPr>
                <w:i/>
                <w:sz w:val="22"/>
              </w:rPr>
              <w:t xml:space="preserve">[insert </w:t>
            </w:r>
            <w:r w:rsidR="002E7EAD" w:rsidRPr="00304846">
              <w:rPr>
                <w:b/>
                <w:i/>
                <w:sz w:val="22"/>
              </w:rPr>
              <w:t>Address of Present Employer</w:t>
            </w:r>
            <w:r w:rsidR="002E7EAD" w:rsidRPr="00304846">
              <w:rPr>
                <w:i/>
                <w:sz w:val="22"/>
              </w:rPr>
              <w:t>]</w:t>
            </w:r>
          </w:p>
        </w:tc>
      </w:tr>
      <w:tr w:rsidR="00304846" w:rsidRPr="00304846" w14:paraId="49732444" w14:textId="77777777" w:rsidTr="000F1795">
        <w:trPr>
          <w:cantSplit/>
          <w:jc w:val="center"/>
        </w:trPr>
        <w:tc>
          <w:tcPr>
            <w:tcW w:w="1440" w:type="dxa"/>
          </w:tcPr>
          <w:p w14:paraId="6F83FE2C" w14:textId="77777777" w:rsidR="00BA4F46" w:rsidRPr="00304846" w:rsidRDefault="00BA4F46" w:rsidP="00803EC1">
            <w:pPr>
              <w:ind w:right="-360"/>
              <w:rPr>
                <w:sz w:val="22"/>
              </w:rPr>
            </w:pPr>
          </w:p>
        </w:tc>
        <w:tc>
          <w:tcPr>
            <w:tcW w:w="3960" w:type="dxa"/>
          </w:tcPr>
          <w:p w14:paraId="35BACDDA" w14:textId="0A59AD3F" w:rsidR="00BA4F46" w:rsidRPr="00304846" w:rsidRDefault="00BA4F46" w:rsidP="002E7EAD">
            <w:pPr>
              <w:ind w:right="-27"/>
              <w:rPr>
                <w:sz w:val="22"/>
              </w:rPr>
            </w:pPr>
            <w:r w:rsidRPr="00304846">
              <w:rPr>
                <w:sz w:val="22"/>
              </w:rPr>
              <w:t>Telephone</w:t>
            </w:r>
            <w:r w:rsidR="002E7EAD" w:rsidRPr="00304846">
              <w:rPr>
                <w:sz w:val="22"/>
              </w:rPr>
              <w:t xml:space="preserve"> </w:t>
            </w:r>
            <w:r w:rsidR="002E7EAD" w:rsidRPr="00304846">
              <w:rPr>
                <w:i/>
                <w:sz w:val="22"/>
              </w:rPr>
              <w:t xml:space="preserve">[insert </w:t>
            </w:r>
            <w:r w:rsidR="002E7EAD" w:rsidRPr="00304846">
              <w:rPr>
                <w:b/>
                <w:i/>
                <w:sz w:val="22"/>
              </w:rPr>
              <w:t>Telephone</w:t>
            </w:r>
            <w:r w:rsidR="002E7EAD" w:rsidRPr="00304846">
              <w:rPr>
                <w:i/>
                <w:sz w:val="22"/>
              </w:rPr>
              <w:t xml:space="preserve"> of </w:t>
            </w:r>
            <w:r w:rsidR="002E7EAD" w:rsidRPr="00304846">
              <w:rPr>
                <w:b/>
                <w:i/>
                <w:sz w:val="22"/>
              </w:rPr>
              <w:t>Contact</w:t>
            </w:r>
            <w:r w:rsidR="002E7EAD" w:rsidRPr="00304846">
              <w:rPr>
                <w:i/>
                <w:sz w:val="22"/>
              </w:rPr>
              <w:t>]</w:t>
            </w:r>
          </w:p>
        </w:tc>
        <w:tc>
          <w:tcPr>
            <w:tcW w:w="3690" w:type="dxa"/>
          </w:tcPr>
          <w:p w14:paraId="5A780560" w14:textId="25BD62AD" w:rsidR="00BA4F46" w:rsidRPr="00304846" w:rsidRDefault="00BA4F46" w:rsidP="002E7EAD">
            <w:pPr>
              <w:rPr>
                <w:sz w:val="22"/>
              </w:rPr>
            </w:pPr>
            <w:r w:rsidRPr="00304846">
              <w:rPr>
                <w:sz w:val="22"/>
              </w:rPr>
              <w:t>Contact (manager / personnel officer)</w:t>
            </w:r>
            <w:r w:rsidR="002E7EAD" w:rsidRPr="00304846">
              <w:rPr>
                <w:sz w:val="22"/>
              </w:rPr>
              <w:t xml:space="preserve"> </w:t>
            </w:r>
            <w:r w:rsidR="002E7EAD" w:rsidRPr="00304846">
              <w:rPr>
                <w:i/>
                <w:sz w:val="22"/>
              </w:rPr>
              <w:t xml:space="preserve">[insert </w:t>
            </w:r>
            <w:r w:rsidR="002E7EAD" w:rsidRPr="00304846">
              <w:rPr>
                <w:b/>
                <w:i/>
                <w:sz w:val="22"/>
              </w:rPr>
              <w:t>Name</w:t>
            </w:r>
            <w:r w:rsidR="002E7EAD" w:rsidRPr="00304846">
              <w:rPr>
                <w:i/>
                <w:sz w:val="22"/>
              </w:rPr>
              <w:t>]</w:t>
            </w:r>
          </w:p>
        </w:tc>
      </w:tr>
      <w:tr w:rsidR="00304846" w:rsidRPr="00304846" w14:paraId="67445C2A" w14:textId="77777777" w:rsidTr="000F1795">
        <w:trPr>
          <w:cantSplit/>
          <w:jc w:val="center"/>
        </w:trPr>
        <w:tc>
          <w:tcPr>
            <w:tcW w:w="1440" w:type="dxa"/>
          </w:tcPr>
          <w:p w14:paraId="61433039" w14:textId="77777777" w:rsidR="00BA4F46" w:rsidRPr="00304846" w:rsidRDefault="00BA4F46" w:rsidP="00803EC1">
            <w:pPr>
              <w:ind w:right="-360"/>
              <w:rPr>
                <w:sz w:val="22"/>
              </w:rPr>
            </w:pPr>
          </w:p>
        </w:tc>
        <w:tc>
          <w:tcPr>
            <w:tcW w:w="3960" w:type="dxa"/>
          </w:tcPr>
          <w:p w14:paraId="699DEDA5" w14:textId="5997B91C" w:rsidR="00BA4F46" w:rsidRPr="00304846" w:rsidRDefault="00BA4F46" w:rsidP="002E7EAD">
            <w:pPr>
              <w:ind w:right="-360"/>
              <w:rPr>
                <w:sz w:val="22"/>
              </w:rPr>
            </w:pPr>
            <w:r w:rsidRPr="00304846">
              <w:rPr>
                <w:sz w:val="22"/>
              </w:rPr>
              <w:t>Fax</w:t>
            </w:r>
            <w:r w:rsidR="002E7EAD" w:rsidRPr="00304846">
              <w:rPr>
                <w:sz w:val="22"/>
              </w:rPr>
              <w:t xml:space="preserve"> </w:t>
            </w:r>
            <w:r w:rsidR="002E7EAD" w:rsidRPr="00304846">
              <w:rPr>
                <w:i/>
                <w:sz w:val="22"/>
              </w:rPr>
              <w:t xml:space="preserve">[insert </w:t>
            </w:r>
            <w:r w:rsidR="002E7EAD" w:rsidRPr="00304846">
              <w:rPr>
                <w:b/>
                <w:i/>
                <w:sz w:val="22"/>
              </w:rPr>
              <w:t>fax of Contact</w:t>
            </w:r>
            <w:r w:rsidR="002E7EAD" w:rsidRPr="00304846">
              <w:rPr>
                <w:i/>
                <w:sz w:val="22"/>
              </w:rPr>
              <w:t>]</w:t>
            </w:r>
          </w:p>
        </w:tc>
        <w:tc>
          <w:tcPr>
            <w:tcW w:w="3690" w:type="dxa"/>
          </w:tcPr>
          <w:p w14:paraId="6AB2C534" w14:textId="7327972A" w:rsidR="00BA4F46" w:rsidRPr="00304846" w:rsidRDefault="0093100C" w:rsidP="002E7EAD">
            <w:pPr>
              <w:ind w:right="-360"/>
              <w:rPr>
                <w:sz w:val="22"/>
              </w:rPr>
            </w:pPr>
            <w:r w:rsidRPr="00304846">
              <w:rPr>
                <w:sz w:val="22"/>
              </w:rPr>
              <w:t>email</w:t>
            </w:r>
            <w:r w:rsidR="002E7EAD" w:rsidRPr="00304846">
              <w:rPr>
                <w:sz w:val="22"/>
              </w:rPr>
              <w:t xml:space="preserve"> </w:t>
            </w:r>
            <w:r w:rsidR="002E7EAD" w:rsidRPr="00304846">
              <w:rPr>
                <w:i/>
                <w:sz w:val="22"/>
              </w:rPr>
              <w:t xml:space="preserve">[insert </w:t>
            </w:r>
            <w:r w:rsidR="002E7EAD" w:rsidRPr="00304846">
              <w:rPr>
                <w:b/>
                <w:i/>
                <w:sz w:val="22"/>
              </w:rPr>
              <w:t>email</w:t>
            </w:r>
            <w:r w:rsidR="002E7EAD" w:rsidRPr="00304846">
              <w:rPr>
                <w:i/>
                <w:sz w:val="22"/>
              </w:rPr>
              <w:t xml:space="preserve"> of </w:t>
            </w:r>
            <w:r w:rsidR="002E7EAD" w:rsidRPr="00304846">
              <w:rPr>
                <w:b/>
                <w:i/>
                <w:sz w:val="22"/>
              </w:rPr>
              <w:t>Contact</w:t>
            </w:r>
            <w:r w:rsidR="002E7EAD" w:rsidRPr="00304846">
              <w:rPr>
                <w:i/>
                <w:sz w:val="22"/>
              </w:rPr>
              <w:t>]</w:t>
            </w:r>
          </w:p>
        </w:tc>
      </w:tr>
      <w:tr w:rsidR="00BA4F46" w:rsidRPr="00304846" w14:paraId="45D1FDBC" w14:textId="77777777" w:rsidTr="000F1795">
        <w:trPr>
          <w:cantSplit/>
          <w:jc w:val="center"/>
        </w:trPr>
        <w:tc>
          <w:tcPr>
            <w:tcW w:w="1440" w:type="dxa"/>
          </w:tcPr>
          <w:p w14:paraId="4490B643" w14:textId="77777777" w:rsidR="00BA4F46" w:rsidRPr="00304846" w:rsidRDefault="00BA4F46" w:rsidP="00803EC1">
            <w:pPr>
              <w:ind w:right="-360"/>
              <w:rPr>
                <w:sz w:val="22"/>
              </w:rPr>
            </w:pPr>
          </w:p>
        </w:tc>
        <w:tc>
          <w:tcPr>
            <w:tcW w:w="3960" w:type="dxa"/>
          </w:tcPr>
          <w:p w14:paraId="7EACFD9B" w14:textId="1039A3DE" w:rsidR="00BA4F46" w:rsidRPr="00304846" w:rsidRDefault="00BA4F46" w:rsidP="002E7EAD">
            <w:pPr>
              <w:ind w:right="-360"/>
              <w:rPr>
                <w:sz w:val="22"/>
              </w:rPr>
            </w:pPr>
            <w:r w:rsidRPr="00304846">
              <w:rPr>
                <w:sz w:val="22"/>
              </w:rPr>
              <w:t>Job title of candidate</w:t>
            </w:r>
            <w:r w:rsidR="002E7EAD" w:rsidRPr="00304846">
              <w:rPr>
                <w:sz w:val="22"/>
              </w:rPr>
              <w:t xml:space="preserve"> </w:t>
            </w:r>
            <w:r w:rsidR="002E7EAD" w:rsidRPr="00304846">
              <w:rPr>
                <w:i/>
                <w:sz w:val="22"/>
              </w:rPr>
              <w:t xml:space="preserve">[insert </w:t>
            </w:r>
            <w:r w:rsidR="002E7EAD" w:rsidRPr="00304846">
              <w:rPr>
                <w:b/>
                <w:i/>
                <w:sz w:val="22"/>
              </w:rPr>
              <w:t>Job Title of Candidate</w:t>
            </w:r>
            <w:r w:rsidR="002E7EAD" w:rsidRPr="00304846">
              <w:rPr>
                <w:i/>
                <w:sz w:val="22"/>
              </w:rPr>
              <w:t>]</w:t>
            </w:r>
          </w:p>
        </w:tc>
        <w:tc>
          <w:tcPr>
            <w:tcW w:w="3690" w:type="dxa"/>
          </w:tcPr>
          <w:p w14:paraId="4D8A1845" w14:textId="6638C38C" w:rsidR="00BA4F46" w:rsidRPr="00304846" w:rsidRDefault="00BA4F46" w:rsidP="002E7EAD">
            <w:pPr>
              <w:ind w:right="-360"/>
              <w:rPr>
                <w:sz w:val="22"/>
              </w:rPr>
            </w:pPr>
            <w:r w:rsidRPr="00304846">
              <w:rPr>
                <w:sz w:val="22"/>
              </w:rPr>
              <w:t>Years with present Employer</w:t>
            </w:r>
            <w:r w:rsidR="002E7EAD" w:rsidRPr="00304846">
              <w:rPr>
                <w:sz w:val="22"/>
              </w:rPr>
              <w:t xml:space="preserve"> </w:t>
            </w:r>
            <w:r w:rsidR="002E7EAD" w:rsidRPr="00304846">
              <w:rPr>
                <w:i/>
                <w:sz w:val="22"/>
              </w:rPr>
              <w:t xml:space="preserve">[insert </w:t>
            </w:r>
            <w:r w:rsidR="002E7EAD" w:rsidRPr="00304846">
              <w:rPr>
                <w:b/>
                <w:i/>
                <w:sz w:val="22"/>
              </w:rPr>
              <w:t>Job Number of years</w:t>
            </w:r>
            <w:r w:rsidR="002E7EAD" w:rsidRPr="00304846">
              <w:rPr>
                <w:i/>
                <w:sz w:val="22"/>
              </w:rPr>
              <w:t>]</w:t>
            </w:r>
          </w:p>
        </w:tc>
      </w:tr>
    </w:tbl>
    <w:p w14:paraId="23FFFA01" w14:textId="77777777" w:rsidR="00BA4F46" w:rsidRPr="00304846" w:rsidRDefault="00BA4F46" w:rsidP="00BA4F46">
      <w:pPr>
        <w:ind w:right="-360"/>
        <w:rPr>
          <w:sz w:val="22"/>
        </w:rPr>
      </w:pPr>
    </w:p>
    <w:p w14:paraId="2E26B0A3" w14:textId="77777777" w:rsidR="00BA4F46" w:rsidRPr="00304846" w:rsidRDefault="00BA4F46" w:rsidP="000F1795">
      <w:pPr>
        <w:spacing w:after="240"/>
      </w:pPr>
      <w:r w:rsidRPr="00304846">
        <w:t>Summarize professional experience over the last twenty years, in reverse chronological order. Indicate particular technical and managerial experience relevant to the project.</w:t>
      </w:r>
    </w:p>
    <w:tbl>
      <w:tblPr>
        <w:tblW w:w="8640" w:type="dxa"/>
        <w:jc w:val="center"/>
        <w:tblLayout w:type="fixed"/>
        <w:tblCellMar>
          <w:left w:w="72" w:type="dxa"/>
          <w:right w:w="72" w:type="dxa"/>
        </w:tblCellMar>
        <w:tblLook w:val="0000" w:firstRow="0" w:lastRow="0" w:firstColumn="0" w:lastColumn="0" w:noHBand="0" w:noVBand="0"/>
      </w:tblPr>
      <w:tblGrid>
        <w:gridCol w:w="1032"/>
        <w:gridCol w:w="1032"/>
        <w:gridCol w:w="6576"/>
      </w:tblGrid>
      <w:tr w:rsidR="00304846" w:rsidRPr="00304846" w14:paraId="139FF1D8" w14:textId="77777777" w:rsidTr="000F1795">
        <w:trPr>
          <w:cantSplit/>
          <w:jc w:val="center"/>
        </w:trPr>
        <w:tc>
          <w:tcPr>
            <w:tcW w:w="1080" w:type="dxa"/>
            <w:tcBorders>
              <w:top w:val="single" w:sz="6" w:space="0" w:color="auto"/>
              <w:left w:val="single" w:sz="6" w:space="0" w:color="auto"/>
            </w:tcBorders>
          </w:tcPr>
          <w:p w14:paraId="1D532081" w14:textId="77777777" w:rsidR="00BA4F46" w:rsidRPr="00304846" w:rsidRDefault="00BA4F46" w:rsidP="00803EC1">
            <w:pPr>
              <w:pStyle w:val="Footer"/>
              <w:ind w:right="-360"/>
              <w:rPr>
                <w:sz w:val="22"/>
              </w:rPr>
            </w:pPr>
            <w:r w:rsidRPr="00304846">
              <w:rPr>
                <w:sz w:val="22"/>
              </w:rPr>
              <w:t>From</w:t>
            </w:r>
          </w:p>
        </w:tc>
        <w:tc>
          <w:tcPr>
            <w:tcW w:w="1080" w:type="dxa"/>
            <w:tcBorders>
              <w:top w:val="single" w:sz="6" w:space="0" w:color="auto"/>
              <w:left w:val="single" w:sz="6" w:space="0" w:color="auto"/>
            </w:tcBorders>
          </w:tcPr>
          <w:p w14:paraId="1912ACB0" w14:textId="77777777" w:rsidR="00BA4F46" w:rsidRPr="00304846" w:rsidRDefault="00BA4F46" w:rsidP="00803EC1">
            <w:pPr>
              <w:pStyle w:val="Footer"/>
              <w:ind w:right="-360"/>
              <w:rPr>
                <w:sz w:val="22"/>
              </w:rPr>
            </w:pPr>
            <w:r w:rsidRPr="00304846">
              <w:rPr>
                <w:sz w:val="22"/>
              </w:rPr>
              <w:t>To</w:t>
            </w:r>
          </w:p>
        </w:tc>
        <w:tc>
          <w:tcPr>
            <w:tcW w:w="6930" w:type="dxa"/>
            <w:tcBorders>
              <w:top w:val="single" w:sz="6" w:space="0" w:color="auto"/>
              <w:left w:val="single" w:sz="6" w:space="0" w:color="auto"/>
              <w:right w:val="single" w:sz="6" w:space="0" w:color="auto"/>
            </w:tcBorders>
          </w:tcPr>
          <w:p w14:paraId="7C779BC6" w14:textId="77777777" w:rsidR="00BA4F46" w:rsidRPr="00304846" w:rsidRDefault="00BA4F46" w:rsidP="00803EC1">
            <w:pPr>
              <w:pStyle w:val="Footer"/>
              <w:ind w:right="-360"/>
              <w:rPr>
                <w:sz w:val="22"/>
              </w:rPr>
            </w:pPr>
            <w:r w:rsidRPr="00304846">
              <w:rPr>
                <w:sz w:val="22"/>
              </w:rPr>
              <w:t>Company/Project/ Position/Relevant technical and management experience</w:t>
            </w:r>
          </w:p>
        </w:tc>
      </w:tr>
      <w:tr w:rsidR="00304846" w:rsidRPr="00304846" w14:paraId="76A4C1B7" w14:textId="77777777" w:rsidTr="000F1795">
        <w:trPr>
          <w:cantSplit/>
          <w:jc w:val="center"/>
        </w:trPr>
        <w:tc>
          <w:tcPr>
            <w:tcW w:w="1080" w:type="dxa"/>
            <w:tcBorders>
              <w:top w:val="single" w:sz="6" w:space="0" w:color="auto"/>
              <w:left w:val="single" w:sz="6" w:space="0" w:color="auto"/>
            </w:tcBorders>
          </w:tcPr>
          <w:p w14:paraId="7A0DA922" w14:textId="7BD4C7C2" w:rsidR="002E7EAD" w:rsidRPr="00304846" w:rsidRDefault="002E7EAD" w:rsidP="002E7EAD">
            <w:pPr>
              <w:ind w:right="-27"/>
              <w:rPr>
                <w:i/>
                <w:sz w:val="22"/>
              </w:rPr>
            </w:pPr>
            <w:r w:rsidRPr="00304846">
              <w:rPr>
                <w:i/>
                <w:sz w:val="22"/>
              </w:rPr>
              <w:t xml:space="preserve">[insert </w:t>
            </w:r>
            <w:r w:rsidRPr="00304846">
              <w:rPr>
                <w:b/>
                <w:i/>
                <w:sz w:val="22"/>
              </w:rPr>
              <w:t>year</w:t>
            </w:r>
            <w:r w:rsidRPr="00304846">
              <w:rPr>
                <w:i/>
                <w:sz w:val="22"/>
              </w:rPr>
              <w:t>]</w:t>
            </w:r>
          </w:p>
        </w:tc>
        <w:tc>
          <w:tcPr>
            <w:tcW w:w="1080" w:type="dxa"/>
            <w:tcBorders>
              <w:top w:val="single" w:sz="6" w:space="0" w:color="auto"/>
              <w:left w:val="single" w:sz="6" w:space="0" w:color="auto"/>
            </w:tcBorders>
          </w:tcPr>
          <w:p w14:paraId="791E69FF" w14:textId="0F0FE507" w:rsidR="002E7EAD" w:rsidRPr="00304846" w:rsidRDefault="002E7EAD" w:rsidP="002E7EAD">
            <w:pPr>
              <w:ind w:right="-27"/>
              <w:rPr>
                <w:sz w:val="22"/>
              </w:rPr>
            </w:pPr>
            <w:r w:rsidRPr="00304846">
              <w:rPr>
                <w:i/>
                <w:sz w:val="22"/>
              </w:rPr>
              <w:t xml:space="preserve">[insert </w:t>
            </w:r>
            <w:r w:rsidRPr="00304846">
              <w:rPr>
                <w:b/>
                <w:i/>
                <w:sz w:val="22"/>
              </w:rPr>
              <w:t>year</w:t>
            </w:r>
            <w:r w:rsidRPr="00304846">
              <w:rPr>
                <w:i/>
                <w:sz w:val="22"/>
              </w:rPr>
              <w:t>]</w:t>
            </w:r>
          </w:p>
        </w:tc>
        <w:tc>
          <w:tcPr>
            <w:tcW w:w="6930" w:type="dxa"/>
            <w:tcBorders>
              <w:top w:val="single" w:sz="6" w:space="0" w:color="auto"/>
              <w:left w:val="single" w:sz="6" w:space="0" w:color="auto"/>
              <w:right w:val="single" w:sz="6" w:space="0" w:color="auto"/>
            </w:tcBorders>
          </w:tcPr>
          <w:p w14:paraId="1ED5442A" w14:textId="4EFCD834" w:rsidR="002E7EAD" w:rsidRPr="00304846" w:rsidRDefault="002E7EAD" w:rsidP="00FA37D9">
            <w:pPr>
              <w:ind w:right="-360"/>
              <w:rPr>
                <w:i/>
              </w:rPr>
            </w:pPr>
            <w:r w:rsidRPr="00304846">
              <w:rPr>
                <w:i/>
              </w:rPr>
              <w:t xml:space="preserve">[describe </w:t>
            </w:r>
            <w:r w:rsidRPr="00304846">
              <w:rPr>
                <w:b/>
                <w:i/>
              </w:rPr>
              <w:t xml:space="preserve">experience relevant to the proposed Contract under the is </w:t>
            </w:r>
            <w:r w:rsidR="00C411EC" w:rsidRPr="00304846">
              <w:rPr>
                <w:b/>
                <w:i/>
              </w:rPr>
              <w:t>RFP</w:t>
            </w:r>
            <w:r w:rsidRPr="00304846">
              <w:rPr>
                <w:i/>
              </w:rPr>
              <w:t>]</w:t>
            </w:r>
          </w:p>
        </w:tc>
      </w:tr>
      <w:tr w:rsidR="00304846" w:rsidRPr="00304846" w14:paraId="2F7B2E66" w14:textId="77777777" w:rsidTr="000F1795">
        <w:trPr>
          <w:cantSplit/>
          <w:jc w:val="center"/>
        </w:trPr>
        <w:tc>
          <w:tcPr>
            <w:tcW w:w="1080" w:type="dxa"/>
            <w:tcBorders>
              <w:top w:val="single" w:sz="6" w:space="0" w:color="auto"/>
              <w:left w:val="single" w:sz="6" w:space="0" w:color="auto"/>
            </w:tcBorders>
          </w:tcPr>
          <w:p w14:paraId="1CC241C8" w14:textId="77777777" w:rsidR="002E7EAD" w:rsidRPr="00304846" w:rsidRDefault="002E7EAD" w:rsidP="002E7EAD">
            <w:pPr>
              <w:ind w:right="-27"/>
              <w:rPr>
                <w:i/>
                <w:sz w:val="22"/>
              </w:rPr>
            </w:pPr>
            <w:r w:rsidRPr="00304846">
              <w:rPr>
                <w:i/>
                <w:sz w:val="22"/>
              </w:rPr>
              <w:t xml:space="preserve">[insert </w:t>
            </w:r>
            <w:r w:rsidRPr="00304846">
              <w:rPr>
                <w:b/>
                <w:i/>
                <w:sz w:val="22"/>
              </w:rPr>
              <w:t>year</w:t>
            </w:r>
            <w:r w:rsidRPr="00304846">
              <w:rPr>
                <w:i/>
                <w:sz w:val="22"/>
              </w:rPr>
              <w:t>]</w:t>
            </w:r>
          </w:p>
        </w:tc>
        <w:tc>
          <w:tcPr>
            <w:tcW w:w="1080" w:type="dxa"/>
            <w:tcBorders>
              <w:top w:val="single" w:sz="6" w:space="0" w:color="auto"/>
              <w:left w:val="single" w:sz="6" w:space="0" w:color="auto"/>
            </w:tcBorders>
          </w:tcPr>
          <w:p w14:paraId="63626767" w14:textId="77777777" w:rsidR="002E7EAD" w:rsidRPr="00304846" w:rsidRDefault="002E7EAD" w:rsidP="002E7EAD">
            <w:pPr>
              <w:ind w:right="-27"/>
              <w:rPr>
                <w:sz w:val="22"/>
              </w:rPr>
            </w:pPr>
            <w:r w:rsidRPr="00304846">
              <w:rPr>
                <w:i/>
                <w:sz w:val="22"/>
              </w:rPr>
              <w:t xml:space="preserve">[insert </w:t>
            </w:r>
            <w:r w:rsidRPr="00304846">
              <w:rPr>
                <w:b/>
                <w:i/>
                <w:sz w:val="22"/>
              </w:rPr>
              <w:t>year</w:t>
            </w:r>
            <w:r w:rsidRPr="00304846">
              <w:rPr>
                <w:i/>
                <w:sz w:val="22"/>
              </w:rPr>
              <w:t>]</w:t>
            </w:r>
          </w:p>
        </w:tc>
        <w:tc>
          <w:tcPr>
            <w:tcW w:w="6930" w:type="dxa"/>
            <w:tcBorders>
              <w:top w:val="single" w:sz="6" w:space="0" w:color="auto"/>
              <w:left w:val="single" w:sz="6" w:space="0" w:color="auto"/>
              <w:right w:val="single" w:sz="6" w:space="0" w:color="auto"/>
            </w:tcBorders>
          </w:tcPr>
          <w:p w14:paraId="5125BAC6" w14:textId="54FF0FEA" w:rsidR="002E7EAD" w:rsidRPr="00304846" w:rsidRDefault="002E7EAD" w:rsidP="00FA37D9">
            <w:pPr>
              <w:ind w:right="-360"/>
              <w:rPr>
                <w:i/>
              </w:rPr>
            </w:pPr>
            <w:r w:rsidRPr="00304846">
              <w:rPr>
                <w:i/>
              </w:rPr>
              <w:t xml:space="preserve">[describe </w:t>
            </w:r>
            <w:r w:rsidRPr="00304846">
              <w:rPr>
                <w:b/>
                <w:i/>
              </w:rPr>
              <w:t xml:space="preserve">experience relevant to the proposed Contract under the is </w:t>
            </w:r>
            <w:r w:rsidR="00C411EC" w:rsidRPr="00304846">
              <w:rPr>
                <w:b/>
                <w:i/>
              </w:rPr>
              <w:t>RFP</w:t>
            </w:r>
            <w:r w:rsidRPr="00304846">
              <w:rPr>
                <w:i/>
              </w:rPr>
              <w:t>]</w:t>
            </w:r>
          </w:p>
        </w:tc>
      </w:tr>
      <w:tr w:rsidR="00304846" w:rsidRPr="00304846" w14:paraId="0F410AF8" w14:textId="77777777" w:rsidTr="000F1795">
        <w:trPr>
          <w:cantSplit/>
          <w:jc w:val="center"/>
        </w:trPr>
        <w:tc>
          <w:tcPr>
            <w:tcW w:w="1080" w:type="dxa"/>
            <w:tcBorders>
              <w:top w:val="single" w:sz="6" w:space="0" w:color="auto"/>
              <w:left w:val="single" w:sz="6" w:space="0" w:color="auto"/>
              <w:bottom w:val="single" w:sz="6" w:space="0" w:color="auto"/>
            </w:tcBorders>
          </w:tcPr>
          <w:p w14:paraId="23AFCB2F" w14:textId="77777777" w:rsidR="002E7EAD" w:rsidRPr="00304846" w:rsidRDefault="002E7EAD" w:rsidP="002E7EAD">
            <w:pPr>
              <w:ind w:right="-27"/>
              <w:rPr>
                <w:i/>
                <w:sz w:val="22"/>
              </w:rPr>
            </w:pPr>
            <w:r w:rsidRPr="00304846">
              <w:rPr>
                <w:i/>
                <w:sz w:val="22"/>
              </w:rPr>
              <w:t xml:space="preserve">[insert </w:t>
            </w:r>
            <w:r w:rsidRPr="00304846">
              <w:rPr>
                <w:b/>
                <w:i/>
                <w:sz w:val="22"/>
              </w:rPr>
              <w:t>year</w:t>
            </w:r>
            <w:r w:rsidRPr="00304846">
              <w:rPr>
                <w:i/>
                <w:sz w:val="22"/>
              </w:rPr>
              <w:t>]</w:t>
            </w:r>
          </w:p>
        </w:tc>
        <w:tc>
          <w:tcPr>
            <w:tcW w:w="1080" w:type="dxa"/>
            <w:tcBorders>
              <w:top w:val="single" w:sz="6" w:space="0" w:color="auto"/>
              <w:left w:val="single" w:sz="6" w:space="0" w:color="auto"/>
              <w:bottom w:val="single" w:sz="6" w:space="0" w:color="auto"/>
            </w:tcBorders>
          </w:tcPr>
          <w:p w14:paraId="2A129288" w14:textId="77777777" w:rsidR="002E7EAD" w:rsidRPr="00304846" w:rsidRDefault="002E7EAD" w:rsidP="002E7EAD">
            <w:pPr>
              <w:ind w:right="-27"/>
              <w:rPr>
                <w:sz w:val="22"/>
              </w:rPr>
            </w:pPr>
            <w:r w:rsidRPr="00304846">
              <w:rPr>
                <w:i/>
                <w:sz w:val="22"/>
              </w:rPr>
              <w:t xml:space="preserve">[insert </w:t>
            </w:r>
            <w:r w:rsidRPr="00304846">
              <w:rPr>
                <w:b/>
                <w:i/>
                <w:sz w:val="22"/>
              </w:rPr>
              <w:t>year</w:t>
            </w:r>
            <w:r w:rsidRPr="00304846">
              <w:rPr>
                <w:i/>
                <w:sz w:val="22"/>
              </w:rPr>
              <w:t>]</w:t>
            </w:r>
          </w:p>
        </w:tc>
        <w:tc>
          <w:tcPr>
            <w:tcW w:w="6930" w:type="dxa"/>
            <w:tcBorders>
              <w:top w:val="single" w:sz="6" w:space="0" w:color="auto"/>
              <w:left w:val="single" w:sz="6" w:space="0" w:color="auto"/>
              <w:bottom w:val="single" w:sz="6" w:space="0" w:color="auto"/>
              <w:right w:val="single" w:sz="6" w:space="0" w:color="auto"/>
            </w:tcBorders>
          </w:tcPr>
          <w:p w14:paraId="258C37AF" w14:textId="581279B8" w:rsidR="002E7EAD" w:rsidRPr="00304846" w:rsidRDefault="002E7EAD" w:rsidP="00FA37D9">
            <w:pPr>
              <w:ind w:right="-360"/>
              <w:rPr>
                <w:i/>
              </w:rPr>
            </w:pPr>
            <w:r w:rsidRPr="00304846">
              <w:rPr>
                <w:i/>
              </w:rPr>
              <w:t xml:space="preserve">[describe </w:t>
            </w:r>
            <w:r w:rsidRPr="00304846">
              <w:rPr>
                <w:b/>
                <w:i/>
              </w:rPr>
              <w:t xml:space="preserve">experience relevant to the proposed Contract under the is </w:t>
            </w:r>
            <w:r w:rsidR="00C411EC" w:rsidRPr="00304846">
              <w:rPr>
                <w:b/>
                <w:i/>
              </w:rPr>
              <w:t>RFP</w:t>
            </w:r>
            <w:r w:rsidRPr="00304846">
              <w:rPr>
                <w:i/>
              </w:rPr>
              <w:t>]</w:t>
            </w:r>
          </w:p>
        </w:tc>
      </w:tr>
      <w:tr w:rsidR="00304846" w:rsidRPr="00304846" w14:paraId="02970644" w14:textId="77777777" w:rsidTr="000F1795">
        <w:trPr>
          <w:cantSplit/>
          <w:jc w:val="center"/>
        </w:trPr>
        <w:tc>
          <w:tcPr>
            <w:tcW w:w="1080" w:type="dxa"/>
            <w:tcBorders>
              <w:top w:val="single" w:sz="6" w:space="0" w:color="auto"/>
              <w:left w:val="single" w:sz="6" w:space="0" w:color="auto"/>
              <w:bottom w:val="single" w:sz="6" w:space="0" w:color="auto"/>
            </w:tcBorders>
          </w:tcPr>
          <w:p w14:paraId="4D4E9021" w14:textId="77777777" w:rsidR="002E7EAD" w:rsidRPr="00304846" w:rsidRDefault="002E7EAD" w:rsidP="002E7EAD">
            <w:pPr>
              <w:ind w:right="-27"/>
              <w:rPr>
                <w:i/>
                <w:sz w:val="22"/>
              </w:rPr>
            </w:pPr>
            <w:r w:rsidRPr="00304846">
              <w:rPr>
                <w:i/>
                <w:sz w:val="22"/>
              </w:rPr>
              <w:t xml:space="preserve">[insert </w:t>
            </w:r>
            <w:r w:rsidRPr="00304846">
              <w:rPr>
                <w:b/>
                <w:i/>
                <w:sz w:val="22"/>
              </w:rPr>
              <w:t>year</w:t>
            </w:r>
            <w:r w:rsidRPr="00304846">
              <w:rPr>
                <w:i/>
                <w:sz w:val="22"/>
              </w:rPr>
              <w:t>]</w:t>
            </w:r>
          </w:p>
        </w:tc>
        <w:tc>
          <w:tcPr>
            <w:tcW w:w="1080" w:type="dxa"/>
            <w:tcBorders>
              <w:top w:val="single" w:sz="6" w:space="0" w:color="auto"/>
              <w:left w:val="single" w:sz="6" w:space="0" w:color="auto"/>
              <w:bottom w:val="single" w:sz="6" w:space="0" w:color="auto"/>
            </w:tcBorders>
          </w:tcPr>
          <w:p w14:paraId="59FC1921" w14:textId="77777777" w:rsidR="002E7EAD" w:rsidRPr="00304846" w:rsidRDefault="002E7EAD" w:rsidP="002E7EAD">
            <w:pPr>
              <w:ind w:right="-27"/>
              <w:rPr>
                <w:sz w:val="22"/>
              </w:rPr>
            </w:pPr>
            <w:r w:rsidRPr="00304846">
              <w:rPr>
                <w:i/>
                <w:sz w:val="22"/>
              </w:rPr>
              <w:t xml:space="preserve">[insert </w:t>
            </w:r>
            <w:r w:rsidRPr="00304846">
              <w:rPr>
                <w:b/>
                <w:i/>
                <w:sz w:val="22"/>
              </w:rPr>
              <w:t>year</w:t>
            </w:r>
            <w:r w:rsidRPr="00304846">
              <w:rPr>
                <w:i/>
                <w:sz w:val="22"/>
              </w:rPr>
              <w:t>]</w:t>
            </w:r>
          </w:p>
        </w:tc>
        <w:tc>
          <w:tcPr>
            <w:tcW w:w="6930" w:type="dxa"/>
            <w:tcBorders>
              <w:top w:val="single" w:sz="6" w:space="0" w:color="auto"/>
              <w:left w:val="single" w:sz="6" w:space="0" w:color="auto"/>
              <w:bottom w:val="single" w:sz="6" w:space="0" w:color="auto"/>
              <w:right w:val="single" w:sz="6" w:space="0" w:color="auto"/>
            </w:tcBorders>
          </w:tcPr>
          <w:p w14:paraId="375CEA58" w14:textId="57D46F65" w:rsidR="002E7EAD" w:rsidRPr="00304846" w:rsidRDefault="002E7EAD" w:rsidP="00FA37D9">
            <w:pPr>
              <w:ind w:right="-360"/>
              <w:rPr>
                <w:i/>
              </w:rPr>
            </w:pPr>
            <w:r w:rsidRPr="00304846">
              <w:rPr>
                <w:i/>
              </w:rPr>
              <w:t xml:space="preserve">[describe </w:t>
            </w:r>
            <w:r w:rsidRPr="00304846">
              <w:rPr>
                <w:b/>
                <w:i/>
              </w:rPr>
              <w:t xml:space="preserve">experience relevant to the proposed Contract under the is </w:t>
            </w:r>
            <w:r w:rsidR="00C411EC" w:rsidRPr="00304846">
              <w:rPr>
                <w:b/>
                <w:i/>
              </w:rPr>
              <w:t>RFP</w:t>
            </w:r>
            <w:r w:rsidRPr="00304846">
              <w:rPr>
                <w:i/>
              </w:rPr>
              <w:t>]</w:t>
            </w:r>
          </w:p>
        </w:tc>
      </w:tr>
    </w:tbl>
    <w:p w14:paraId="7052C764" w14:textId="32B83001" w:rsidR="00B40A19" w:rsidRPr="00304846" w:rsidRDefault="00B40A19">
      <w:pPr>
        <w:suppressAutoHyphens w:val="0"/>
        <w:spacing w:after="0"/>
        <w:jc w:val="left"/>
        <w:rPr>
          <w:sz w:val="22"/>
        </w:rPr>
      </w:pPr>
      <w:r w:rsidRPr="00304846">
        <w:rPr>
          <w:sz w:val="22"/>
        </w:rPr>
        <w:br w:type="page"/>
      </w:r>
    </w:p>
    <w:bookmarkStart w:id="594" w:name="_Toc135823898"/>
    <w:bookmarkStart w:id="595" w:name="_Toc28953950"/>
    <w:p w14:paraId="39D10837" w14:textId="64EFBED5" w:rsidR="00EF1F3F" w:rsidRPr="00304846" w:rsidRDefault="00E61283" w:rsidP="00091FC5">
      <w:pPr>
        <w:pStyle w:val="S4-header1"/>
      </w:pPr>
      <w:r w:rsidRPr="00304846">
        <w:rPr>
          <w:smallCaps/>
          <w:noProof/>
        </w:rPr>
        <mc:AlternateContent>
          <mc:Choice Requires="wps">
            <w:drawing>
              <wp:anchor distT="45720" distB="45720" distL="114300" distR="114300" simplePos="0" relativeHeight="251657216" behindDoc="0" locked="0" layoutInCell="1" allowOverlap="1" wp14:anchorId="3B371C62" wp14:editId="6F939EC9">
                <wp:simplePos x="0" y="0"/>
                <wp:positionH relativeFrom="column">
                  <wp:posOffset>71120</wp:posOffset>
                </wp:positionH>
                <wp:positionV relativeFrom="paragraph">
                  <wp:posOffset>765175</wp:posOffset>
                </wp:positionV>
                <wp:extent cx="5567680" cy="1274445"/>
                <wp:effectExtent l="0" t="0" r="2032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1274445"/>
                        </a:xfrm>
                        <a:prstGeom prst="rect">
                          <a:avLst/>
                        </a:prstGeom>
                        <a:solidFill>
                          <a:srgbClr val="FFFFFF"/>
                        </a:solidFill>
                        <a:ln w="9525">
                          <a:solidFill>
                            <a:srgbClr val="000000"/>
                          </a:solidFill>
                          <a:miter lim="800000"/>
                          <a:headEnd/>
                          <a:tailEnd/>
                        </a:ln>
                      </wps:spPr>
                      <wps:txbx>
                        <w:txbxContent>
                          <w:p w14:paraId="1B0F083D" w14:textId="35238E4F" w:rsidR="00C372F3" w:rsidRPr="00B009D3" w:rsidRDefault="00C372F3" w:rsidP="00F93F42">
                            <w:pPr>
                              <w:rPr>
                                <w:i/>
                              </w:rPr>
                            </w:pPr>
                            <w:r w:rsidRPr="00B009D3">
                              <w:rPr>
                                <w:b/>
                                <w:i/>
                              </w:rPr>
                              <w:t xml:space="preserve">Note to the </w:t>
                            </w:r>
                            <w:r>
                              <w:rPr>
                                <w:b/>
                                <w:i/>
                              </w:rPr>
                              <w:t>Purchaser</w:t>
                            </w:r>
                            <w:r w:rsidRPr="00B009D3">
                              <w:rPr>
                                <w:i/>
                              </w:rPr>
                              <w:t xml:space="preserve">: </w:t>
                            </w:r>
                          </w:p>
                          <w:p w14:paraId="2ABBBAFE" w14:textId="2DC636C0" w:rsidR="00C372F3" w:rsidRPr="00B009D3" w:rsidRDefault="00C372F3" w:rsidP="00F93F42">
                            <w:pPr>
                              <w:ind w:left="360"/>
                              <w:rPr>
                                <w:i/>
                              </w:rPr>
                            </w:pPr>
                            <w:r w:rsidRPr="00B009D3">
                              <w:rPr>
                                <w:b/>
                                <w:i/>
                              </w:rPr>
                              <w:t>The following minimum requirements shall not be modified</w:t>
                            </w:r>
                            <w:r w:rsidRPr="00B009D3">
                              <w:rPr>
                                <w:i/>
                              </w:rPr>
                              <w:t xml:space="preserve">. The </w:t>
                            </w:r>
                            <w:r>
                              <w:rPr>
                                <w:i/>
                              </w:rPr>
                              <w:t>Purchaser</w:t>
                            </w:r>
                            <w:r w:rsidRPr="00B009D3">
                              <w:rPr>
                                <w:i/>
                              </w:rPr>
                              <w:t xml:space="preserve"> may add </w:t>
                            </w:r>
                            <w:r w:rsidRPr="00D556E1">
                              <w:rPr>
                                <w:i/>
                              </w:rPr>
                              <w:t>additional requirements to address identified issues,</w:t>
                            </w:r>
                            <w:r w:rsidRPr="00B009D3">
                              <w:rPr>
                                <w:i/>
                              </w:rPr>
                              <w:t xml:space="preserve"> informed by relevant environmental and social assessment.</w:t>
                            </w:r>
                          </w:p>
                          <w:p w14:paraId="7448B5A1" w14:textId="5DD5282B" w:rsidR="00C372F3" w:rsidRPr="00455910" w:rsidRDefault="00C372F3" w:rsidP="00F93F42">
                            <w:pPr>
                              <w:ind w:firstLine="360"/>
                              <w:rPr>
                                <w:b/>
                                <w:i/>
                              </w:rPr>
                            </w:pPr>
                            <w:r w:rsidRPr="00B009D3">
                              <w:rPr>
                                <w:b/>
                                <w:i/>
                              </w:rPr>
                              <w:t xml:space="preserve">Delete this Box prior to issuance of the </w:t>
                            </w:r>
                            <w:r>
                              <w:rPr>
                                <w:b/>
                                <w:i/>
                              </w:rPr>
                              <w:t xml:space="preserve">Request for Proposals </w:t>
                            </w:r>
                            <w:r w:rsidRPr="00B009D3">
                              <w:rPr>
                                <w:b/>
                                <w:i/>
                              </w:rPr>
                              <w:t>document.</w:t>
                            </w:r>
                          </w:p>
                          <w:p w14:paraId="246CE54A" w14:textId="77777777" w:rsidR="00C372F3" w:rsidRDefault="00C372F3" w:rsidP="00F93F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371C62" id="_x0000_t202" coordsize="21600,21600" o:spt="202" path="m,l,21600r21600,l21600,xe">
                <v:stroke joinstyle="miter"/>
                <v:path gradientshapeok="t" o:connecttype="rect"/>
              </v:shapetype>
              <v:shape id="Text Box 2" o:spid="_x0000_s1026" type="#_x0000_t202" style="position:absolute;left:0;text-align:left;margin-left:5.6pt;margin-top:60.25pt;width:438.4pt;height:100.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">
                <v:textbox>
                  <w:txbxContent>
                    <w:p w14:paraId="1B0F083D" w14:textId="35238E4F" w:rsidR="00C372F3" w:rsidRPr="00B009D3" w:rsidRDefault="00C372F3" w:rsidP="00F93F42">
                      <w:pPr>
                        <w:rPr>
                          <w:i/>
                        </w:rPr>
                      </w:pPr>
                      <w:r w:rsidRPr="00B009D3">
                        <w:rPr>
                          <w:b/>
                          <w:i/>
                        </w:rPr>
                        <w:t xml:space="preserve">Note to the </w:t>
                      </w:r>
                      <w:r>
                        <w:rPr>
                          <w:b/>
                          <w:i/>
                        </w:rPr>
                        <w:t>Purchaser</w:t>
                      </w:r>
                      <w:r w:rsidRPr="00B009D3">
                        <w:rPr>
                          <w:i/>
                        </w:rPr>
                        <w:t xml:space="preserve">: </w:t>
                      </w:r>
                    </w:p>
                    <w:p w14:paraId="2ABBBAFE" w14:textId="2DC636C0" w:rsidR="00C372F3" w:rsidRPr="00B009D3" w:rsidRDefault="00C372F3" w:rsidP="00F93F42">
                      <w:pPr>
                        <w:ind w:left="360"/>
                        <w:rPr>
                          <w:i/>
                        </w:rPr>
                      </w:pPr>
                      <w:r w:rsidRPr="00B009D3">
                        <w:rPr>
                          <w:b/>
                          <w:i/>
                        </w:rPr>
                        <w:t>The following minimum requirements shall not be modified</w:t>
                      </w:r>
                      <w:r w:rsidRPr="00B009D3">
                        <w:rPr>
                          <w:i/>
                        </w:rPr>
                        <w:t xml:space="preserve">. The </w:t>
                      </w:r>
                      <w:r>
                        <w:rPr>
                          <w:i/>
                        </w:rPr>
                        <w:t>Purchaser</w:t>
                      </w:r>
                      <w:r w:rsidRPr="00B009D3">
                        <w:rPr>
                          <w:i/>
                        </w:rPr>
                        <w:t xml:space="preserve"> may add </w:t>
                      </w:r>
                      <w:r w:rsidRPr="00D556E1">
                        <w:rPr>
                          <w:i/>
                        </w:rPr>
                        <w:t>additional requirements to address identified issues,</w:t>
                      </w:r>
                      <w:r w:rsidRPr="00B009D3">
                        <w:rPr>
                          <w:i/>
                        </w:rPr>
                        <w:t xml:space="preserve"> informed by relevant environmental and social assessment.</w:t>
                      </w:r>
                    </w:p>
                    <w:p w14:paraId="7448B5A1" w14:textId="5DD5282B" w:rsidR="00C372F3" w:rsidRPr="00455910" w:rsidRDefault="00C372F3" w:rsidP="00F93F42">
                      <w:pPr>
                        <w:ind w:firstLine="360"/>
                        <w:rPr>
                          <w:b/>
                          <w:i/>
                        </w:rPr>
                      </w:pPr>
                      <w:r w:rsidRPr="00B009D3">
                        <w:rPr>
                          <w:b/>
                          <w:i/>
                        </w:rPr>
                        <w:t xml:space="preserve">Delete this Box prior to issuance of the </w:t>
                      </w:r>
                      <w:r>
                        <w:rPr>
                          <w:b/>
                          <w:i/>
                        </w:rPr>
                        <w:t xml:space="preserve">Request for Proposals </w:t>
                      </w:r>
                      <w:r w:rsidRPr="00B009D3">
                        <w:rPr>
                          <w:b/>
                          <w:i/>
                        </w:rPr>
                        <w:t>document.</w:t>
                      </w:r>
                    </w:p>
                    <w:p w14:paraId="246CE54A" w14:textId="77777777" w:rsidR="00C372F3" w:rsidRDefault="00C372F3" w:rsidP="00F93F42"/>
                  </w:txbxContent>
                </v:textbox>
                <w10:wrap type="square"/>
              </v:shape>
            </w:pict>
          </mc:Fallback>
        </mc:AlternateContent>
      </w:r>
      <w:r w:rsidR="00F93F42" w:rsidRPr="00304846">
        <w:rPr>
          <w:smallCaps/>
        </w:rPr>
        <w:t xml:space="preserve">Code of Conduct for </w:t>
      </w:r>
      <w:r w:rsidR="00B545B6" w:rsidRPr="00304846">
        <w:rPr>
          <w:smallCaps/>
        </w:rPr>
        <w:t>Supplier’</w:t>
      </w:r>
      <w:r w:rsidR="00F93F42" w:rsidRPr="00304846">
        <w:rPr>
          <w:smallCaps/>
        </w:rPr>
        <w:t>s Personnel</w:t>
      </w:r>
      <w:r w:rsidR="00810538" w:rsidRPr="00304846">
        <w:rPr>
          <w:smallCaps/>
        </w:rPr>
        <w:t xml:space="preserve"> F</w:t>
      </w:r>
      <w:r w:rsidR="00F93F42" w:rsidRPr="00304846">
        <w:rPr>
          <w:smallCaps/>
        </w:rPr>
        <w:t>orm</w:t>
      </w:r>
      <w:bookmarkStart w:id="596" w:name="_Hlk534203457"/>
      <w:bookmarkEnd w:id="594"/>
    </w:p>
    <w:bookmarkStart w:id="597" w:name="_Hlk27225778"/>
    <w:bookmarkEnd w:id="595"/>
    <w:p w14:paraId="488F0929" w14:textId="5C78CB11" w:rsidR="00F93F42" w:rsidRPr="00304846" w:rsidRDefault="00C411EC" w:rsidP="00067A37">
      <w:pPr>
        <w:spacing w:before="240"/>
        <w:rPr>
          <w:b/>
          <w:sz w:val="28"/>
          <w:szCs w:val="28"/>
        </w:rPr>
      </w:pPr>
      <w:r w:rsidRPr="00304846">
        <w:rPr>
          <w:smallCaps/>
          <w:noProof/>
        </w:rPr>
        <mc:AlternateContent>
          <mc:Choice Requires="wps">
            <w:drawing>
              <wp:anchor distT="45720" distB="45720" distL="114300" distR="114300" simplePos="0" relativeHeight="251659264" behindDoc="0" locked="0" layoutInCell="1" allowOverlap="1" wp14:anchorId="6E4EE3A3" wp14:editId="636E1830">
                <wp:simplePos x="0" y="0"/>
                <wp:positionH relativeFrom="column">
                  <wp:posOffset>73660</wp:posOffset>
                </wp:positionH>
                <wp:positionV relativeFrom="paragraph">
                  <wp:posOffset>1833245</wp:posOffset>
                </wp:positionV>
                <wp:extent cx="5567680" cy="1564640"/>
                <wp:effectExtent l="0" t="0" r="13970" b="165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1564640"/>
                        </a:xfrm>
                        <a:prstGeom prst="rect">
                          <a:avLst/>
                        </a:prstGeom>
                        <a:solidFill>
                          <a:srgbClr val="FFFFFF"/>
                        </a:solidFill>
                        <a:ln w="9525">
                          <a:solidFill>
                            <a:srgbClr val="000000"/>
                          </a:solidFill>
                          <a:miter lim="800000"/>
                          <a:headEnd/>
                          <a:tailEnd/>
                        </a:ln>
                      </wps:spPr>
                      <wps:txbx>
                        <w:txbxContent>
                          <w:p w14:paraId="3FB90BBC" w14:textId="6B9E20A0" w:rsidR="00C372F3" w:rsidRPr="00B009D3" w:rsidRDefault="00C372F3" w:rsidP="00F93F42">
                            <w:pPr>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Note to the </w:t>
                            </w:r>
                            <w:r>
                              <w:rPr>
                                <w:b/>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w:t>
                            </w:r>
                          </w:p>
                          <w:p w14:paraId="39040D4E" w14:textId="2C569BC1" w:rsidR="00C372F3" w:rsidRPr="00B009D3" w:rsidRDefault="00C372F3" w:rsidP="00F93F42">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The minimum content of the Code of Conduct form as set out by the </w:t>
                            </w:r>
                            <w:r>
                              <w:rPr>
                                <w:b/>
                                <w14:textOutline w14:w="9525" w14:cap="rnd" w14:cmpd="sng" w14:algn="ctr">
                                  <w14:noFill/>
                                  <w14:prstDash w14:val="solid"/>
                                  <w14:bevel/>
                                </w14:textOutline>
                              </w:rPr>
                              <w:t xml:space="preserve">Purchaser </w:t>
                            </w:r>
                            <w:r w:rsidRPr="00B009D3">
                              <w:rPr>
                                <w:b/>
                                <w14:textOutline w14:w="9525" w14:cap="rnd" w14:cmpd="sng" w14:algn="ctr">
                                  <w14:noFill/>
                                  <w14:prstDash w14:val="solid"/>
                                  <w14:bevel/>
                                </w14:textOutline>
                              </w:rPr>
                              <w:t>shall not be substantially modified</w:t>
                            </w:r>
                            <w:r w:rsidRPr="00B009D3">
                              <w:rPr>
                                <w14:textOutline w14:w="9525" w14:cap="rnd" w14:cmpd="sng" w14:algn="ctr">
                                  <w14:noFill/>
                                  <w14:prstDash w14:val="solid"/>
                                  <w14:bevel/>
                                </w14:textOutline>
                              </w:rPr>
                              <w:t xml:space="preserve">. However, the </w:t>
                            </w:r>
                            <w:r>
                              <w:rPr>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may add requirements as appropriate, including to take into account Contract-specific issues/risks.  </w:t>
                            </w:r>
                          </w:p>
                          <w:p w14:paraId="6B7F334A" w14:textId="0DAF587F" w:rsidR="00C372F3" w:rsidRPr="004F7ADC" w:rsidRDefault="00C372F3" w:rsidP="00F93F42">
                            <w:pPr>
                              <w:ind w:left="360"/>
                              <w:rPr>
                                <w:bCs/>
                              </w:rPr>
                            </w:pPr>
                            <w:r w:rsidRPr="00B009D3">
                              <w:rPr>
                                <w14:textOutline w14:w="9525" w14:cap="rnd" w14:cmpd="sng" w14:algn="ctr">
                                  <w14:noFill/>
                                  <w14:prstDash w14:val="solid"/>
                                  <w14:bevel/>
                                </w14:textOutline>
                              </w:rPr>
                              <w:t xml:space="preserve">The </w:t>
                            </w:r>
                            <w:r>
                              <w:rPr>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shall initial and submit the Code of Conduct form as part of its </w:t>
                            </w:r>
                            <w:r>
                              <w:rPr>
                                <w14:textOutline w14:w="9525" w14:cap="rnd" w14:cmpd="sng" w14:algn="ctr">
                                  <w14:noFill/>
                                  <w14:prstDash w14:val="solid"/>
                                  <w14:bevel/>
                                </w14:textOutline>
                              </w:rPr>
                              <w:t>proposal</w:t>
                            </w:r>
                            <w:r w:rsidRPr="00B009D3">
                              <w:rPr>
                                <w14:textOutline w14:w="9525" w14:cap="rnd" w14:cmpd="sng" w14:algn="ctr">
                                  <w14:noFill/>
                                  <w14:prstDash w14:val="solid"/>
                                  <w14:bevel/>
                                </w14:textOutline>
                              </w:rPr>
                              <w:t>.</w:t>
                            </w:r>
                          </w:p>
                          <w:p w14:paraId="09DF8271" w14:textId="77777777" w:rsidR="00C372F3" w:rsidRDefault="00C372F3" w:rsidP="00F93F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EE3A3" id="_x0000_s1027" type="#_x0000_t202" style="position:absolute;left:0;text-align:left;margin-left:5.8pt;margin-top:144.35pt;width:438.4pt;height:12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">
                <v:textbox>
                  <w:txbxContent>
                    <w:p w14:paraId="3FB90BBC" w14:textId="6B9E20A0" w:rsidR="00C372F3" w:rsidRPr="00B009D3" w:rsidRDefault="00C372F3" w:rsidP="00F93F42">
                      <w:pPr>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Note to the </w:t>
                      </w:r>
                      <w:r>
                        <w:rPr>
                          <w:b/>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w:t>
                      </w:r>
                    </w:p>
                    <w:p w14:paraId="39040D4E" w14:textId="2C569BC1" w:rsidR="00C372F3" w:rsidRPr="00B009D3" w:rsidRDefault="00C372F3" w:rsidP="00F93F42">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The minimum content of the Code of Conduct form as set out by the </w:t>
                      </w:r>
                      <w:r>
                        <w:rPr>
                          <w:b/>
                          <w14:textOutline w14:w="9525" w14:cap="rnd" w14:cmpd="sng" w14:algn="ctr">
                            <w14:noFill/>
                            <w14:prstDash w14:val="solid"/>
                            <w14:bevel/>
                          </w14:textOutline>
                        </w:rPr>
                        <w:t xml:space="preserve">Purchaser </w:t>
                      </w:r>
                      <w:r w:rsidRPr="00B009D3">
                        <w:rPr>
                          <w:b/>
                          <w14:textOutline w14:w="9525" w14:cap="rnd" w14:cmpd="sng" w14:algn="ctr">
                            <w14:noFill/>
                            <w14:prstDash w14:val="solid"/>
                            <w14:bevel/>
                          </w14:textOutline>
                        </w:rPr>
                        <w:t>shall not be substantially modified</w:t>
                      </w:r>
                      <w:r w:rsidRPr="00B009D3">
                        <w:rPr>
                          <w14:textOutline w14:w="9525" w14:cap="rnd" w14:cmpd="sng" w14:algn="ctr">
                            <w14:noFill/>
                            <w14:prstDash w14:val="solid"/>
                            <w14:bevel/>
                          </w14:textOutline>
                        </w:rPr>
                        <w:t xml:space="preserve">. However, the </w:t>
                      </w:r>
                      <w:r>
                        <w:rPr>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may add requirements as appropriate, including to take into account Contract-specific issues/risks.  </w:t>
                      </w:r>
                    </w:p>
                    <w:p w14:paraId="6B7F334A" w14:textId="0DAF587F" w:rsidR="00C372F3" w:rsidRPr="004F7ADC" w:rsidRDefault="00C372F3" w:rsidP="00F93F42">
                      <w:pPr>
                        <w:ind w:left="360"/>
                        <w:rPr>
                          <w:bCs/>
                        </w:rPr>
                      </w:pPr>
                      <w:r w:rsidRPr="00B009D3">
                        <w:rPr>
                          <w14:textOutline w14:w="9525" w14:cap="rnd" w14:cmpd="sng" w14:algn="ctr">
                            <w14:noFill/>
                            <w14:prstDash w14:val="solid"/>
                            <w14:bevel/>
                          </w14:textOutline>
                        </w:rPr>
                        <w:t xml:space="preserve">The </w:t>
                      </w:r>
                      <w:r>
                        <w:rPr>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shall initial and submit the Code of Conduct form as part of its </w:t>
                      </w:r>
                      <w:r>
                        <w:rPr>
                          <w14:textOutline w14:w="9525" w14:cap="rnd" w14:cmpd="sng" w14:algn="ctr">
                            <w14:noFill/>
                            <w14:prstDash w14:val="solid"/>
                            <w14:bevel/>
                          </w14:textOutline>
                        </w:rPr>
                        <w:t>proposal</w:t>
                      </w:r>
                      <w:r w:rsidRPr="00B009D3">
                        <w:rPr>
                          <w14:textOutline w14:w="9525" w14:cap="rnd" w14:cmpd="sng" w14:algn="ctr">
                            <w14:noFill/>
                            <w14:prstDash w14:val="solid"/>
                            <w14:bevel/>
                          </w14:textOutline>
                        </w:rPr>
                        <w:t>.</w:t>
                      </w:r>
                    </w:p>
                    <w:p w14:paraId="09DF8271" w14:textId="77777777" w:rsidR="00C372F3" w:rsidRDefault="00C372F3" w:rsidP="00F93F42"/>
                  </w:txbxContent>
                </v:textbox>
                <w10:wrap type="square"/>
              </v:shape>
            </w:pict>
          </mc:Fallback>
        </mc:AlternateContent>
      </w:r>
    </w:p>
    <w:p w14:paraId="141B8495" w14:textId="468DCC93" w:rsidR="00F93F42" w:rsidRPr="00304846" w:rsidRDefault="00F93F42" w:rsidP="00F93F42">
      <w:pPr>
        <w:spacing w:before="240"/>
        <w:jc w:val="center"/>
        <w:rPr>
          <w:bCs/>
          <w:i/>
        </w:rPr>
      </w:pPr>
      <w:r w:rsidRPr="00304846">
        <w:rPr>
          <w:b/>
          <w:sz w:val="28"/>
          <w:szCs w:val="28"/>
        </w:rPr>
        <w:t xml:space="preserve">CODE OF CONDUCT FOR </w:t>
      </w:r>
      <w:r w:rsidR="008D015E" w:rsidRPr="00304846">
        <w:rPr>
          <w:b/>
          <w:sz w:val="28"/>
          <w:szCs w:val="28"/>
        </w:rPr>
        <w:t>SUPPLIER</w:t>
      </w:r>
      <w:r w:rsidRPr="00304846">
        <w:rPr>
          <w:b/>
          <w:sz w:val="28"/>
          <w:szCs w:val="28"/>
        </w:rPr>
        <w:t>’S PERSONNEL</w:t>
      </w:r>
    </w:p>
    <w:bookmarkEnd w:id="597"/>
    <w:p w14:paraId="16EBD54E" w14:textId="23F93963" w:rsidR="00F93F42" w:rsidRPr="00304846" w:rsidRDefault="00F93F42" w:rsidP="00F93F42">
      <w:pPr>
        <w:spacing w:before="240" w:after="240"/>
        <w:ind w:right="-72"/>
        <w:rPr>
          <w:bCs/>
          <w:strike/>
        </w:rPr>
      </w:pPr>
      <w:r w:rsidRPr="00304846">
        <w:rPr>
          <w:bCs/>
        </w:rPr>
        <w:t xml:space="preserve">We are the </w:t>
      </w:r>
      <w:r w:rsidR="00B545B6" w:rsidRPr="00304846">
        <w:rPr>
          <w:bCs/>
        </w:rPr>
        <w:t>Supplier</w:t>
      </w:r>
      <w:r w:rsidRPr="00304846">
        <w:rPr>
          <w:bCs/>
        </w:rPr>
        <w:t>, [</w:t>
      </w:r>
      <w:r w:rsidRPr="00304846">
        <w:rPr>
          <w:bCs/>
          <w:i/>
        </w:rPr>
        <w:t xml:space="preserve">enter name of </w:t>
      </w:r>
      <w:r w:rsidR="00B545B6" w:rsidRPr="00304846">
        <w:rPr>
          <w:bCs/>
          <w:i/>
        </w:rPr>
        <w:t>Supplier</w:t>
      </w:r>
      <w:r w:rsidRPr="00304846">
        <w:rPr>
          <w:bCs/>
        </w:rPr>
        <w:t>].  We have signed a contract with [</w:t>
      </w:r>
      <w:r w:rsidRPr="00304846">
        <w:rPr>
          <w:bCs/>
          <w:i/>
        </w:rPr>
        <w:t xml:space="preserve">enter name of </w:t>
      </w:r>
      <w:r w:rsidR="00131D66" w:rsidRPr="00304846">
        <w:rPr>
          <w:bCs/>
          <w:i/>
        </w:rPr>
        <w:t>Purchaser</w:t>
      </w:r>
      <w:r w:rsidRPr="00304846">
        <w:rPr>
          <w:bCs/>
        </w:rPr>
        <w:t>] for [</w:t>
      </w:r>
      <w:r w:rsidRPr="00304846">
        <w:rPr>
          <w:bCs/>
          <w:i/>
        </w:rPr>
        <w:t xml:space="preserve">enter description of the </w:t>
      </w:r>
      <w:r w:rsidR="00B545B6" w:rsidRPr="00304846">
        <w:rPr>
          <w:bCs/>
          <w:i/>
        </w:rPr>
        <w:t>Information System</w:t>
      </w:r>
      <w:r w:rsidRPr="00304846">
        <w:rPr>
          <w:bCs/>
        </w:rPr>
        <w:t xml:space="preserve">]. The </w:t>
      </w:r>
      <w:r w:rsidR="00B545B6" w:rsidRPr="00304846">
        <w:rPr>
          <w:bCs/>
        </w:rPr>
        <w:t>Information System</w:t>
      </w:r>
      <w:r w:rsidRPr="00304846">
        <w:rPr>
          <w:bCs/>
        </w:rPr>
        <w:t xml:space="preserve"> will be </w:t>
      </w:r>
      <w:r w:rsidR="00131D66" w:rsidRPr="00304846">
        <w:rPr>
          <w:bCs/>
        </w:rPr>
        <w:t xml:space="preserve">supplied to and </w:t>
      </w:r>
      <w:r w:rsidRPr="00304846">
        <w:rPr>
          <w:bCs/>
        </w:rPr>
        <w:t>installed at [</w:t>
      </w:r>
      <w:r w:rsidRPr="00304846">
        <w:rPr>
          <w:bCs/>
          <w:i/>
        </w:rPr>
        <w:t xml:space="preserve">enter the </w:t>
      </w:r>
      <w:r w:rsidR="00B545B6" w:rsidRPr="00304846">
        <w:rPr>
          <w:bCs/>
          <w:i/>
        </w:rPr>
        <w:t xml:space="preserve">Project </w:t>
      </w:r>
      <w:r w:rsidRPr="00304846">
        <w:rPr>
          <w:bCs/>
          <w:i/>
        </w:rPr>
        <w:t>Site</w:t>
      </w:r>
      <w:r w:rsidR="000A23F9" w:rsidRPr="00304846">
        <w:rPr>
          <w:bCs/>
          <w:i/>
        </w:rPr>
        <w:t>/s</w:t>
      </w:r>
      <w:r w:rsidRPr="00304846">
        <w:rPr>
          <w:bCs/>
          <w:i/>
        </w:rPr>
        <w:t>]</w:t>
      </w:r>
      <w:r w:rsidRPr="00304846">
        <w:rPr>
          <w:bCs/>
        </w:rPr>
        <w:t>. Our contract requires us to implement measures to address environmental and social risks</w:t>
      </w:r>
      <w:r w:rsidR="00067A37" w:rsidRPr="00304846">
        <w:rPr>
          <w:bCs/>
        </w:rPr>
        <w:t>.</w:t>
      </w:r>
    </w:p>
    <w:p w14:paraId="7062D79E" w14:textId="745BFD14" w:rsidR="00F93F42" w:rsidRPr="00304846" w:rsidRDefault="00F93F42" w:rsidP="00F93F42">
      <w:pPr>
        <w:spacing w:before="240" w:line="252" w:lineRule="auto"/>
        <w:rPr>
          <w:bCs/>
        </w:rPr>
      </w:pPr>
      <w:r w:rsidRPr="00304846">
        <w:rPr>
          <w:bCs/>
        </w:rPr>
        <w:t xml:space="preserve">This Code of Conduct identifies the behavior that we require from </w:t>
      </w:r>
      <w:bookmarkStart w:id="598" w:name="_Hlk26970869"/>
      <w:r w:rsidR="00F958D6" w:rsidRPr="00304846">
        <w:rPr>
          <w:bCs/>
        </w:rPr>
        <w:t>Supplier’s</w:t>
      </w:r>
      <w:r w:rsidR="000A23F9" w:rsidRPr="00304846">
        <w:rPr>
          <w:bCs/>
        </w:rPr>
        <w:t xml:space="preserve"> </w:t>
      </w:r>
      <w:bookmarkStart w:id="599" w:name="_Hlk27053939"/>
      <w:r w:rsidR="00F958D6" w:rsidRPr="00304846">
        <w:rPr>
          <w:bCs/>
        </w:rPr>
        <w:t xml:space="preserve">Personnel </w:t>
      </w:r>
      <w:r w:rsidRPr="00304846">
        <w:t xml:space="preserve">employed </w:t>
      </w:r>
      <w:r w:rsidR="000A23F9" w:rsidRPr="00304846">
        <w:t xml:space="preserve">in </w:t>
      </w:r>
      <w:r w:rsidRPr="00304846">
        <w:t xml:space="preserve">the execution of </w:t>
      </w:r>
      <w:r w:rsidR="000A23F9" w:rsidRPr="00304846">
        <w:t xml:space="preserve">the Contract </w:t>
      </w:r>
      <w:r w:rsidRPr="00304846">
        <w:t xml:space="preserve">at the </w:t>
      </w:r>
      <w:r w:rsidR="000A23F9" w:rsidRPr="00304846">
        <w:t xml:space="preserve">Project </w:t>
      </w:r>
      <w:r w:rsidRPr="00304846">
        <w:t>Site</w:t>
      </w:r>
      <w:bookmarkEnd w:id="598"/>
      <w:bookmarkEnd w:id="599"/>
      <w:r w:rsidR="000A23F9" w:rsidRPr="00304846">
        <w:t xml:space="preserve">/s. </w:t>
      </w:r>
    </w:p>
    <w:p w14:paraId="1AF6B0C7" w14:textId="77777777" w:rsidR="00F93F42" w:rsidRPr="00304846" w:rsidRDefault="00F93F42" w:rsidP="00F93F42">
      <w:pPr>
        <w:spacing w:before="240" w:line="252" w:lineRule="auto"/>
        <w:rPr>
          <w:bCs/>
        </w:rPr>
      </w:pPr>
      <w:r w:rsidRPr="00304846">
        <w:rPr>
          <w:bCs/>
        </w:rPr>
        <w:t>Our workplace is an environment where unsafe, offensive, abusive or violent behavior will not be tolerated and where all persons should feel comfortable raising issues or concerns without fear of retaliation.</w:t>
      </w:r>
    </w:p>
    <w:p w14:paraId="04E876D2" w14:textId="77777777" w:rsidR="00F93F42" w:rsidRPr="00304846" w:rsidRDefault="00F93F42" w:rsidP="00B40A19">
      <w:pPr>
        <w:keepNext/>
        <w:spacing w:before="240" w:line="252" w:lineRule="auto"/>
        <w:rPr>
          <w:b/>
          <w:bCs/>
        </w:rPr>
      </w:pPr>
      <w:r w:rsidRPr="00304846">
        <w:rPr>
          <w:b/>
          <w:bCs/>
        </w:rPr>
        <w:t>REQUIRED CONDUCT</w:t>
      </w:r>
    </w:p>
    <w:p w14:paraId="6523166D" w14:textId="4BE82466" w:rsidR="00F93F42" w:rsidRPr="00304846" w:rsidRDefault="000A23F9" w:rsidP="00B40A19">
      <w:pPr>
        <w:keepNext/>
        <w:spacing w:line="252" w:lineRule="auto"/>
        <w:rPr>
          <w:bCs/>
        </w:rPr>
      </w:pPr>
      <w:r w:rsidRPr="00304846">
        <w:rPr>
          <w:bCs/>
        </w:rPr>
        <w:t>Supplier</w:t>
      </w:r>
      <w:r w:rsidR="00F958D6" w:rsidRPr="00304846">
        <w:rPr>
          <w:bCs/>
        </w:rPr>
        <w:t>’</w:t>
      </w:r>
      <w:r w:rsidRPr="00304846">
        <w:rPr>
          <w:bCs/>
        </w:rPr>
        <w:t xml:space="preserve">s </w:t>
      </w:r>
      <w:r w:rsidR="00F958D6" w:rsidRPr="00304846">
        <w:rPr>
          <w:bCs/>
        </w:rPr>
        <w:t xml:space="preserve">Personnel </w:t>
      </w:r>
      <w:r w:rsidR="00F93F42" w:rsidRPr="00304846">
        <w:t xml:space="preserve">employed </w:t>
      </w:r>
      <w:r w:rsidRPr="00304846">
        <w:t xml:space="preserve">in </w:t>
      </w:r>
      <w:r w:rsidR="00F93F42" w:rsidRPr="00304846">
        <w:t xml:space="preserve">the execution of </w:t>
      </w:r>
      <w:r w:rsidRPr="00304846">
        <w:t xml:space="preserve">the Contract </w:t>
      </w:r>
      <w:r w:rsidRPr="00304846">
        <w:rPr>
          <w:noProof/>
        </w:rPr>
        <w:t xml:space="preserve">at the Project Site/s </w:t>
      </w:r>
      <w:r w:rsidR="00F93F42" w:rsidRPr="00304846">
        <w:rPr>
          <w:bCs/>
        </w:rPr>
        <w:t>shall:</w:t>
      </w:r>
    </w:p>
    <w:p w14:paraId="0E204006" w14:textId="77777777" w:rsidR="00F93F42" w:rsidRPr="00304846" w:rsidRDefault="00F93F42" w:rsidP="0066355C">
      <w:pPr>
        <w:pStyle w:val="ListParagraph"/>
        <w:numPr>
          <w:ilvl w:val="0"/>
          <w:numId w:val="54"/>
        </w:numPr>
        <w:suppressAutoHyphens w:val="0"/>
        <w:contextualSpacing w:val="0"/>
        <w:rPr>
          <w:rFonts w:eastAsia="Arial Narrow"/>
        </w:rPr>
      </w:pPr>
      <w:r w:rsidRPr="00304846">
        <w:rPr>
          <w:rFonts w:eastAsia="Arial Narrow"/>
        </w:rPr>
        <w:t>carry out his/her duties competently and diligently;</w:t>
      </w:r>
    </w:p>
    <w:p w14:paraId="0644D34A" w14:textId="23C94881" w:rsidR="00F93F42" w:rsidRPr="00304846" w:rsidRDefault="00F93F42" w:rsidP="0066355C">
      <w:pPr>
        <w:pStyle w:val="ListParagraph"/>
        <w:numPr>
          <w:ilvl w:val="0"/>
          <w:numId w:val="54"/>
        </w:numPr>
        <w:suppressAutoHyphens w:val="0"/>
        <w:spacing w:line="240" w:lineRule="atLeast"/>
        <w:contextualSpacing w:val="0"/>
        <w:rPr>
          <w:rFonts w:eastAsia="Calibri" w:cs="Arial"/>
        </w:rPr>
      </w:pPr>
      <w:r w:rsidRPr="00304846">
        <w:rPr>
          <w:rFonts w:eastAsia="Arial Narrow"/>
        </w:rPr>
        <w:t xml:space="preserve">comply with this Code of Conduct and all applicable laws, regulations and other requirements, including requirements </w:t>
      </w:r>
      <w:r w:rsidRPr="00304846">
        <w:t xml:space="preserve">to protect the health, safety and well-being of other </w:t>
      </w:r>
      <w:r w:rsidR="008D015E" w:rsidRPr="00304846">
        <w:t>Supplier</w:t>
      </w:r>
      <w:r w:rsidRPr="00304846">
        <w:t xml:space="preserve">’s </w:t>
      </w:r>
      <w:r w:rsidR="00F958D6" w:rsidRPr="00304846">
        <w:t>P</w:t>
      </w:r>
      <w:r w:rsidRPr="00304846">
        <w:t>ersonnel and any other person;</w:t>
      </w:r>
      <w:r w:rsidRPr="00304846" w:rsidDel="004C494B">
        <w:rPr>
          <w:rFonts w:eastAsia="Calibri" w:cs="Arial"/>
        </w:rPr>
        <w:t xml:space="preserve"> </w:t>
      </w:r>
    </w:p>
    <w:p w14:paraId="196A7EB3" w14:textId="77777777" w:rsidR="00F93F42" w:rsidRPr="00304846" w:rsidRDefault="00F93F42" w:rsidP="0066355C">
      <w:pPr>
        <w:pStyle w:val="ListParagraph"/>
        <w:numPr>
          <w:ilvl w:val="0"/>
          <w:numId w:val="54"/>
        </w:numPr>
        <w:suppressAutoHyphens w:val="0"/>
        <w:spacing w:line="240" w:lineRule="atLeast"/>
        <w:contextualSpacing w:val="0"/>
        <w:rPr>
          <w:rFonts w:eastAsia="Calibri" w:cs="Arial"/>
        </w:rPr>
      </w:pPr>
      <w:r w:rsidRPr="00304846">
        <w:rPr>
          <w:lang w:eastAsia="en-GB"/>
        </w:rPr>
        <w:t>maintain a safe working environment including by:</w:t>
      </w:r>
    </w:p>
    <w:p w14:paraId="258B5113" w14:textId="77777777" w:rsidR="00F93F42" w:rsidRPr="00304846" w:rsidRDefault="00F93F42" w:rsidP="0066355C">
      <w:pPr>
        <w:pStyle w:val="ListParagraph"/>
        <w:numPr>
          <w:ilvl w:val="1"/>
          <w:numId w:val="54"/>
        </w:numPr>
        <w:suppressAutoHyphens w:val="0"/>
        <w:spacing w:line="240" w:lineRule="atLeast"/>
        <w:contextualSpacing w:val="0"/>
        <w:rPr>
          <w:rFonts w:eastAsia="Calibri" w:cs="Arial"/>
        </w:rPr>
      </w:pPr>
      <w:r w:rsidRPr="00304846">
        <w:rPr>
          <w:lang w:eastAsia="en-GB"/>
        </w:rPr>
        <w:t xml:space="preserve">ensuring that workplaces, machinery, equipment and processes under each person’s control are safe and without risk to health; </w:t>
      </w:r>
    </w:p>
    <w:p w14:paraId="6CB21AA5" w14:textId="77777777" w:rsidR="00F93F42" w:rsidRPr="00304846" w:rsidRDefault="00F93F42" w:rsidP="0066355C">
      <w:pPr>
        <w:pStyle w:val="ListParagraph"/>
        <w:numPr>
          <w:ilvl w:val="1"/>
          <w:numId w:val="54"/>
        </w:numPr>
        <w:suppressAutoHyphens w:val="0"/>
        <w:spacing w:line="240" w:lineRule="atLeast"/>
        <w:contextualSpacing w:val="0"/>
        <w:rPr>
          <w:rFonts w:eastAsia="Calibri" w:cs="Arial"/>
        </w:rPr>
      </w:pPr>
      <w:r w:rsidRPr="00304846">
        <w:rPr>
          <w:rFonts w:eastAsia="Calibri"/>
        </w:rPr>
        <w:t xml:space="preserve">wearing required personal protective equipment; </w:t>
      </w:r>
      <w:r w:rsidRPr="00304846">
        <w:rPr>
          <w:lang w:eastAsia="en-GB"/>
        </w:rPr>
        <w:t xml:space="preserve">  </w:t>
      </w:r>
    </w:p>
    <w:p w14:paraId="07B5167E" w14:textId="77777777" w:rsidR="00F93F42" w:rsidRPr="00304846" w:rsidRDefault="00F93F42" w:rsidP="0066355C">
      <w:pPr>
        <w:pStyle w:val="ListParagraph"/>
        <w:numPr>
          <w:ilvl w:val="1"/>
          <w:numId w:val="54"/>
        </w:numPr>
        <w:suppressAutoHyphens w:val="0"/>
        <w:spacing w:line="240" w:lineRule="atLeast"/>
        <w:contextualSpacing w:val="0"/>
        <w:rPr>
          <w:rFonts w:eastAsia="Calibri" w:cs="Arial"/>
        </w:rPr>
      </w:pPr>
      <w:r w:rsidRPr="00304846">
        <w:rPr>
          <w:lang w:eastAsia="en-GB"/>
        </w:rPr>
        <w:t xml:space="preserve">using appropriate measures relating to </w:t>
      </w:r>
      <w:r w:rsidRPr="00304846">
        <w:t>chemical, physical and biological substances and agents</w:t>
      </w:r>
      <w:r w:rsidRPr="00304846">
        <w:rPr>
          <w:lang w:eastAsia="en-GB"/>
        </w:rPr>
        <w:t>; and</w:t>
      </w:r>
    </w:p>
    <w:p w14:paraId="492C9EA3" w14:textId="77777777" w:rsidR="00F93F42" w:rsidRPr="00304846" w:rsidRDefault="00F93F42" w:rsidP="0066355C">
      <w:pPr>
        <w:pStyle w:val="ListParagraph"/>
        <w:numPr>
          <w:ilvl w:val="1"/>
          <w:numId w:val="54"/>
        </w:numPr>
        <w:suppressAutoHyphens w:val="0"/>
        <w:spacing w:line="240" w:lineRule="atLeast"/>
        <w:contextualSpacing w:val="0"/>
        <w:rPr>
          <w:rFonts w:eastAsia="Calibri" w:cs="Arial"/>
        </w:rPr>
      </w:pPr>
      <w:r w:rsidRPr="00304846">
        <w:rPr>
          <w:lang w:eastAsia="en-GB"/>
        </w:rPr>
        <w:t>following applicable emergency operating procedures.</w:t>
      </w:r>
    </w:p>
    <w:p w14:paraId="4FCEBC43" w14:textId="77777777" w:rsidR="00F93F42" w:rsidRPr="00304846" w:rsidRDefault="00F93F42" w:rsidP="0066355C">
      <w:pPr>
        <w:pStyle w:val="ListParagraph"/>
        <w:numPr>
          <w:ilvl w:val="0"/>
          <w:numId w:val="54"/>
        </w:numPr>
        <w:suppressAutoHyphens w:val="0"/>
        <w:contextualSpacing w:val="0"/>
        <w:rPr>
          <w:rFonts w:eastAsia="Arial Narrow"/>
        </w:rPr>
      </w:pPr>
      <w:r w:rsidRPr="00304846">
        <w:rPr>
          <w:rFonts w:eastAsia="Arial Narrow"/>
        </w:rPr>
        <w:t xml:space="preserve">report </w:t>
      </w:r>
      <w:r w:rsidRPr="00304846">
        <w:rPr>
          <w:lang w:eastAsia="en-GB"/>
        </w:rPr>
        <w:t>work situations that he/she believes are not safe or healthy and remove himself/herself from a work situation which he/she reasonably believes presents an imminent and serious danger to his/her life or health;</w:t>
      </w:r>
    </w:p>
    <w:p w14:paraId="49194981" w14:textId="77777777" w:rsidR="00F93F42" w:rsidRPr="00304846" w:rsidRDefault="00F93F42" w:rsidP="0066355C">
      <w:pPr>
        <w:pStyle w:val="ListParagraph"/>
        <w:numPr>
          <w:ilvl w:val="0"/>
          <w:numId w:val="54"/>
        </w:numPr>
        <w:suppressAutoHyphens w:val="0"/>
        <w:contextualSpacing w:val="0"/>
        <w:rPr>
          <w:rFonts w:eastAsia="Arial Narrow"/>
        </w:rPr>
      </w:pPr>
      <w:r w:rsidRPr="00304846">
        <w:rPr>
          <w:bCs/>
        </w:rPr>
        <w:t xml:space="preserve">treat other people with respect, and not discriminate against </w:t>
      </w:r>
      <w:r w:rsidRPr="00304846">
        <w:rPr>
          <w:rFonts w:eastAsia="Arial Narrow"/>
        </w:rPr>
        <w:t>specific groups such as women, people with disabilities, migrant workers or children;</w:t>
      </w:r>
    </w:p>
    <w:p w14:paraId="6A25BAAB" w14:textId="3DCAD5B9" w:rsidR="00F93F42" w:rsidRPr="00304846" w:rsidRDefault="00F93F42" w:rsidP="0066355C">
      <w:pPr>
        <w:pStyle w:val="ListParagraph"/>
        <w:numPr>
          <w:ilvl w:val="0"/>
          <w:numId w:val="54"/>
        </w:numPr>
        <w:suppressAutoHyphens w:val="0"/>
        <w:spacing w:line="240" w:lineRule="atLeast"/>
        <w:contextualSpacing w:val="0"/>
        <w:rPr>
          <w:rFonts w:eastAsia="Arial Narrow"/>
        </w:rPr>
      </w:pPr>
      <w:r w:rsidRPr="00304846">
        <w:rPr>
          <w:bCs/>
        </w:rPr>
        <w:t>not engage</w:t>
      </w:r>
      <w:r w:rsidRPr="00304846">
        <w:rPr>
          <w:rFonts w:eastAsia="Arial Narrow"/>
        </w:rPr>
        <w:t xml:space="preserve"> </w:t>
      </w:r>
      <w:r w:rsidRPr="00304846">
        <w:rPr>
          <w:bCs/>
        </w:rPr>
        <w:t xml:space="preserve">in any form of sexual harassment including </w:t>
      </w:r>
      <w:r w:rsidRPr="00304846">
        <w:t xml:space="preserve">unwelcome sexual advances, requests for sexual favors, and other verbal or physical conduct of a sexual nature with other </w:t>
      </w:r>
      <w:r w:rsidR="00CB290E" w:rsidRPr="00304846">
        <w:t>Supplier’s</w:t>
      </w:r>
      <w:r w:rsidRPr="00304846">
        <w:t xml:space="preserve"> or </w:t>
      </w:r>
      <w:r w:rsidR="0078645A" w:rsidRPr="00304846">
        <w:t>Purchaser</w:t>
      </w:r>
      <w:r w:rsidRPr="00304846">
        <w:t xml:space="preserve">’s </w:t>
      </w:r>
      <w:r w:rsidR="00F958D6" w:rsidRPr="00304846">
        <w:t>Personnel</w:t>
      </w:r>
      <w:r w:rsidRPr="00304846">
        <w:t>;</w:t>
      </w:r>
    </w:p>
    <w:p w14:paraId="44772609" w14:textId="77777777" w:rsidR="00F93F42" w:rsidRPr="00304846" w:rsidRDefault="00F93F42" w:rsidP="0066355C">
      <w:pPr>
        <w:pStyle w:val="ListParagraph"/>
        <w:numPr>
          <w:ilvl w:val="0"/>
          <w:numId w:val="54"/>
        </w:numPr>
        <w:suppressAutoHyphens w:val="0"/>
        <w:autoSpaceDE w:val="0"/>
        <w:autoSpaceDN w:val="0"/>
        <w:contextualSpacing w:val="0"/>
      </w:pPr>
      <w:bookmarkStart w:id="600" w:name="_Hlk11663505"/>
      <w:r w:rsidRPr="00304846">
        <w:t xml:space="preserve">not engage in </w:t>
      </w:r>
      <w:bookmarkStart w:id="601" w:name="_Hlk10196619"/>
      <w:r w:rsidRPr="00304846">
        <w:t>Sexual Exploitation, which means any actual or attempted abuse of position of vulnerability, differential power or trust, for sexual purposes, including, but not limited to, profiting monetarily, socially or politically from the sexual exploitation of another;</w:t>
      </w:r>
      <w:bookmarkEnd w:id="601"/>
    </w:p>
    <w:p w14:paraId="29FB0109" w14:textId="77777777" w:rsidR="00F93F42" w:rsidRPr="00304846" w:rsidRDefault="00F93F42" w:rsidP="0066355C">
      <w:pPr>
        <w:pStyle w:val="StyleP3Header1-ClausesAfter12pt"/>
        <w:numPr>
          <w:ilvl w:val="0"/>
          <w:numId w:val="54"/>
        </w:numPr>
        <w:tabs>
          <w:tab w:val="clear" w:pos="972"/>
          <w:tab w:val="clear" w:pos="1008"/>
        </w:tabs>
        <w:spacing w:after="120" w:line="240" w:lineRule="atLeast"/>
        <w:rPr>
          <w:rFonts w:eastAsia="Calibri" w:cs="Arial"/>
          <w:lang w:val="en-US"/>
        </w:rPr>
      </w:pPr>
      <w:bookmarkStart w:id="602" w:name="_Hlk10196916"/>
      <w:r w:rsidRPr="00304846">
        <w:rPr>
          <w:lang w:val="en-US"/>
        </w:rPr>
        <w:t xml:space="preserve">not engage in in Sexual Abuse,  which means the actual or threatened physical intrusion of a sexual nature, whether by force or under unequal or coercive conditions; </w:t>
      </w:r>
    </w:p>
    <w:p w14:paraId="1D6380FA" w14:textId="77777777" w:rsidR="00F93F42" w:rsidRPr="00304846" w:rsidRDefault="00F93F42" w:rsidP="0066355C">
      <w:pPr>
        <w:pStyle w:val="StyleP3Header1-ClausesAfter12pt"/>
        <w:numPr>
          <w:ilvl w:val="0"/>
          <w:numId w:val="54"/>
        </w:numPr>
        <w:tabs>
          <w:tab w:val="clear" w:pos="972"/>
          <w:tab w:val="clear" w:pos="1008"/>
        </w:tabs>
        <w:spacing w:after="120" w:line="240" w:lineRule="atLeast"/>
        <w:rPr>
          <w:bCs/>
          <w:lang w:val="en-US"/>
        </w:rPr>
      </w:pPr>
      <w:bookmarkStart w:id="603" w:name="_Hlk10196970"/>
      <w:bookmarkEnd w:id="602"/>
      <w:r w:rsidRPr="00304846">
        <w:rPr>
          <w:bCs/>
          <w:lang w:val="en-US"/>
        </w:rPr>
        <w:t xml:space="preserve">not engage in any form of sexual activity with individuals under the age of 18, except in case of pre-existing marriage; </w:t>
      </w:r>
      <w:bookmarkEnd w:id="600"/>
      <w:bookmarkEnd w:id="603"/>
    </w:p>
    <w:p w14:paraId="0D57ADF9" w14:textId="77777777" w:rsidR="00F93F42" w:rsidRPr="00304846" w:rsidRDefault="00F93F42" w:rsidP="0066355C">
      <w:pPr>
        <w:pStyle w:val="StyleP3Header1-ClausesAfter12pt"/>
        <w:numPr>
          <w:ilvl w:val="0"/>
          <w:numId w:val="54"/>
        </w:numPr>
        <w:tabs>
          <w:tab w:val="clear" w:pos="972"/>
          <w:tab w:val="clear" w:pos="1008"/>
        </w:tabs>
        <w:spacing w:after="120" w:line="240" w:lineRule="atLeast"/>
        <w:rPr>
          <w:bCs/>
          <w:lang w:val="en-US"/>
        </w:rPr>
      </w:pPr>
      <w:r w:rsidRPr="00304846">
        <w:rPr>
          <w:bCs/>
          <w:lang w:val="en-US"/>
        </w:rPr>
        <w:t xml:space="preserve">complete relevant training courses that will be provided related to the environmental and social aspects of the Contract, including on health and safety matters, </w:t>
      </w:r>
      <w:bookmarkStart w:id="604" w:name="_Hlk10197034"/>
      <w:r w:rsidRPr="00304846">
        <w:rPr>
          <w:bCs/>
          <w:lang w:val="en-US"/>
        </w:rPr>
        <w:t>and Sexual Exploitation and Abuse, and Sexual Harassment (SH);</w:t>
      </w:r>
      <w:bookmarkEnd w:id="604"/>
    </w:p>
    <w:p w14:paraId="77B9D0F1" w14:textId="77777777" w:rsidR="00F93F42" w:rsidRPr="00304846" w:rsidRDefault="00F93F42" w:rsidP="0066355C">
      <w:pPr>
        <w:pStyle w:val="StyleP3Header1-ClausesAfter12pt"/>
        <w:numPr>
          <w:ilvl w:val="0"/>
          <w:numId w:val="54"/>
        </w:numPr>
        <w:tabs>
          <w:tab w:val="clear" w:pos="972"/>
          <w:tab w:val="clear" w:pos="1008"/>
        </w:tabs>
        <w:spacing w:after="120" w:line="240" w:lineRule="atLeast"/>
        <w:rPr>
          <w:bCs/>
          <w:lang w:val="en-US"/>
        </w:rPr>
      </w:pPr>
      <w:r w:rsidRPr="00304846">
        <w:rPr>
          <w:rFonts w:eastAsia="Calibri" w:cs="Arial"/>
          <w:lang w:val="en-US"/>
        </w:rPr>
        <w:t xml:space="preserve"> report violations of this Code of Conduct; and</w:t>
      </w:r>
    </w:p>
    <w:p w14:paraId="2E91A331" w14:textId="468F33B4" w:rsidR="00F93F42" w:rsidRPr="00304846" w:rsidRDefault="00F93F42" w:rsidP="0066355C">
      <w:pPr>
        <w:pStyle w:val="ListParagraph"/>
        <w:numPr>
          <w:ilvl w:val="0"/>
          <w:numId w:val="54"/>
        </w:numPr>
        <w:suppressAutoHyphens w:val="0"/>
        <w:spacing w:line="240" w:lineRule="atLeast"/>
        <w:contextualSpacing w:val="0"/>
        <w:rPr>
          <w:rFonts w:eastAsia="Calibri" w:cs="Arial"/>
        </w:rPr>
      </w:pPr>
      <w:r w:rsidRPr="00304846">
        <w:rPr>
          <w:rFonts w:eastAsia="Calibri" w:cs="Arial"/>
        </w:rPr>
        <w:t xml:space="preserve">not retaliate against any person who reports violations of this Code of Conduct, whether to us or the </w:t>
      </w:r>
      <w:r w:rsidR="0066010B" w:rsidRPr="00304846">
        <w:rPr>
          <w:rFonts w:eastAsia="Calibri" w:cs="Arial"/>
        </w:rPr>
        <w:t>Purchaser</w:t>
      </w:r>
      <w:r w:rsidRPr="00304846">
        <w:rPr>
          <w:rFonts w:eastAsia="Calibri" w:cs="Arial"/>
        </w:rPr>
        <w:t xml:space="preserve">, or who makes use of the </w:t>
      </w:r>
      <w:r w:rsidRPr="00304846">
        <w:rPr>
          <w:rFonts w:eastAsia="Arial Narrow"/>
        </w:rPr>
        <w:t xml:space="preserve">grievance mechanism for </w:t>
      </w:r>
      <w:r w:rsidR="00CB290E" w:rsidRPr="00304846">
        <w:rPr>
          <w:rFonts w:eastAsia="Arial Narrow"/>
        </w:rPr>
        <w:t>Supplier</w:t>
      </w:r>
      <w:r w:rsidRPr="00304846">
        <w:rPr>
          <w:rFonts w:eastAsia="Arial Narrow"/>
        </w:rPr>
        <w:t>’s</w:t>
      </w:r>
      <w:r w:rsidR="00CB290E" w:rsidRPr="00304846">
        <w:rPr>
          <w:rFonts w:eastAsia="Arial Narrow"/>
        </w:rPr>
        <w:t xml:space="preserve"> </w:t>
      </w:r>
      <w:r w:rsidR="00F958D6" w:rsidRPr="00304846">
        <w:rPr>
          <w:rFonts w:eastAsia="Arial Narrow"/>
        </w:rPr>
        <w:t>Personnel</w:t>
      </w:r>
      <w:r w:rsidR="00F958D6" w:rsidRPr="00304846">
        <w:rPr>
          <w:rFonts w:eastAsia="Calibri" w:cs="Arial"/>
        </w:rPr>
        <w:t xml:space="preserve"> </w:t>
      </w:r>
      <w:r w:rsidRPr="00304846">
        <w:rPr>
          <w:rFonts w:eastAsia="Calibri" w:cs="Arial"/>
        </w:rPr>
        <w:t>or the project’s Grievance Redress Mechanism.</w:t>
      </w:r>
      <w:r w:rsidRPr="00304846">
        <w:rPr>
          <w:rFonts w:eastAsia="Calibri"/>
        </w:rPr>
        <w:t xml:space="preserve"> </w:t>
      </w:r>
    </w:p>
    <w:p w14:paraId="242E492C" w14:textId="77777777" w:rsidR="00F93F42" w:rsidRPr="00304846" w:rsidRDefault="00F93F42" w:rsidP="00F93F42">
      <w:pPr>
        <w:keepNext/>
        <w:spacing w:line="240" w:lineRule="atLeast"/>
        <w:rPr>
          <w:rFonts w:eastAsia="Calibri" w:cs="Arial"/>
          <w:b/>
        </w:rPr>
      </w:pPr>
      <w:r w:rsidRPr="00304846">
        <w:rPr>
          <w:rFonts w:eastAsia="Calibri" w:cs="Arial"/>
          <w:b/>
        </w:rPr>
        <w:t xml:space="preserve">RAISING CONCERNS </w:t>
      </w:r>
    </w:p>
    <w:p w14:paraId="1EB9E392" w14:textId="77777777" w:rsidR="00F93F42" w:rsidRPr="00304846" w:rsidRDefault="00F93F42" w:rsidP="00F93F42">
      <w:pPr>
        <w:spacing w:line="240" w:lineRule="atLeast"/>
        <w:rPr>
          <w:rFonts w:eastAsia="Calibri" w:cs="Arial"/>
        </w:rPr>
      </w:pPr>
      <w:r w:rsidRPr="00304846">
        <w:rPr>
          <w:rFonts w:eastAsia="Calibri" w:cs="Arial"/>
        </w:rPr>
        <w:t>If any person observes behavior that he/she believes may represent a violation of this Code of Conduct, or that otherwise concerns him/her, he/she should raise the issue promptly. This can be done in either of the following ways:</w:t>
      </w:r>
    </w:p>
    <w:p w14:paraId="5C5C0F8F" w14:textId="25A8FE3F" w:rsidR="00F93F42" w:rsidRPr="00304846" w:rsidRDefault="00F93F42" w:rsidP="0066355C">
      <w:pPr>
        <w:pStyle w:val="ListParagraph"/>
        <w:numPr>
          <w:ilvl w:val="0"/>
          <w:numId w:val="55"/>
        </w:numPr>
        <w:suppressAutoHyphens w:val="0"/>
        <w:spacing w:line="240" w:lineRule="atLeast"/>
        <w:ind w:left="446"/>
        <w:contextualSpacing w:val="0"/>
        <w:rPr>
          <w:rFonts w:eastAsia="Calibri" w:cs="Arial"/>
        </w:rPr>
      </w:pPr>
      <w:r w:rsidRPr="00304846">
        <w:rPr>
          <w:rFonts w:eastAsia="Calibri" w:cs="Arial"/>
        </w:rPr>
        <w:t>Contact [</w:t>
      </w:r>
      <w:r w:rsidRPr="00304846">
        <w:rPr>
          <w:rFonts w:eastAsia="Calibri" w:cs="Arial"/>
          <w:i/>
        </w:rPr>
        <w:t xml:space="preserve">enter name of the </w:t>
      </w:r>
      <w:r w:rsidR="008D015E" w:rsidRPr="00304846">
        <w:rPr>
          <w:rFonts w:eastAsia="Calibri" w:cs="Arial"/>
          <w:i/>
        </w:rPr>
        <w:t>Supplier</w:t>
      </w:r>
      <w:r w:rsidRPr="00304846">
        <w:rPr>
          <w:rFonts w:eastAsia="Calibri" w:cs="Arial"/>
          <w:i/>
        </w:rPr>
        <w:t xml:space="preserve">’s Social Expert with relevant experience in handling </w:t>
      </w:r>
      <w:bookmarkStart w:id="605" w:name="_Hlk21172013"/>
      <w:r w:rsidRPr="00304846">
        <w:rPr>
          <w:rFonts w:eastAsia="Calibri" w:cs="Arial"/>
          <w:i/>
        </w:rPr>
        <w:t>sexual exploitation, sexual abuse and sexual harassment cases</w:t>
      </w:r>
      <w:bookmarkEnd w:id="605"/>
      <w:r w:rsidRPr="00304846">
        <w:rPr>
          <w:rFonts w:eastAsia="Calibri" w:cs="Arial"/>
          <w:i/>
        </w:rPr>
        <w:t xml:space="preserve">, or if such person is not required under the Contract, another individual designated by the </w:t>
      </w:r>
      <w:r w:rsidR="008D015E" w:rsidRPr="00304846">
        <w:rPr>
          <w:rFonts w:eastAsia="Calibri" w:cs="Arial"/>
          <w:i/>
        </w:rPr>
        <w:t xml:space="preserve">Supplier </w:t>
      </w:r>
      <w:r w:rsidRPr="00304846">
        <w:rPr>
          <w:rFonts w:eastAsia="Calibri" w:cs="Arial"/>
          <w:i/>
        </w:rPr>
        <w:t>to handle these matters</w:t>
      </w:r>
      <w:r w:rsidRPr="00304846">
        <w:rPr>
          <w:rFonts w:eastAsia="Calibri" w:cs="Arial"/>
        </w:rPr>
        <w:t>] in writing at this address [   ] or by telephone at [   ] or in person at [   ]; or</w:t>
      </w:r>
    </w:p>
    <w:p w14:paraId="52CDD1A4" w14:textId="09A72237" w:rsidR="00F93F42" w:rsidRPr="00304846" w:rsidRDefault="00F93F42" w:rsidP="0066355C">
      <w:pPr>
        <w:pStyle w:val="ListParagraph"/>
        <w:numPr>
          <w:ilvl w:val="0"/>
          <w:numId w:val="55"/>
        </w:numPr>
        <w:suppressAutoHyphens w:val="0"/>
        <w:spacing w:line="240" w:lineRule="atLeast"/>
        <w:ind w:left="446"/>
        <w:contextualSpacing w:val="0"/>
        <w:rPr>
          <w:rFonts w:eastAsia="Calibri" w:cs="Arial"/>
        </w:rPr>
      </w:pPr>
      <w:r w:rsidRPr="00304846">
        <w:rPr>
          <w:rFonts w:eastAsia="Calibri" w:cs="Arial"/>
        </w:rPr>
        <w:t xml:space="preserve">Call [  ]  to reach the </w:t>
      </w:r>
      <w:r w:rsidR="008D015E" w:rsidRPr="00304846">
        <w:rPr>
          <w:rFonts w:eastAsia="Calibri" w:cs="Arial"/>
        </w:rPr>
        <w:t>Supplier</w:t>
      </w:r>
      <w:r w:rsidRPr="00304846">
        <w:rPr>
          <w:rFonts w:eastAsia="Calibri" w:cs="Arial"/>
        </w:rPr>
        <w:t xml:space="preserve">’s hotline </w:t>
      </w:r>
      <w:r w:rsidRPr="00304846">
        <w:rPr>
          <w:rFonts w:eastAsia="Calibri" w:cs="Arial"/>
          <w:i/>
        </w:rPr>
        <w:t>(if any)</w:t>
      </w:r>
      <w:r w:rsidRPr="00304846">
        <w:rPr>
          <w:rFonts w:eastAsia="Calibri" w:cs="Arial"/>
        </w:rPr>
        <w:t xml:space="preserve"> and leave a message.</w:t>
      </w:r>
    </w:p>
    <w:p w14:paraId="3CF0619C" w14:textId="77777777" w:rsidR="00F93F42" w:rsidRPr="00304846" w:rsidRDefault="00F93F42" w:rsidP="00F93F42">
      <w:pPr>
        <w:pStyle w:val="ListParagraph"/>
        <w:spacing w:line="240" w:lineRule="atLeast"/>
        <w:rPr>
          <w:rFonts w:eastAsia="Calibri" w:cs="Arial"/>
        </w:rPr>
      </w:pPr>
    </w:p>
    <w:p w14:paraId="6CDD8020" w14:textId="77777777" w:rsidR="00F93F42" w:rsidRPr="00304846" w:rsidRDefault="00F93F42" w:rsidP="00F93F42">
      <w:pPr>
        <w:pStyle w:val="ListParagraph"/>
        <w:spacing w:line="240" w:lineRule="atLeast"/>
        <w:ind w:left="0"/>
        <w:rPr>
          <w:rFonts w:eastAsia="Calibri" w:cs="Arial"/>
        </w:rPr>
      </w:pPr>
      <w:bookmarkStart w:id="606" w:name="_Hlk11663640"/>
      <w:r w:rsidRPr="00304846">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t>
      </w:r>
      <w:bookmarkStart w:id="607" w:name="_Hlk11686596"/>
      <w:r w:rsidRPr="00304846">
        <w:rPr>
          <w:rFonts w:eastAsia="Calibri" w:cs="Arial"/>
        </w:rPr>
        <w:t xml:space="preserve">We will provide warm referrals to service providers that may help support the person who experienced the alleged incident, as appropriate. </w:t>
      </w:r>
      <w:bookmarkEnd w:id="607"/>
    </w:p>
    <w:bookmarkEnd w:id="606"/>
    <w:p w14:paraId="08893F65" w14:textId="77777777" w:rsidR="00F93F42" w:rsidRPr="00304846" w:rsidRDefault="00F93F42" w:rsidP="00F93F42">
      <w:pPr>
        <w:spacing w:line="240" w:lineRule="atLeast"/>
        <w:rPr>
          <w:rFonts w:eastAsia="Calibri" w:cs="Arial"/>
        </w:rPr>
      </w:pPr>
      <w:r w:rsidRPr="00304846">
        <w:rPr>
          <w:rFonts w:eastAsia="Calibri" w:cs="Arial"/>
        </w:rPr>
        <w:t xml:space="preserve">There will be no retaliation against any person who raises a concern in good faith about any behavior prohibited by this Code of Conduct.  Such retaliation would be a violation of this Code of Conduct.  </w:t>
      </w:r>
    </w:p>
    <w:p w14:paraId="1451AB3C" w14:textId="77777777" w:rsidR="00F93F42" w:rsidRPr="00304846" w:rsidRDefault="00F93F42" w:rsidP="00F93F42">
      <w:pPr>
        <w:spacing w:line="240" w:lineRule="atLeast"/>
        <w:jc w:val="center"/>
        <w:rPr>
          <w:rFonts w:eastAsia="Calibri" w:cs="Arial"/>
        </w:rPr>
      </w:pPr>
      <w:r w:rsidRPr="00304846">
        <w:rPr>
          <w:rFonts w:eastAsia="Calibri" w:cs="Arial"/>
          <w:b/>
        </w:rPr>
        <w:t>CONSEQUENCES OF VIOLATING THE CODE OF CONDUCT</w:t>
      </w:r>
    </w:p>
    <w:p w14:paraId="1C22D05A" w14:textId="28D5C673" w:rsidR="00F93F42" w:rsidRPr="00304846" w:rsidRDefault="00F93F42" w:rsidP="00F93F42">
      <w:pPr>
        <w:spacing w:line="240" w:lineRule="atLeast"/>
        <w:rPr>
          <w:rFonts w:eastAsia="Calibri" w:cs="Arial"/>
        </w:rPr>
      </w:pPr>
      <w:r w:rsidRPr="00304846">
        <w:rPr>
          <w:rFonts w:eastAsia="Calibri" w:cs="Arial"/>
        </w:rPr>
        <w:t xml:space="preserve">Any violation of this Code of Conduct by the </w:t>
      </w:r>
      <w:r w:rsidR="00CB290E" w:rsidRPr="00304846">
        <w:rPr>
          <w:rFonts w:eastAsia="Calibri" w:cs="Arial"/>
        </w:rPr>
        <w:t xml:space="preserve">Supplier’s </w:t>
      </w:r>
      <w:r w:rsidR="00F958D6" w:rsidRPr="00304846">
        <w:rPr>
          <w:rFonts w:eastAsia="Calibri" w:cs="Arial"/>
        </w:rPr>
        <w:t xml:space="preserve">Personnel </w:t>
      </w:r>
      <w:r w:rsidRPr="00304846">
        <w:rPr>
          <w:rFonts w:eastAsia="Calibri" w:cs="Arial"/>
        </w:rPr>
        <w:t>may result in serious consequences, up to and including termination and possible referral to legal authorities.</w:t>
      </w:r>
    </w:p>
    <w:p w14:paraId="7E9FBEF8" w14:textId="05BB7E2A" w:rsidR="00F93F42" w:rsidRPr="00304846" w:rsidRDefault="00F93F42" w:rsidP="00F93F42">
      <w:pPr>
        <w:spacing w:before="240" w:line="252" w:lineRule="auto"/>
        <w:rPr>
          <w:bCs/>
        </w:rPr>
      </w:pPr>
      <w:r w:rsidRPr="00304846">
        <w:rPr>
          <w:bCs/>
        </w:rPr>
        <w:t xml:space="preserve">FOR </w:t>
      </w:r>
      <w:r w:rsidR="00F958D6" w:rsidRPr="00304846">
        <w:rPr>
          <w:bCs/>
        </w:rPr>
        <w:t xml:space="preserve">SUPPLIER’s </w:t>
      </w:r>
      <w:r w:rsidRPr="00304846">
        <w:rPr>
          <w:bCs/>
        </w:rPr>
        <w:t>PERSONNEL:</w:t>
      </w:r>
    </w:p>
    <w:p w14:paraId="516E2BBA" w14:textId="515F2768" w:rsidR="00F93F42" w:rsidRPr="00304846" w:rsidRDefault="00F93F42" w:rsidP="00F93F42">
      <w:pPr>
        <w:spacing w:before="240" w:line="252" w:lineRule="auto"/>
        <w:rPr>
          <w:bCs/>
        </w:rPr>
      </w:pPr>
      <w:r w:rsidRPr="00304846">
        <w:rPr>
          <w:bCs/>
        </w:rPr>
        <w:t>I have received a copy of this Code of Conduct written in a language that I comprehend.  I understand that if I have any questions about this Code of Conduct, I can contact [</w:t>
      </w:r>
      <w:r w:rsidRPr="00304846">
        <w:rPr>
          <w:bCs/>
          <w:i/>
        </w:rPr>
        <w:t xml:space="preserve">enter name of </w:t>
      </w:r>
      <w:r w:rsidR="00A66581" w:rsidRPr="00304846">
        <w:rPr>
          <w:bCs/>
          <w:i/>
        </w:rPr>
        <w:t>Supplier</w:t>
      </w:r>
      <w:r w:rsidRPr="00304846">
        <w:rPr>
          <w:bCs/>
          <w:i/>
        </w:rPr>
        <w:t>’s contact person(s) with relevant experience</w:t>
      </w:r>
      <w:r w:rsidRPr="00304846">
        <w:rPr>
          <w:bCs/>
        </w:rPr>
        <w:t xml:space="preserve">] requesting an explanation.  </w:t>
      </w:r>
    </w:p>
    <w:p w14:paraId="16AE439D" w14:textId="32A89ED4" w:rsidR="00CB290E" w:rsidRPr="00304846" w:rsidRDefault="00F93F42" w:rsidP="00F93F42">
      <w:pPr>
        <w:spacing w:after="160" w:line="252" w:lineRule="auto"/>
        <w:rPr>
          <w:bCs/>
        </w:rPr>
      </w:pPr>
      <w:r w:rsidRPr="00304846">
        <w:rPr>
          <w:bCs/>
        </w:rPr>
        <w:t xml:space="preserve">Name of </w:t>
      </w:r>
      <w:bookmarkStart w:id="608" w:name="_Hlk26869571"/>
      <w:r w:rsidR="00CB290E" w:rsidRPr="00304846">
        <w:rPr>
          <w:bCs/>
        </w:rPr>
        <w:t xml:space="preserve">Supplier’s </w:t>
      </w:r>
      <w:bookmarkEnd w:id="608"/>
      <w:r w:rsidR="00F958D6" w:rsidRPr="00304846">
        <w:rPr>
          <w:bCs/>
        </w:rPr>
        <w:t>Personnel</w:t>
      </w:r>
      <w:r w:rsidRPr="00304846">
        <w:rPr>
          <w:bCs/>
        </w:rPr>
        <w:t xml:space="preserve">: </w:t>
      </w:r>
      <w:r w:rsidRPr="00304846">
        <w:rPr>
          <w:bCs/>
          <w:i/>
        </w:rPr>
        <w:t xml:space="preserve">[insert </w:t>
      </w:r>
      <w:r w:rsidRPr="00304846">
        <w:rPr>
          <w:b/>
          <w:bCs/>
          <w:i/>
        </w:rPr>
        <w:t>name</w:t>
      </w:r>
      <w:r w:rsidRPr="00304846">
        <w:rPr>
          <w:bCs/>
          <w:i/>
        </w:rPr>
        <w:t>]</w:t>
      </w:r>
    </w:p>
    <w:p w14:paraId="0A904D53" w14:textId="10D3569B" w:rsidR="00F93F42" w:rsidRPr="00304846" w:rsidRDefault="00F93F42" w:rsidP="00F93F42">
      <w:pPr>
        <w:spacing w:after="160" w:line="252" w:lineRule="auto"/>
        <w:rPr>
          <w:bCs/>
        </w:rPr>
      </w:pPr>
      <w:r w:rsidRPr="00304846">
        <w:rPr>
          <w:bCs/>
        </w:rPr>
        <w:t>Signature: __________________________________________________________</w:t>
      </w:r>
    </w:p>
    <w:p w14:paraId="5CF318F5" w14:textId="1EAE95A7" w:rsidR="00F93F42" w:rsidRPr="00304846" w:rsidRDefault="00F93F42" w:rsidP="00F93F42">
      <w:pPr>
        <w:rPr>
          <w:bCs/>
        </w:rPr>
      </w:pPr>
      <w:r w:rsidRPr="00304846">
        <w:rPr>
          <w:bCs/>
        </w:rPr>
        <w:t xml:space="preserve">Date: (day month year): </w:t>
      </w:r>
      <w:r w:rsidR="00FA37D9" w:rsidRPr="00304846">
        <w:rPr>
          <w:bCs/>
          <w:i/>
        </w:rPr>
        <w:t xml:space="preserve">[insert </w:t>
      </w:r>
      <w:r w:rsidR="00FA37D9" w:rsidRPr="00304846">
        <w:rPr>
          <w:b/>
          <w:bCs/>
          <w:i/>
        </w:rPr>
        <w:t>date</w:t>
      </w:r>
      <w:r w:rsidR="00FA37D9" w:rsidRPr="00304846">
        <w:rPr>
          <w:bCs/>
          <w:i/>
        </w:rPr>
        <w:t>]</w:t>
      </w:r>
    </w:p>
    <w:p w14:paraId="7511447F" w14:textId="3634E45F" w:rsidR="00F93F42" w:rsidRPr="00304846" w:rsidRDefault="00F93F42" w:rsidP="00F93F42">
      <w:pPr>
        <w:rPr>
          <w:bCs/>
        </w:rPr>
      </w:pPr>
      <w:r w:rsidRPr="00304846">
        <w:rPr>
          <w:bCs/>
        </w:rPr>
        <w:t xml:space="preserve">Countersignature of authorized representative of the </w:t>
      </w:r>
      <w:r w:rsidR="00CB290E" w:rsidRPr="00304846">
        <w:rPr>
          <w:bCs/>
        </w:rPr>
        <w:t>Supplier</w:t>
      </w:r>
      <w:r w:rsidRPr="00304846">
        <w:rPr>
          <w:bCs/>
        </w:rPr>
        <w:t>:</w:t>
      </w:r>
    </w:p>
    <w:p w14:paraId="327D9FA5" w14:textId="77777777" w:rsidR="00F93F42" w:rsidRPr="00304846" w:rsidRDefault="00F93F42" w:rsidP="00F93F42">
      <w:pPr>
        <w:rPr>
          <w:bCs/>
        </w:rPr>
      </w:pPr>
      <w:r w:rsidRPr="00304846">
        <w:rPr>
          <w:bCs/>
        </w:rPr>
        <w:t>Signature: ________________________________________________________</w:t>
      </w:r>
    </w:p>
    <w:p w14:paraId="186238D0" w14:textId="38FAFAA8" w:rsidR="00F93F42" w:rsidRPr="00304846" w:rsidRDefault="00F93F42" w:rsidP="00F93F42">
      <w:pPr>
        <w:rPr>
          <w:bCs/>
        </w:rPr>
      </w:pPr>
      <w:r w:rsidRPr="00304846">
        <w:rPr>
          <w:bCs/>
        </w:rPr>
        <w:t xml:space="preserve">Date: (day month year): </w:t>
      </w:r>
      <w:r w:rsidR="00FA37D9" w:rsidRPr="00304846">
        <w:rPr>
          <w:bCs/>
          <w:i/>
        </w:rPr>
        <w:t xml:space="preserve">[insert </w:t>
      </w:r>
      <w:r w:rsidR="00FA37D9" w:rsidRPr="00304846">
        <w:rPr>
          <w:b/>
          <w:bCs/>
          <w:i/>
        </w:rPr>
        <w:t>date</w:t>
      </w:r>
      <w:r w:rsidR="00FA37D9" w:rsidRPr="00304846">
        <w:rPr>
          <w:bCs/>
          <w:i/>
        </w:rPr>
        <w:t>]</w:t>
      </w:r>
    </w:p>
    <w:bookmarkEnd w:id="596"/>
    <w:p w14:paraId="1E7A4F3C" w14:textId="77777777" w:rsidR="004C486B" w:rsidRPr="00304846" w:rsidRDefault="004C486B" w:rsidP="00F93F42">
      <w:pPr>
        <w:suppressAutoHyphens w:val="0"/>
        <w:spacing w:after="0"/>
        <w:jc w:val="left"/>
        <w:rPr>
          <w:b/>
          <w:bCs/>
        </w:rPr>
      </w:pPr>
    </w:p>
    <w:p w14:paraId="234D0E29" w14:textId="6DFD0373" w:rsidR="00BA4F46" w:rsidRPr="00304846" w:rsidRDefault="00F93F42" w:rsidP="00F93F42">
      <w:pPr>
        <w:suppressAutoHyphens w:val="0"/>
        <w:spacing w:after="0"/>
        <w:jc w:val="left"/>
        <w:rPr>
          <w:b/>
          <w:iCs/>
          <w:sz w:val="32"/>
        </w:rPr>
      </w:pPr>
      <w:r w:rsidRPr="00304846">
        <w:rPr>
          <w:b/>
          <w:bCs/>
        </w:rPr>
        <w:t xml:space="preserve">ATTACHMENT 1: </w:t>
      </w:r>
      <w:r w:rsidRPr="00304846">
        <w:rPr>
          <w:bCs/>
        </w:rPr>
        <w:t>Behaviors constituting SEA and behaviors constituting SH</w:t>
      </w:r>
    </w:p>
    <w:p w14:paraId="7A668CAB" w14:textId="2629DE37" w:rsidR="00CB290E" w:rsidRPr="00304846" w:rsidRDefault="00CB290E">
      <w:pPr>
        <w:suppressAutoHyphens w:val="0"/>
        <w:spacing w:after="0"/>
        <w:jc w:val="left"/>
        <w:rPr>
          <w:b/>
          <w:iCs/>
          <w:sz w:val="32"/>
        </w:rPr>
      </w:pPr>
      <w:r w:rsidRPr="00304846">
        <w:rPr>
          <w:b/>
          <w:iCs/>
          <w:sz w:val="32"/>
        </w:rPr>
        <w:br w:type="page"/>
      </w:r>
    </w:p>
    <w:p w14:paraId="0C42F36C" w14:textId="77777777" w:rsidR="00CB290E" w:rsidRPr="00304846" w:rsidRDefault="00CB290E" w:rsidP="00CB290E">
      <w:pPr>
        <w:spacing w:before="120"/>
        <w:ind w:right="-14"/>
        <w:jc w:val="center"/>
        <w:rPr>
          <w:b/>
          <w:bCs/>
          <w:sz w:val="22"/>
          <w:szCs w:val="22"/>
        </w:rPr>
      </w:pPr>
      <w:r w:rsidRPr="00304846">
        <w:rPr>
          <w:b/>
          <w:bCs/>
        </w:rPr>
        <w:t>ATTACHMENT 1 TO THE CODE OF CONDUCT FORM</w:t>
      </w:r>
    </w:p>
    <w:p w14:paraId="7F81292F" w14:textId="77777777" w:rsidR="00CB290E" w:rsidRPr="00304846" w:rsidRDefault="00CB290E" w:rsidP="00CB290E">
      <w:pPr>
        <w:spacing w:before="120"/>
        <w:ind w:right="-14"/>
        <w:jc w:val="center"/>
        <w:rPr>
          <w:b/>
        </w:rPr>
      </w:pPr>
    </w:p>
    <w:p w14:paraId="1915DDB2" w14:textId="77777777" w:rsidR="00CB290E" w:rsidRPr="00304846" w:rsidRDefault="00CB290E" w:rsidP="00CB290E">
      <w:pPr>
        <w:spacing w:before="120"/>
        <w:ind w:right="-14"/>
        <w:jc w:val="center"/>
        <w:rPr>
          <w:sz w:val="22"/>
          <w:szCs w:val="22"/>
        </w:rPr>
      </w:pPr>
      <w:r w:rsidRPr="00304846">
        <w:rPr>
          <w:b/>
          <w:bCs/>
          <w:sz w:val="22"/>
          <w:szCs w:val="22"/>
        </w:rPr>
        <w:t>BEHAVIORS CONSTITUTING</w:t>
      </w:r>
      <w:r w:rsidRPr="00304846">
        <w:rPr>
          <w:b/>
          <w:bCs/>
        </w:rPr>
        <w:t xml:space="preserve"> SEXUAL EXPLOITATION AND ABUSE (SEA) AND BEHAVIORS CONSTITUTING SEXUAL HARASSMENT (SH)</w:t>
      </w:r>
    </w:p>
    <w:p w14:paraId="76E6C59C" w14:textId="77777777" w:rsidR="00CB290E" w:rsidRPr="00304846" w:rsidRDefault="00CB290E" w:rsidP="00CB290E">
      <w:pPr>
        <w:spacing w:before="120"/>
        <w:ind w:right="-14"/>
        <w:rPr>
          <w:sz w:val="22"/>
          <w:szCs w:val="22"/>
        </w:rPr>
      </w:pPr>
    </w:p>
    <w:p w14:paraId="0E37EA9C" w14:textId="77777777" w:rsidR="00CB290E" w:rsidRPr="00304846" w:rsidRDefault="00CB290E" w:rsidP="00CB290E">
      <w:pPr>
        <w:spacing w:before="120"/>
        <w:ind w:right="-14"/>
        <w:rPr>
          <w:szCs w:val="24"/>
        </w:rPr>
      </w:pPr>
      <w:r w:rsidRPr="00304846">
        <w:rPr>
          <w:szCs w:val="24"/>
        </w:rPr>
        <w:t>The following non-exhaustive list is intended to illustrate types of prohibited behaviors.</w:t>
      </w:r>
    </w:p>
    <w:p w14:paraId="12301CBF" w14:textId="77777777" w:rsidR="00CB290E" w:rsidRPr="00304846" w:rsidRDefault="00CB290E" w:rsidP="0066355C">
      <w:pPr>
        <w:numPr>
          <w:ilvl w:val="0"/>
          <w:numId w:val="56"/>
        </w:numPr>
        <w:suppressAutoHyphens w:val="0"/>
        <w:spacing w:before="120"/>
        <w:ind w:right="-14"/>
        <w:rPr>
          <w:rFonts w:eastAsiaTheme="minorHAnsi"/>
          <w:szCs w:val="24"/>
        </w:rPr>
      </w:pPr>
      <w:r w:rsidRPr="00304846">
        <w:rPr>
          <w:b/>
          <w:iCs/>
          <w:szCs w:val="24"/>
          <w:lang w:val="en-AU" w:eastAsia="ja-JP"/>
        </w:rPr>
        <w:t>Examples of sexual exploitation and abuse</w:t>
      </w:r>
      <w:r w:rsidRPr="00304846">
        <w:rPr>
          <w:iCs/>
          <w:szCs w:val="24"/>
          <w:lang w:val="en-AU" w:eastAsia="ja-JP"/>
        </w:rPr>
        <w:t xml:space="preserve"> include, but are not limited to:</w:t>
      </w:r>
    </w:p>
    <w:p w14:paraId="4A7E6516" w14:textId="0F038EF4" w:rsidR="00CB290E" w:rsidRPr="00304846" w:rsidRDefault="00CB290E" w:rsidP="0066355C">
      <w:pPr>
        <w:numPr>
          <w:ilvl w:val="0"/>
          <w:numId w:val="57"/>
        </w:numPr>
        <w:suppressAutoHyphens w:val="0"/>
        <w:spacing w:before="120"/>
        <w:ind w:left="720" w:right="-14"/>
        <w:rPr>
          <w:szCs w:val="24"/>
        </w:rPr>
      </w:pPr>
      <w:r w:rsidRPr="00304846">
        <w:rPr>
          <w:szCs w:val="24"/>
        </w:rPr>
        <w:t xml:space="preserve">A Supplier’s </w:t>
      </w:r>
      <w:r w:rsidR="00F958D6" w:rsidRPr="00304846">
        <w:rPr>
          <w:szCs w:val="24"/>
        </w:rPr>
        <w:t xml:space="preserve">Personnel </w:t>
      </w:r>
      <w:r w:rsidRPr="00304846">
        <w:rPr>
          <w:szCs w:val="24"/>
        </w:rPr>
        <w:t>tells a member of the community that he/she can get them jobs related to the project site in exchange for sex.</w:t>
      </w:r>
    </w:p>
    <w:p w14:paraId="6DF8EC2F" w14:textId="270E89D0" w:rsidR="00CB290E" w:rsidRPr="00304846" w:rsidRDefault="00CB290E" w:rsidP="0066355C">
      <w:pPr>
        <w:numPr>
          <w:ilvl w:val="0"/>
          <w:numId w:val="57"/>
        </w:numPr>
        <w:suppressAutoHyphens w:val="0"/>
        <w:spacing w:before="120"/>
        <w:ind w:left="720" w:right="-14"/>
        <w:rPr>
          <w:szCs w:val="24"/>
        </w:rPr>
      </w:pPr>
      <w:r w:rsidRPr="00304846">
        <w:rPr>
          <w:szCs w:val="24"/>
        </w:rPr>
        <w:t xml:space="preserve">A Supplier’s </w:t>
      </w:r>
      <w:r w:rsidR="00F958D6" w:rsidRPr="00304846">
        <w:rPr>
          <w:szCs w:val="24"/>
        </w:rPr>
        <w:t xml:space="preserve">Personnel </w:t>
      </w:r>
      <w:r w:rsidRPr="00304846">
        <w:rPr>
          <w:szCs w:val="24"/>
        </w:rPr>
        <w:t>rapes, or otherwise sexually assaults a member of the community.</w:t>
      </w:r>
    </w:p>
    <w:p w14:paraId="0189B632" w14:textId="1F6C62D5" w:rsidR="00CB290E" w:rsidRPr="00304846" w:rsidRDefault="00CB290E" w:rsidP="0066355C">
      <w:pPr>
        <w:numPr>
          <w:ilvl w:val="0"/>
          <w:numId w:val="57"/>
        </w:numPr>
        <w:suppressAutoHyphens w:val="0"/>
        <w:spacing w:before="120"/>
        <w:ind w:left="720" w:right="-14"/>
        <w:rPr>
          <w:szCs w:val="24"/>
        </w:rPr>
      </w:pPr>
      <w:r w:rsidRPr="00304846">
        <w:rPr>
          <w:szCs w:val="24"/>
        </w:rPr>
        <w:t xml:space="preserve">A Supplier’s </w:t>
      </w:r>
      <w:r w:rsidR="00F958D6" w:rsidRPr="00304846">
        <w:rPr>
          <w:szCs w:val="24"/>
        </w:rPr>
        <w:t xml:space="preserve">Personnel </w:t>
      </w:r>
      <w:r w:rsidRPr="00304846">
        <w:rPr>
          <w:szCs w:val="24"/>
        </w:rPr>
        <w:t xml:space="preserve">denies a person access to the Project Site/s unless he/she performs a sexual favor.  </w:t>
      </w:r>
    </w:p>
    <w:p w14:paraId="1D66FF6C" w14:textId="0E23AC87" w:rsidR="00CB290E" w:rsidRPr="00304846" w:rsidRDefault="00CB290E" w:rsidP="0066355C">
      <w:pPr>
        <w:numPr>
          <w:ilvl w:val="0"/>
          <w:numId w:val="57"/>
        </w:numPr>
        <w:suppressAutoHyphens w:val="0"/>
        <w:spacing w:before="120"/>
        <w:ind w:left="720" w:right="-14"/>
        <w:rPr>
          <w:szCs w:val="24"/>
        </w:rPr>
      </w:pPr>
      <w:r w:rsidRPr="00304846">
        <w:rPr>
          <w:szCs w:val="24"/>
        </w:rPr>
        <w:t xml:space="preserve">A Supplier’s </w:t>
      </w:r>
      <w:r w:rsidR="00F958D6" w:rsidRPr="00304846">
        <w:rPr>
          <w:szCs w:val="24"/>
        </w:rPr>
        <w:t xml:space="preserve">Personnel </w:t>
      </w:r>
      <w:r w:rsidRPr="00304846">
        <w:rPr>
          <w:szCs w:val="24"/>
        </w:rPr>
        <w:t xml:space="preserve">tells a person applying for employment under the Contract that he/she will only hire him/her if he/she has sex with him/her. </w:t>
      </w:r>
    </w:p>
    <w:p w14:paraId="13619F27" w14:textId="77777777" w:rsidR="00CB290E" w:rsidRPr="00304846" w:rsidRDefault="00CB290E" w:rsidP="0066355C">
      <w:pPr>
        <w:numPr>
          <w:ilvl w:val="0"/>
          <w:numId w:val="56"/>
        </w:numPr>
        <w:suppressAutoHyphens w:val="0"/>
        <w:spacing w:before="120"/>
        <w:ind w:right="-14"/>
        <w:rPr>
          <w:rFonts w:ascii="Calibri" w:eastAsiaTheme="minorHAnsi" w:hAnsi="Calibri"/>
          <w:szCs w:val="24"/>
        </w:rPr>
      </w:pPr>
      <w:r w:rsidRPr="00304846">
        <w:rPr>
          <w:rFonts w:eastAsiaTheme="minorHAnsi"/>
          <w:b/>
          <w:szCs w:val="24"/>
        </w:rPr>
        <w:t>Examples of sexual harassment</w:t>
      </w:r>
      <w:r w:rsidRPr="00304846">
        <w:rPr>
          <w:rFonts w:eastAsiaTheme="minorHAnsi"/>
          <w:szCs w:val="24"/>
        </w:rPr>
        <w:t xml:space="preserve"> </w:t>
      </w:r>
      <w:r w:rsidRPr="00304846">
        <w:rPr>
          <w:rFonts w:eastAsiaTheme="minorHAnsi"/>
          <w:b/>
          <w:szCs w:val="24"/>
        </w:rPr>
        <w:t>in a work context</w:t>
      </w:r>
      <w:r w:rsidRPr="00304846">
        <w:rPr>
          <w:rFonts w:eastAsiaTheme="minorHAnsi"/>
          <w:szCs w:val="24"/>
        </w:rPr>
        <w:t xml:space="preserve"> </w:t>
      </w:r>
    </w:p>
    <w:p w14:paraId="23234CE3" w14:textId="0D8F1301" w:rsidR="00CB290E" w:rsidRPr="00304846" w:rsidRDefault="00CB290E" w:rsidP="0066355C">
      <w:pPr>
        <w:numPr>
          <w:ilvl w:val="0"/>
          <w:numId w:val="57"/>
        </w:numPr>
        <w:suppressAutoHyphens w:val="0"/>
        <w:spacing w:before="120"/>
        <w:ind w:left="720" w:right="-14"/>
        <w:rPr>
          <w:szCs w:val="24"/>
        </w:rPr>
      </w:pPr>
      <w:r w:rsidRPr="00304846">
        <w:rPr>
          <w:bCs/>
          <w:szCs w:val="24"/>
        </w:rPr>
        <w:t xml:space="preserve">A </w:t>
      </w:r>
      <w:r w:rsidRPr="00304846">
        <w:rPr>
          <w:szCs w:val="24"/>
        </w:rPr>
        <w:t xml:space="preserve">Supplier’s </w:t>
      </w:r>
      <w:r w:rsidR="00F958D6" w:rsidRPr="00304846">
        <w:rPr>
          <w:szCs w:val="24"/>
        </w:rPr>
        <w:t xml:space="preserve">Personnel </w:t>
      </w:r>
      <w:r w:rsidRPr="00304846">
        <w:rPr>
          <w:szCs w:val="24"/>
        </w:rPr>
        <w:t xml:space="preserve">comment on the appearance of another Supplier’s </w:t>
      </w:r>
      <w:r w:rsidR="00F958D6" w:rsidRPr="00304846">
        <w:rPr>
          <w:szCs w:val="24"/>
        </w:rPr>
        <w:t xml:space="preserve">Personnel </w:t>
      </w:r>
      <w:r w:rsidRPr="00304846">
        <w:rPr>
          <w:szCs w:val="24"/>
        </w:rPr>
        <w:t xml:space="preserve">(either positive or negative) and sexual desirability. </w:t>
      </w:r>
    </w:p>
    <w:p w14:paraId="1C4954A8" w14:textId="67DC0E2B" w:rsidR="00CB290E" w:rsidRPr="00304846" w:rsidRDefault="00CB290E" w:rsidP="0066355C">
      <w:pPr>
        <w:numPr>
          <w:ilvl w:val="0"/>
          <w:numId w:val="57"/>
        </w:numPr>
        <w:suppressAutoHyphens w:val="0"/>
        <w:spacing w:before="120"/>
        <w:ind w:left="720" w:right="-14"/>
        <w:rPr>
          <w:szCs w:val="24"/>
        </w:rPr>
      </w:pPr>
      <w:r w:rsidRPr="00304846">
        <w:rPr>
          <w:szCs w:val="24"/>
        </w:rPr>
        <w:t xml:space="preserve">When a Supplier’s </w:t>
      </w:r>
      <w:r w:rsidR="00F958D6" w:rsidRPr="00304846">
        <w:rPr>
          <w:szCs w:val="24"/>
        </w:rPr>
        <w:t xml:space="preserve">Personnel </w:t>
      </w:r>
      <w:r w:rsidRPr="00304846">
        <w:rPr>
          <w:szCs w:val="24"/>
        </w:rPr>
        <w:t xml:space="preserve">complains about comments made by another Supplier’s </w:t>
      </w:r>
      <w:r w:rsidR="00F958D6" w:rsidRPr="00304846">
        <w:rPr>
          <w:szCs w:val="24"/>
        </w:rPr>
        <w:t xml:space="preserve">Personnel </w:t>
      </w:r>
      <w:r w:rsidRPr="00304846">
        <w:rPr>
          <w:szCs w:val="24"/>
        </w:rPr>
        <w:t xml:space="preserve">on his/her appearance, the other Supplier’s </w:t>
      </w:r>
      <w:r w:rsidR="00F958D6" w:rsidRPr="00304846">
        <w:rPr>
          <w:szCs w:val="24"/>
        </w:rPr>
        <w:t xml:space="preserve">Personnel </w:t>
      </w:r>
      <w:r w:rsidRPr="00304846">
        <w:rPr>
          <w:szCs w:val="24"/>
        </w:rPr>
        <w:t>comment that he/she is “asking for it” because of how he/she dresses.</w:t>
      </w:r>
    </w:p>
    <w:p w14:paraId="444164FE" w14:textId="7168BA3D" w:rsidR="00CB290E" w:rsidRPr="00304846" w:rsidRDefault="00CB290E" w:rsidP="0066355C">
      <w:pPr>
        <w:numPr>
          <w:ilvl w:val="0"/>
          <w:numId w:val="57"/>
        </w:numPr>
        <w:suppressAutoHyphens w:val="0"/>
        <w:spacing w:before="120"/>
        <w:ind w:left="720" w:right="-14"/>
        <w:rPr>
          <w:szCs w:val="24"/>
        </w:rPr>
      </w:pPr>
      <w:r w:rsidRPr="00304846">
        <w:rPr>
          <w:szCs w:val="24"/>
        </w:rPr>
        <w:t xml:space="preserve">Unwelcome touching of a Supplier’s </w:t>
      </w:r>
      <w:r w:rsidR="00F958D6" w:rsidRPr="00304846">
        <w:rPr>
          <w:szCs w:val="24"/>
        </w:rPr>
        <w:t xml:space="preserve">Personnel </w:t>
      </w:r>
      <w:r w:rsidRPr="00304846">
        <w:rPr>
          <w:szCs w:val="24"/>
        </w:rPr>
        <w:t xml:space="preserve">or Purchaser’s </w:t>
      </w:r>
      <w:r w:rsidR="00F958D6" w:rsidRPr="00304846">
        <w:rPr>
          <w:szCs w:val="24"/>
        </w:rPr>
        <w:t xml:space="preserve">Personnel </w:t>
      </w:r>
      <w:r w:rsidRPr="00304846">
        <w:rPr>
          <w:szCs w:val="24"/>
        </w:rPr>
        <w:t xml:space="preserve">by another Supplier’s </w:t>
      </w:r>
      <w:r w:rsidR="00F958D6" w:rsidRPr="00304846">
        <w:rPr>
          <w:szCs w:val="24"/>
        </w:rPr>
        <w:t>Personnel</w:t>
      </w:r>
      <w:r w:rsidRPr="00304846">
        <w:rPr>
          <w:szCs w:val="24"/>
        </w:rPr>
        <w:t xml:space="preserve">. </w:t>
      </w:r>
    </w:p>
    <w:p w14:paraId="1BCC500F" w14:textId="6F9100BA" w:rsidR="00CB290E" w:rsidRPr="00304846" w:rsidRDefault="00CB290E" w:rsidP="0066355C">
      <w:pPr>
        <w:numPr>
          <w:ilvl w:val="0"/>
          <w:numId w:val="57"/>
        </w:numPr>
        <w:suppressAutoHyphens w:val="0"/>
        <w:spacing w:before="120"/>
        <w:ind w:left="720" w:right="-14"/>
        <w:rPr>
          <w:szCs w:val="24"/>
        </w:rPr>
      </w:pPr>
      <w:r w:rsidRPr="00304846">
        <w:rPr>
          <w:szCs w:val="24"/>
        </w:rPr>
        <w:t xml:space="preserve">A Supplier’s </w:t>
      </w:r>
      <w:r w:rsidR="00F958D6" w:rsidRPr="00304846">
        <w:rPr>
          <w:szCs w:val="24"/>
        </w:rPr>
        <w:t xml:space="preserve">Personnel </w:t>
      </w:r>
      <w:r w:rsidRPr="00304846">
        <w:rPr>
          <w:szCs w:val="24"/>
        </w:rPr>
        <w:t xml:space="preserve">tells another Supplier’s </w:t>
      </w:r>
      <w:r w:rsidR="00F958D6" w:rsidRPr="00304846">
        <w:rPr>
          <w:szCs w:val="24"/>
        </w:rPr>
        <w:t xml:space="preserve">Personnel </w:t>
      </w:r>
      <w:r w:rsidRPr="00304846">
        <w:rPr>
          <w:szCs w:val="24"/>
        </w:rPr>
        <w:t>that he/she will get him/her a salary raise, or promotion if he/she sends him/her naked photographs of himself/herself.</w:t>
      </w:r>
    </w:p>
    <w:p w14:paraId="2F3EA552" w14:textId="4D0C2A2E" w:rsidR="005D5E2E" w:rsidRPr="00304846" w:rsidRDefault="005D5E2E">
      <w:pPr>
        <w:suppressAutoHyphens w:val="0"/>
        <w:spacing w:after="0"/>
        <w:jc w:val="left"/>
        <w:rPr>
          <w:b/>
          <w:iCs/>
          <w:sz w:val="32"/>
        </w:rPr>
      </w:pPr>
      <w:r w:rsidRPr="00304846">
        <w:rPr>
          <w:b/>
          <w:iCs/>
          <w:sz w:val="32"/>
        </w:rPr>
        <w:br w:type="page"/>
      </w:r>
    </w:p>
    <w:p w14:paraId="4BF30C00" w14:textId="77777777" w:rsidR="00BA4F46" w:rsidRPr="00304846" w:rsidRDefault="00BA4F46">
      <w:pPr>
        <w:pStyle w:val="S4-header1"/>
        <w:rPr>
          <w:smallCaps/>
        </w:rPr>
      </w:pPr>
      <w:bookmarkStart w:id="609" w:name="_Toc218673977"/>
      <w:bookmarkStart w:id="610" w:name="_Toc277345608"/>
      <w:bookmarkStart w:id="611" w:name="_Toc135823899"/>
      <w:r w:rsidRPr="00304846">
        <w:rPr>
          <w:smallCaps/>
        </w:rPr>
        <w:t>Technical Capabilities</w:t>
      </w:r>
      <w:bookmarkEnd w:id="609"/>
      <w:bookmarkEnd w:id="610"/>
      <w:bookmarkEnd w:id="611"/>
    </w:p>
    <w:p w14:paraId="0F6EC52B" w14:textId="0BC25095" w:rsidR="00FA37D9" w:rsidRPr="00304846" w:rsidRDefault="00B75119" w:rsidP="00FA37D9">
      <w:pPr>
        <w:jc w:val="center"/>
        <w:rPr>
          <w:i/>
        </w:rPr>
      </w:pPr>
      <w:r w:rsidRPr="00304846">
        <w:rPr>
          <w:i/>
        </w:rPr>
        <w:t>[</w:t>
      </w:r>
      <w:r w:rsidRPr="00304846">
        <w:rPr>
          <w:b/>
          <w:i/>
        </w:rPr>
        <w:t>Note</w:t>
      </w:r>
      <w:r w:rsidRPr="00304846">
        <w:rPr>
          <w:i/>
        </w:rPr>
        <w:t xml:space="preserve">: </w:t>
      </w:r>
      <w:r w:rsidR="00FA37D9" w:rsidRPr="00304846">
        <w:rPr>
          <w:i/>
        </w:rPr>
        <w:t xml:space="preserve">To be completed by the </w:t>
      </w:r>
      <w:r w:rsidR="00A64EA0" w:rsidRPr="00304846">
        <w:rPr>
          <w:i/>
        </w:rPr>
        <w:t>Proposer</w:t>
      </w:r>
      <w:r w:rsidR="00FA37D9" w:rsidRPr="00304846">
        <w:rPr>
          <w:i/>
        </w:rPr>
        <w:t xml:space="preserve"> and, if JV, by each member</w:t>
      </w:r>
      <w:r w:rsidRPr="00304846">
        <w:rPr>
          <w:i/>
        </w:rPr>
        <w:t>]</w:t>
      </w:r>
    </w:p>
    <w:p w14:paraId="278EB6B3" w14:textId="0C6E3121" w:rsidR="00FA37D9" w:rsidRPr="00304846" w:rsidRDefault="00A64EA0" w:rsidP="00FA37D9">
      <w:pPr>
        <w:tabs>
          <w:tab w:val="right" w:pos="9000"/>
          <w:tab w:val="right" w:pos="9630"/>
        </w:tabs>
        <w:ind w:right="162"/>
      </w:pPr>
      <w:r w:rsidRPr="00304846">
        <w:t>Proposer</w:t>
      </w:r>
      <w:r w:rsidR="00FA37D9" w:rsidRPr="00304846">
        <w:t xml:space="preserve">’s Legal Name:  </w:t>
      </w:r>
      <w:r w:rsidR="00FA37D9" w:rsidRPr="00304846">
        <w:rPr>
          <w:i/>
        </w:rPr>
        <w:t xml:space="preserve">[insert </w:t>
      </w:r>
      <w:r w:rsidRPr="00304846">
        <w:rPr>
          <w:b/>
          <w:i/>
        </w:rPr>
        <w:t>Proposer</w:t>
      </w:r>
      <w:r w:rsidR="00FA37D9" w:rsidRPr="00304846">
        <w:rPr>
          <w:b/>
          <w:i/>
        </w:rPr>
        <w:t>’s Legal Name</w:t>
      </w:r>
      <w:r w:rsidR="00FA37D9" w:rsidRPr="00304846">
        <w:rPr>
          <w:i/>
        </w:rPr>
        <w:t>]</w:t>
      </w:r>
    </w:p>
    <w:p w14:paraId="2903ADB9" w14:textId="77777777" w:rsidR="00FA37D9" w:rsidRPr="00304846" w:rsidRDefault="00FA37D9" w:rsidP="00FA37D9">
      <w:pPr>
        <w:tabs>
          <w:tab w:val="right" w:pos="9000"/>
          <w:tab w:val="right" w:pos="9630"/>
        </w:tabs>
        <w:ind w:right="162"/>
      </w:pPr>
      <w:r w:rsidRPr="00304846">
        <w:t xml:space="preserve">Date:  </w:t>
      </w:r>
      <w:r w:rsidRPr="00304846">
        <w:rPr>
          <w:i/>
        </w:rPr>
        <w:t xml:space="preserve">[insert </w:t>
      </w:r>
      <w:r w:rsidRPr="00304846">
        <w:rPr>
          <w:b/>
          <w:i/>
        </w:rPr>
        <w:t>Date</w:t>
      </w:r>
      <w:r w:rsidRPr="00304846">
        <w:rPr>
          <w:i/>
        </w:rPr>
        <w:t>]</w:t>
      </w:r>
    </w:p>
    <w:p w14:paraId="0D2C4AA2" w14:textId="35E1F680" w:rsidR="00FA37D9" w:rsidRPr="00304846" w:rsidRDefault="00FA37D9" w:rsidP="00FA37D9">
      <w:pPr>
        <w:tabs>
          <w:tab w:val="right" w:pos="9000"/>
        </w:tabs>
        <w:jc w:val="left"/>
      </w:pPr>
      <w:r w:rsidRPr="00304846">
        <w:rPr>
          <w:spacing w:val="-2"/>
        </w:rPr>
        <w:t xml:space="preserve">JV Member Legal Name:  </w:t>
      </w:r>
      <w:r w:rsidRPr="00304846">
        <w:rPr>
          <w:i/>
        </w:rPr>
        <w:t xml:space="preserve">[insert </w:t>
      </w:r>
      <w:r w:rsidRPr="00304846">
        <w:rPr>
          <w:b/>
          <w:i/>
        </w:rPr>
        <w:t>JV Member Legal Name</w:t>
      </w:r>
      <w:r w:rsidRPr="00304846">
        <w:rPr>
          <w:i/>
        </w:rPr>
        <w:t>]</w:t>
      </w:r>
    </w:p>
    <w:p w14:paraId="7737D3B5" w14:textId="39C2BBE5" w:rsidR="00FA37D9" w:rsidRPr="00304846" w:rsidRDefault="00C411EC" w:rsidP="00FA37D9">
      <w:pPr>
        <w:tabs>
          <w:tab w:val="right" w:pos="9000"/>
        </w:tabs>
        <w:jc w:val="left"/>
      </w:pPr>
      <w:r w:rsidRPr="00304846">
        <w:t>RFP</w:t>
      </w:r>
      <w:r w:rsidR="00FA37D9" w:rsidRPr="00304846">
        <w:t xml:space="preserve"> No.:  </w:t>
      </w:r>
      <w:r w:rsidR="00FA37D9" w:rsidRPr="00304846">
        <w:rPr>
          <w:i/>
        </w:rPr>
        <w:t xml:space="preserve">[insert </w:t>
      </w:r>
      <w:r w:rsidRPr="00304846">
        <w:rPr>
          <w:b/>
          <w:i/>
        </w:rPr>
        <w:t>RFP</w:t>
      </w:r>
      <w:r w:rsidR="00FA37D9" w:rsidRPr="00304846">
        <w:rPr>
          <w:b/>
          <w:i/>
        </w:rPr>
        <w:t xml:space="preserve"> number</w:t>
      </w:r>
      <w:r w:rsidR="00FA37D9" w:rsidRPr="00304846">
        <w:rPr>
          <w:i/>
        </w:rPr>
        <w:t>]</w:t>
      </w:r>
    </w:p>
    <w:p w14:paraId="33C1C310" w14:textId="77777777" w:rsidR="00FA37D9" w:rsidRPr="00304846" w:rsidRDefault="00FA37D9" w:rsidP="00FA37D9">
      <w:pPr>
        <w:tabs>
          <w:tab w:val="right" w:pos="8640"/>
        </w:tabs>
      </w:pPr>
      <w:r w:rsidRPr="00304846">
        <w:t xml:space="preserve">   </w:t>
      </w:r>
      <w:r w:rsidRPr="00304846">
        <w:tab/>
        <w:t>Page _______ of _______ pages</w:t>
      </w:r>
    </w:p>
    <w:p w14:paraId="0CDEC10D" w14:textId="77777777" w:rsidR="00FA37D9" w:rsidRPr="00304846" w:rsidRDefault="00FA37D9" w:rsidP="00BA4F46">
      <w:pPr>
        <w:ind w:right="-360"/>
      </w:pPr>
    </w:p>
    <w:p w14:paraId="529EDC68" w14:textId="5C8D8A60" w:rsidR="00BA4F46" w:rsidRPr="00304846" w:rsidRDefault="00BA4F46" w:rsidP="000F1795">
      <w:r w:rsidRPr="00304846">
        <w:t xml:space="preserve">The </w:t>
      </w:r>
      <w:r w:rsidR="00A64EA0" w:rsidRPr="00304846">
        <w:t>Proposer</w:t>
      </w:r>
      <w:r w:rsidRPr="00304846">
        <w:t xml:space="preserve"> shall provide adequate information to demonstrate clearly that it has the technical capability to meet the requirements for the Information System.  </w:t>
      </w:r>
      <w:r w:rsidR="00FA37D9" w:rsidRPr="00304846">
        <w:t>T</w:t>
      </w:r>
      <w:r w:rsidRPr="00304846">
        <w:t xml:space="preserve">he </w:t>
      </w:r>
      <w:r w:rsidR="00A64EA0" w:rsidRPr="00304846">
        <w:t>Proposer</w:t>
      </w:r>
      <w:r w:rsidRPr="00304846">
        <w:t xml:space="preserve"> should summarize important certifications, proprietary methodologies, and/or specialized technologies that the </w:t>
      </w:r>
      <w:r w:rsidR="00A64EA0" w:rsidRPr="00304846">
        <w:t>Proposer</w:t>
      </w:r>
      <w:r w:rsidRPr="00304846">
        <w:t xml:space="preserve"> proposes to utilize in the execution of the Contract or Contracts.</w:t>
      </w:r>
    </w:p>
    <w:p w14:paraId="337A5CD2" w14:textId="77777777" w:rsidR="00141FCB" w:rsidRPr="00304846" w:rsidRDefault="00141FCB">
      <w:pPr>
        <w:suppressAutoHyphens w:val="0"/>
        <w:spacing w:after="0"/>
        <w:jc w:val="left"/>
      </w:pPr>
      <w:r w:rsidRPr="00304846">
        <w:br w:type="page"/>
      </w:r>
    </w:p>
    <w:p w14:paraId="71927DF6" w14:textId="77777777" w:rsidR="00BA4F46" w:rsidRPr="00304846" w:rsidRDefault="00BA4F46" w:rsidP="00D21471">
      <w:pPr>
        <w:pStyle w:val="S4-header1"/>
        <w:rPr>
          <w:smallCaps/>
        </w:rPr>
      </w:pPr>
      <w:bookmarkStart w:id="612" w:name="_Toc521497247"/>
      <w:bookmarkStart w:id="613" w:name="_Toc218673979"/>
      <w:bookmarkStart w:id="614" w:name="_Toc277345610"/>
      <w:bookmarkStart w:id="615" w:name="_Toc135823900"/>
      <w:r w:rsidRPr="00304846">
        <w:rPr>
          <w:smallCaps/>
        </w:rPr>
        <w:t>Manufacturer’s Authorization</w:t>
      </w:r>
      <w:bookmarkEnd w:id="612"/>
      <w:bookmarkEnd w:id="613"/>
      <w:bookmarkEnd w:id="614"/>
      <w:bookmarkEnd w:id="615"/>
    </w:p>
    <w:p w14:paraId="1BF74107" w14:textId="77777777" w:rsidR="00BA4F46" w:rsidRPr="00304846" w:rsidRDefault="00BA4F46" w:rsidP="000F1795">
      <w:pPr>
        <w:pStyle w:val="Footer"/>
        <w:tabs>
          <w:tab w:val="right" w:pos="9000"/>
        </w:tabs>
        <w:jc w:val="center"/>
        <w:rPr>
          <w:sz w:val="22"/>
        </w:rPr>
      </w:pPr>
    </w:p>
    <w:p w14:paraId="77866A5A" w14:textId="69D6B454" w:rsidR="00BA4F46" w:rsidRPr="00304846" w:rsidRDefault="00B75119" w:rsidP="000F1795">
      <w:pPr>
        <w:ind w:left="720" w:hanging="720"/>
        <w:jc w:val="left"/>
        <w:rPr>
          <w:i/>
          <w:sz w:val="22"/>
        </w:rPr>
      </w:pPr>
      <w:r w:rsidRPr="00304846">
        <w:rPr>
          <w:b/>
          <w:i/>
          <w:sz w:val="22"/>
        </w:rPr>
        <w:t>[</w:t>
      </w:r>
      <w:r w:rsidR="00BA4F46" w:rsidRPr="00304846">
        <w:rPr>
          <w:b/>
          <w:i/>
          <w:sz w:val="22"/>
        </w:rPr>
        <w:t>Note</w:t>
      </w:r>
      <w:r w:rsidR="000F1795" w:rsidRPr="00304846">
        <w:rPr>
          <w:i/>
          <w:sz w:val="22"/>
        </w:rPr>
        <w:t>:</w:t>
      </w:r>
      <w:r w:rsidR="000F1795" w:rsidRPr="00304846">
        <w:rPr>
          <w:i/>
          <w:sz w:val="22"/>
        </w:rPr>
        <w:tab/>
      </w:r>
      <w:r w:rsidR="00BA4F46" w:rsidRPr="00304846">
        <w:rPr>
          <w:i/>
          <w:sz w:val="22"/>
        </w:rPr>
        <w:t>This authorization should be written on the letterhead of the Manufacturer and be signed by a person with the proper authority to sign documents that are binding on the Manufacturer.</w:t>
      </w:r>
      <w:r w:rsidRPr="00304846">
        <w:rPr>
          <w:i/>
          <w:sz w:val="22"/>
        </w:rPr>
        <w:t>]</w:t>
      </w:r>
    </w:p>
    <w:p w14:paraId="7AAB0377" w14:textId="77777777" w:rsidR="00BA4F46" w:rsidRPr="00304846" w:rsidRDefault="00BA4F46" w:rsidP="000F1795">
      <w:pPr>
        <w:pStyle w:val="Footer"/>
        <w:tabs>
          <w:tab w:val="right" w:pos="9000"/>
        </w:tabs>
        <w:jc w:val="center"/>
        <w:rPr>
          <w:sz w:val="22"/>
        </w:rPr>
      </w:pPr>
    </w:p>
    <w:p w14:paraId="0DB0E757" w14:textId="03DA702A" w:rsidR="00BA4F46" w:rsidRPr="00304846" w:rsidRDefault="00BA4F46" w:rsidP="000F1795">
      <w:pPr>
        <w:tabs>
          <w:tab w:val="right" w:pos="9000"/>
        </w:tabs>
        <w:spacing w:after="0"/>
      </w:pPr>
      <w:r w:rsidRPr="00304846">
        <w:t xml:space="preserve">Invitation for </w:t>
      </w:r>
      <w:r w:rsidR="003C1925" w:rsidRPr="00304846">
        <w:t>Proposal</w:t>
      </w:r>
      <w:r w:rsidRPr="00304846">
        <w:t xml:space="preserve">s Title and No.:  </w:t>
      </w:r>
      <w:r w:rsidR="006C38A8" w:rsidRPr="00304846">
        <w:rPr>
          <w:i/>
        </w:rPr>
        <w:t>[Purchaser</w:t>
      </w:r>
      <w:r w:rsidRPr="00304846">
        <w:rPr>
          <w:i/>
        </w:rPr>
        <w:t xml:space="preserve"> insert:  </w:t>
      </w:r>
      <w:r w:rsidR="00C411EC" w:rsidRPr="00304846">
        <w:rPr>
          <w:b/>
          <w:i/>
        </w:rPr>
        <w:t>RFP</w:t>
      </w:r>
      <w:r w:rsidR="009B26FA" w:rsidRPr="00304846">
        <w:rPr>
          <w:b/>
          <w:i/>
        </w:rPr>
        <w:t xml:space="preserve"> </w:t>
      </w:r>
      <w:r w:rsidRPr="00304846">
        <w:rPr>
          <w:b/>
          <w:i/>
        </w:rPr>
        <w:t xml:space="preserve">Title and </w:t>
      </w:r>
      <w:r w:rsidR="006C38A8" w:rsidRPr="00304846">
        <w:rPr>
          <w:b/>
          <w:i/>
        </w:rPr>
        <w:t>Number</w:t>
      </w:r>
      <w:r w:rsidR="006C38A8" w:rsidRPr="00304846">
        <w:rPr>
          <w:i/>
        </w:rPr>
        <w:t>]</w:t>
      </w:r>
    </w:p>
    <w:p w14:paraId="56A7B8DD" w14:textId="39508D5C" w:rsidR="00BA4F46" w:rsidRPr="00304846" w:rsidRDefault="00BA4F46" w:rsidP="000F1795">
      <w:pPr>
        <w:tabs>
          <w:tab w:val="right" w:pos="9000"/>
        </w:tabs>
        <w:spacing w:after="0"/>
      </w:pPr>
    </w:p>
    <w:p w14:paraId="7B6BE254" w14:textId="77777777" w:rsidR="00BA4F46" w:rsidRPr="00304846" w:rsidRDefault="00BA4F46" w:rsidP="000F1795">
      <w:r w:rsidRPr="00304846">
        <w:t xml:space="preserve">To:  </w:t>
      </w:r>
      <w:r w:rsidR="006C38A8" w:rsidRPr="00304846">
        <w:rPr>
          <w:i/>
        </w:rPr>
        <w:t>[Purchaser</w:t>
      </w:r>
      <w:r w:rsidRPr="00304846">
        <w:rPr>
          <w:i/>
        </w:rPr>
        <w:t xml:space="preserve"> insert:  </w:t>
      </w:r>
      <w:r w:rsidRPr="00304846">
        <w:rPr>
          <w:b/>
          <w:i/>
        </w:rPr>
        <w:t xml:space="preserve">Purchaser’s Officer to receive the Manufacture’s </w:t>
      </w:r>
      <w:r w:rsidR="006C38A8" w:rsidRPr="00304846">
        <w:rPr>
          <w:b/>
          <w:i/>
        </w:rPr>
        <w:t>Authorization</w:t>
      </w:r>
      <w:r w:rsidR="006C38A8" w:rsidRPr="00304846">
        <w:rPr>
          <w:i/>
        </w:rPr>
        <w:t>]</w:t>
      </w:r>
    </w:p>
    <w:p w14:paraId="74D6ADDE" w14:textId="77777777" w:rsidR="00BA4F46" w:rsidRPr="00304846" w:rsidRDefault="00BA4F46" w:rsidP="000F1795">
      <w:pPr>
        <w:spacing w:after="0"/>
      </w:pPr>
    </w:p>
    <w:p w14:paraId="6AD91981" w14:textId="77777777" w:rsidR="00BA4F46" w:rsidRPr="00304846" w:rsidRDefault="00BA4F46" w:rsidP="000F1795">
      <w:pPr>
        <w:spacing w:after="0"/>
      </w:pPr>
    </w:p>
    <w:p w14:paraId="25B44D72" w14:textId="0AECB9F4" w:rsidR="00BA4F46" w:rsidRPr="00304846" w:rsidRDefault="00BA4F46" w:rsidP="000F1795">
      <w:pPr>
        <w:tabs>
          <w:tab w:val="right" w:pos="8820"/>
        </w:tabs>
        <w:spacing w:after="0"/>
      </w:pPr>
      <w:r w:rsidRPr="00304846">
        <w:t xml:space="preserve">WHEREAS </w:t>
      </w:r>
      <w:r w:rsidRPr="00304846">
        <w:rPr>
          <w:i/>
        </w:rPr>
        <w:t xml:space="preserve">[ insert: </w:t>
      </w:r>
      <w:r w:rsidRPr="00304846">
        <w:rPr>
          <w:b/>
          <w:i/>
        </w:rPr>
        <w:t>Name of Manufacturer</w:t>
      </w:r>
      <w:r w:rsidRPr="00304846">
        <w:rPr>
          <w:i/>
        </w:rPr>
        <w:t xml:space="preserve"> ]</w:t>
      </w:r>
      <w:r w:rsidRPr="00304846">
        <w:t xml:space="preserve"> who are official producers of </w:t>
      </w:r>
      <w:r w:rsidRPr="00304846">
        <w:rPr>
          <w:i/>
        </w:rPr>
        <w:t xml:space="preserve">[ insert: </w:t>
      </w:r>
      <w:r w:rsidRPr="00304846">
        <w:rPr>
          <w:b/>
          <w:i/>
        </w:rPr>
        <w:t>items of supply by Manufacturer</w:t>
      </w:r>
      <w:r w:rsidRPr="00304846">
        <w:rPr>
          <w:i/>
        </w:rPr>
        <w:t xml:space="preserve"> ]</w:t>
      </w:r>
      <w:r w:rsidRPr="00304846">
        <w:t xml:space="preserve"> and having production facilities at </w:t>
      </w:r>
      <w:r w:rsidRPr="00304846">
        <w:rPr>
          <w:i/>
        </w:rPr>
        <w:t xml:space="preserve">[ insert: </w:t>
      </w:r>
      <w:r w:rsidRPr="00304846">
        <w:rPr>
          <w:b/>
          <w:i/>
        </w:rPr>
        <w:t>address of Manufacturer</w:t>
      </w:r>
      <w:r w:rsidRPr="00304846">
        <w:rPr>
          <w:i/>
        </w:rPr>
        <w:t xml:space="preserve"> ]</w:t>
      </w:r>
      <w:r w:rsidRPr="00304846">
        <w:t xml:space="preserve"> do hereby authorize </w:t>
      </w:r>
      <w:r w:rsidRPr="00304846">
        <w:rPr>
          <w:i/>
        </w:rPr>
        <w:t xml:space="preserve">[ insert:  </w:t>
      </w:r>
      <w:r w:rsidRPr="00304846">
        <w:rPr>
          <w:b/>
          <w:i/>
        </w:rPr>
        <w:t xml:space="preserve">name of </w:t>
      </w:r>
      <w:r w:rsidR="00A64EA0" w:rsidRPr="00304846">
        <w:rPr>
          <w:b/>
          <w:i/>
        </w:rPr>
        <w:t>Proposer</w:t>
      </w:r>
      <w:r w:rsidRPr="00304846">
        <w:rPr>
          <w:b/>
          <w:i/>
        </w:rPr>
        <w:t xml:space="preserve"> or Joint Venture</w:t>
      </w:r>
      <w:r w:rsidRPr="00304846">
        <w:rPr>
          <w:i/>
        </w:rPr>
        <w:t xml:space="preserve"> ]</w:t>
      </w:r>
      <w:r w:rsidRPr="00304846">
        <w:t xml:space="preserve"> located at </w:t>
      </w:r>
      <w:r w:rsidRPr="00304846">
        <w:rPr>
          <w:i/>
        </w:rPr>
        <w:t xml:space="preserve">[ insert:  </w:t>
      </w:r>
      <w:r w:rsidRPr="00304846">
        <w:rPr>
          <w:b/>
          <w:i/>
        </w:rPr>
        <w:t xml:space="preserve">address of </w:t>
      </w:r>
      <w:r w:rsidR="00A64EA0" w:rsidRPr="00304846">
        <w:rPr>
          <w:b/>
          <w:i/>
        </w:rPr>
        <w:t>Proposer</w:t>
      </w:r>
      <w:r w:rsidRPr="00304846">
        <w:rPr>
          <w:b/>
          <w:i/>
        </w:rPr>
        <w:t xml:space="preserve"> or Joint Venture</w:t>
      </w:r>
      <w:r w:rsidRPr="00304846">
        <w:rPr>
          <w:i/>
        </w:rPr>
        <w:t xml:space="preserve"> ]</w:t>
      </w:r>
      <w:r w:rsidRPr="00304846">
        <w:t xml:space="preserve"> (hereinafter, the “</w:t>
      </w:r>
      <w:r w:rsidR="00A64EA0" w:rsidRPr="00304846">
        <w:t>Proposer</w:t>
      </w:r>
      <w:r w:rsidRPr="00304846">
        <w:t xml:space="preserve">”) to submit a </w:t>
      </w:r>
      <w:r w:rsidR="00C411EC" w:rsidRPr="00304846">
        <w:t xml:space="preserve">proposal </w:t>
      </w:r>
      <w:r w:rsidRPr="00304846">
        <w:t xml:space="preserve">and subsequently negotiate and sign a Contract with you for resale of the following Products produced by us: </w:t>
      </w:r>
    </w:p>
    <w:p w14:paraId="110BD154" w14:textId="77777777" w:rsidR="00BA4F46" w:rsidRPr="00304846" w:rsidRDefault="00BA4F46" w:rsidP="000F1795">
      <w:pPr>
        <w:tabs>
          <w:tab w:val="right" w:pos="8820"/>
        </w:tabs>
        <w:spacing w:after="0"/>
      </w:pPr>
    </w:p>
    <w:p w14:paraId="0D6A3EDD" w14:textId="29F1B78C" w:rsidR="00BA4F46" w:rsidRPr="00304846" w:rsidRDefault="00BA4F46" w:rsidP="000F1795">
      <w:pPr>
        <w:tabs>
          <w:tab w:val="right" w:pos="8820"/>
        </w:tabs>
        <w:spacing w:after="0"/>
      </w:pPr>
      <w:r w:rsidRPr="00304846">
        <w:t xml:space="preserve">We hereby confirm that, in case the </w:t>
      </w:r>
      <w:r w:rsidR="003C1925" w:rsidRPr="00304846">
        <w:t xml:space="preserve">request for proposals process </w:t>
      </w:r>
      <w:r w:rsidRPr="00304846">
        <w:t xml:space="preserve">results in a Contract between you and the </w:t>
      </w:r>
      <w:r w:rsidR="00A64EA0" w:rsidRPr="00304846">
        <w:t>Proposer</w:t>
      </w:r>
      <w:r w:rsidRPr="00304846">
        <w:t xml:space="preserve">, the above-listed products will come with our full standard warranty. </w:t>
      </w:r>
    </w:p>
    <w:p w14:paraId="3FFA525E" w14:textId="77777777" w:rsidR="00BA4F46" w:rsidRPr="00304846" w:rsidRDefault="00BA4F46" w:rsidP="000F1795">
      <w:pPr>
        <w:tabs>
          <w:tab w:val="right" w:pos="8820"/>
        </w:tabs>
        <w:spacing w:after="0"/>
      </w:pPr>
    </w:p>
    <w:p w14:paraId="0136AED4" w14:textId="4FA09422" w:rsidR="00BA4F46" w:rsidRPr="00304846" w:rsidRDefault="00BA4F46" w:rsidP="002A213F">
      <w:r w:rsidRPr="00304846">
        <w:t xml:space="preserve">Name </w:t>
      </w:r>
      <w:r w:rsidR="006C38A8" w:rsidRPr="00304846">
        <w:rPr>
          <w:i/>
        </w:rPr>
        <w:t>[insert</w:t>
      </w:r>
      <w:r w:rsidRPr="00304846">
        <w:rPr>
          <w:i/>
        </w:rPr>
        <w:t xml:space="preserve">: </w:t>
      </w:r>
      <w:r w:rsidRPr="00304846">
        <w:rPr>
          <w:b/>
          <w:i/>
        </w:rPr>
        <w:t xml:space="preserve">Name of </w:t>
      </w:r>
      <w:r w:rsidR="006C38A8" w:rsidRPr="00304846">
        <w:rPr>
          <w:b/>
          <w:i/>
        </w:rPr>
        <w:t>Officer</w:t>
      </w:r>
      <w:r w:rsidR="006C38A8" w:rsidRPr="00304846">
        <w:rPr>
          <w:i/>
        </w:rPr>
        <w:t>]</w:t>
      </w:r>
      <w:r w:rsidRPr="00304846">
        <w:t xml:space="preserve"> </w:t>
      </w:r>
      <w:r w:rsidRPr="00304846">
        <w:tab/>
      </w:r>
      <w:r w:rsidR="006C38A8" w:rsidRPr="00304846">
        <w:t>in</w:t>
      </w:r>
      <w:r w:rsidRPr="00304846">
        <w:t xml:space="preserve"> the capacity of </w:t>
      </w:r>
      <w:r w:rsidR="006C38A8" w:rsidRPr="00304846">
        <w:rPr>
          <w:i/>
        </w:rPr>
        <w:t>[insert</w:t>
      </w:r>
      <w:r w:rsidRPr="00304846">
        <w:rPr>
          <w:i/>
        </w:rPr>
        <w:t xml:space="preserve">: </w:t>
      </w:r>
      <w:r w:rsidRPr="00304846">
        <w:rPr>
          <w:b/>
          <w:i/>
        </w:rPr>
        <w:t xml:space="preserve">Title of </w:t>
      </w:r>
      <w:r w:rsidR="006C38A8" w:rsidRPr="00304846">
        <w:rPr>
          <w:b/>
          <w:i/>
        </w:rPr>
        <w:t>Officer]</w:t>
      </w:r>
      <w:r w:rsidRPr="00304846">
        <w:t xml:space="preserve"> </w:t>
      </w:r>
    </w:p>
    <w:p w14:paraId="36E3BBD0" w14:textId="77777777" w:rsidR="00BA4F46" w:rsidRPr="00304846" w:rsidRDefault="00BA4F46" w:rsidP="002A213F">
      <w:r w:rsidRPr="00304846">
        <w:t>Signed  ______________________________</w:t>
      </w:r>
      <w:r w:rsidRPr="00304846">
        <w:tab/>
      </w:r>
    </w:p>
    <w:p w14:paraId="3F12D374" w14:textId="3661FBA6" w:rsidR="00BA4F46" w:rsidRPr="00304846" w:rsidRDefault="00BA4F46" w:rsidP="002A213F">
      <w:r w:rsidRPr="00304846">
        <w:t xml:space="preserve">Duly authorized to sign the authorization for and on behalf of: </w:t>
      </w:r>
      <w:r w:rsidRPr="00304846">
        <w:rPr>
          <w:i/>
        </w:rPr>
        <w:t xml:space="preserve">[ insert: </w:t>
      </w:r>
      <w:r w:rsidRPr="00304846">
        <w:rPr>
          <w:b/>
          <w:i/>
        </w:rPr>
        <w:t>Name of Manufacturer</w:t>
      </w:r>
      <w:r w:rsidRPr="00304846">
        <w:rPr>
          <w:i/>
        </w:rPr>
        <w:t xml:space="preserve"> ] </w:t>
      </w:r>
    </w:p>
    <w:p w14:paraId="4C0B3702" w14:textId="0CE74947" w:rsidR="00BA4F46" w:rsidRPr="00304846" w:rsidRDefault="00BA4F46" w:rsidP="002A213F">
      <w:r w:rsidRPr="00304846">
        <w:t xml:space="preserve"> Dated this </w:t>
      </w:r>
      <w:r w:rsidRPr="00304846">
        <w:rPr>
          <w:i/>
        </w:rPr>
        <w:t xml:space="preserve">[ insert: </w:t>
      </w:r>
      <w:r w:rsidRPr="00304846">
        <w:rPr>
          <w:b/>
          <w:i/>
        </w:rPr>
        <w:t>ordinal</w:t>
      </w:r>
      <w:r w:rsidRPr="00304846">
        <w:rPr>
          <w:i/>
        </w:rPr>
        <w:t> ]</w:t>
      </w:r>
      <w:r w:rsidRPr="00304846">
        <w:t xml:space="preserve"> day of  </w:t>
      </w:r>
      <w:r w:rsidRPr="00304846">
        <w:rPr>
          <w:i/>
        </w:rPr>
        <w:t xml:space="preserve">[ insert: </w:t>
      </w:r>
      <w:r w:rsidRPr="00304846">
        <w:rPr>
          <w:b/>
          <w:i/>
        </w:rPr>
        <w:t>month</w:t>
      </w:r>
      <w:r w:rsidRPr="00304846">
        <w:rPr>
          <w:i/>
        </w:rPr>
        <w:t> ]</w:t>
      </w:r>
      <w:r w:rsidRPr="00304846">
        <w:t xml:space="preserve">, </w:t>
      </w:r>
      <w:r w:rsidRPr="00304846">
        <w:rPr>
          <w:i/>
        </w:rPr>
        <w:t xml:space="preserve">[ insert: </w:t>
      </w:r>
      <w:r w:rsidRPr="00304846">
        <w:rPr>
          <w:b/>
          <w:i/>
        </w:rPr>
        <w:t>year</w:t>
      </w:r>
      <w:r w:rsidRPr="00304846">
        <w:rPr>
          <w:i/>
        </w:rPr>
        <w:t> ]</w:t>
      </w:r>
      <w:r w:rsidRPr="00304846">
        <w:t>.</w:t>
      </w:r>
    </w:p>
    <w:p w14:paraId="654A27DC" w14:textId="77777777" w:rsidR="00BA4F46" w:rsidRPr="00304846" w:rsidRDefault="00BA4F46" w:rsidP="000F1795">
      <w:pPr>
        <w:pStyle w:val="BankNormal"/>
        <w:spacing w:after="200"/>
        <w:rPr>
          <w:rFonts w:ascii="Times New Roman" w:hAnsi="Times New Roman"/>
          <w:i/>
          <w:sz w:val="24"/>
        </w:rPr>
      </w:pPr>
      <w:r w:rsidRPr="00304846">
        <w:rPr>
          <w:rFonts w:ascii="Times New Roman" w:hAnsi="Times New Roman"/>
          <w:i/>
          <w:sz w:val="24"/>
        </w:rPr>
        <w:t>[add Corporate Seal (where appropriate)]</w:t>
      </w:r>
    </w:p>
    <w:p w14:paraId="68E7FE7B" w14:textId="77777777" w:rsidR="002778DA" w:rsidRPr="00304846" w:rsidRDefault="002778DA">
      <w:pPr>
        <w:suppressAutoHyphens w:val="0"/>
        <w:spacing w:after="0"/>
        <w:jc w:val="left"/>
        <w:rPr>
          <w:iCs/>
          <w:sz w:val="32"/>
        </w:rPr>
      </w:pPr>
      <w:r w:rsidRPr="00304846">
        <w:rPr>
          <w:b/>
          <w:iCs/>
          <w:sz w:val="32"/>
        </w:rPr>
        <w:br w:type="page"/>
      </w:r>
    </w:p>
    <w:p w14:paraId="271AB38A" w14:textId="77777777" w:rsidR="00BA4F46" w:rsidRPr="00304846" w:rsidRDefault="00BA4F46" w:rsidP="00D21471">
      <w:pPr>
        <w:pStyle w:val="S4-header1"/>
        <w:rPr>
          <w:smallCaps/>
        </w:rPr>
      </w:pPr>
      <w:bookmarkStart w:id="616" w:name="_Toc218673980"/>
      <w:bookmarkStart w:id="617" w:name="_Toc277345611"/>
      <w:bookmarkStart w:id="618" w:name="_Toc135823901"/>
      <w:r w:rsidRPr="00304846">
        <w:rPr>
          <w:smallCaps/>
        </w:rPr>
        <w:t>Subcontractor’s Agreement</w:t>
      </w:r>
      <w:bookmarkEnd w:id="616"/>
      <w:bookmarkEnd w:id="617"/>
      <w:bookmarkEnd w:id="618"/>
    </w:p>
    <w:p w14:paraId="64C1B812" w14:textId="77777777" w:rsidR="00BA4F46" w:rsidRPr="00304846" w:rsidRDefault="00BA4F46" w:rsidP="002A213F">
      <w:pPr>
        <w:ind w:left="720" w:hanging="720"/>
        <w:jc w:val="left"/>
        <w:rPr>
          <w:b/>
          <w:sz w:val="22"/>
        </w:rPr>
      </w:pPr>
    </w:p>
    <w:p w14:paraId="76BF7862" w14:textId="77777777" w:rsidR="00BA4F46" w:rsidRPr="00304846" w:rsidRDefault="00BA4F46" w:rsidP="002A213F">
      <w:pPr>
        <w:ind w:left="720" w:hanging="720"/>
        <w:jc w:val="left"/>
        <w:rPr>
          <w:i/>
          <w:sz w:val="22"/>
        </w:rPr>
      </w:pPr>
      <w:r w:rsidRPr="00304846">
        <w:rPr>
          <w:b/>
          <w:i/>
          <w:sz w:val="22"/>
        </w:rPr>
        <w:t>Note</w:t>
      </w:r>
      <w:r w:rsidRPr="00304846">
        <w:rPr>
          <w:i/>
          <w:sz w:val="22"/>
        </w:rPr>
        <w:t xml:space="preserve">: </w:t>
      </w:r>
      <w:r w:rsidRPr="00304846">
        <w:rPr>
          <w:i/>
          <w:sz w:val="22"/>
        </w:rPr>
        <w:tab/>
        <w:t>This agreement should be written on the letterhead of the Subcontractor and be signed by a person with the proper authority to sign documents that are binding on the Subcontractor.</w:t>
      </w:r>
    </w:p>
    <w:p w14:paraId="2A7A2C62" w14:textId="77777777" w:rsidR="00BA4F46" w:rsidRPr="00304846" w:rsidRDefault="00BA4F46" w:rsidP="002A213F">
      <w:pPr>
        <w:pStyle w:val="Footer"/>
        <w:tabs>
          <w:tab w:val="right" w:pos="9000"/>
        </w:tabs>
        <w:jc w:val="center"/>
        <w:rPr>
          <w:sz w:val="22"/>
        </w:rPr>
      </w:pPr>
    </w:p>
    <w:p w14:paraId="2C056AEB" w14:textId="67577D00" w:rsidR="00BA4F46" w:rsidRPr="00304846" w:rsidRDefault="00BA4F46" w:rsidP="002A213F">
      <w:pPr>
        <w:tabs>
          <w:tab w:val="right" w:pos="9000"/>
        </w:tabs>
        <w:spacing w:after="0"/>
      </w:pPr>
      <w:r w:rsidRPr="00304846">
        <w:t xml:space="preserve">Invitation for </w:t>
      </w:r>
      <w:r w:rsidR="003C1925" w:rsidRPr="00304846">
        <w:t>Proposal</w:t>
      </w:r>
      <w:r w:rsidRPr="00304846">
        <w:t xml:space="preserve">s Title and No.:  </w:t>
      </w:r>
      <w:r w:rsidR="006C38A8" w:rsidRPr="00304846">
        <w:rPr>
          <w:i/>
        </w:rPr>
        <w:t>[Purchaser</w:t>
      </w:r>
      <w:r w:rsidRPr="00304846">
        <w:rPr>
          <w:i/>
        </w:rPr>
        <w:t xml:space="preserve"> insert:  </w:t>
      </w:r>
      <w:r w:rsidR="00C411EC" w:rsidRPr="00304846">
        <w:rPr>
          <w:b/>
          <w:i/>
        </w:rPr>
        <w:t>RFP</w:t>
      </w:r>
      <w:r w:rsidRPr="00304846">
        <w:rPr>
          <w:b/>
          <w:i/>
        </w:rPr>
        <w:t xml:space="preserve"> Title and </w:t>
      </w:r>
      <w:r w:rsidR="006C38A8" w:rsidRPr="00304846">
        <w:rPr>
          <w:b/>
          <w:i/>
        </w:rPr>
        <w:t>Number</w:t>
      </w:r>
      <w:r w:rsidR="006C38A8" w:rsidRPr="00304846">
        <w:rPr>
          <w:i/>
        </w:rPr>
        <w:t>]</w:t>
      </w:r>
    </w:p>
    <w:p w14:paraId="66E37F80" w14:textId="125DC8B5" w:rsidR="00BA4F46" w:rsidRPr="00304846" w:rsidRDefault="00BA4F46" w:rsidP="002A213F">
      <w:pPr>
        <w:tabs>
          <w:tab w:val="right" w:pos="9000"/>
        </w:tabs>
        <w:spacing w:after="0"/>
      </w:pPr>
    </w:p>
    <w:p w14:paraId="409F524D" w14:textId="77777777" w:rsidR="00BA4F46" w:rsidRPr="00304846" w:rsidRDefault="00BA4F46" w:rsidP="002A213F">
      <w:pPr>
        <w:spacing w:after="0"/>
      </w:pPr>
      <w:r w:rsidRPr="00304846">
        <w:t xml:space="preserve">To:  </w:t>
      </w:r>
      <w:r w:rsidR="006C38A8" w:rsidRPr="00304846">
        <w:rPr>
          <w:i/>
        </w:rPr>
        <w:t>[Purchaser</w:t>
      </w:r>
      <w:r w:rsidRPr="00304846">
        <w:rPr>
          <w:i/>
        </w:rPr>
        <w:t xml:space="preserve"> insert:  </w:t>
      </w:r>
      <w:r w:rsidRPr="00304846">
        <w:rPr>
          <w:b/>
          <w:i/>
        </w:rPr>
        <w:t xml:space="preserve">Purchaser’s Officer to receive the Subcontractor’s </w:t>
      </w:r>
      <w:r w:rsidR="006C38A8" w:rsidRPr="00304846">
        <w:rPr>
          <w:b/>
          <w:i/>
        </w:rPr>
        <w:t>Agreement]</w:t>
      </w:r>
    </w:p>
    <w:p w14:paraId="3B253707" w14:textId="32D2E29D" w:rsidR="00BA4F46" w:rsidRPr="00304846" w:rsidRDefault="00BA4F46" w:rsidP="002A213F">
      <w:pPr>
        <w:tabs>
          <w:tab w:val="left" w:pos="3720"/>
        </w:tabs>
        <w:spacing w:after="0"/>
      </w:pPr>
    </w:p>
    <w:p w14:paraId="1DBCE654" w14:textId="75C3423D" w:rsidR="00BA4F46" w:rsidRPr="00304846" w:rsidRDefault="00BA4F46" w:rsidP="002A213F">
      <w:pPr>
        <w:tabs>
          <w:tab w:val="right" w:pos="8820"/>
        </w:tabs>
        <w:spacing w:after="0"/>
      </w:pPr>
      <w:r w:rsidRPr="00304846">
        <w:t xml:space="preserve">WHEREAS </w:t>
      </w:r>
      <w:r w:rsidRPr="00304846">
        <w:rPr>
          <w:i/>
        </w:rPr>
        <w:t xml:space="preserve">[ insert: </w:t>
      </w:r>
      <w:r w:rsidRPr="00304846">
        <w:rPr>
          <w:b/>
          <w:i/>
        </w:rPr>
        <w:t>Name of Subcontractor</w:t>
      </w:r>
      <w:r w:rsidRPr="00304846">
        <w:rPr>
          <w:i/>
        </w:rPr>
        <w:t xml:space="preserve"> ],</w:t>
      </w:r>
      <w:r w:rsidRPr="00304846">
        <w:t xml:space="preserve"> having head offices at </w:t>
      </w:r>
      <w:r w:rsidRPr="00304846">
        <w:rPr>
          <w:i/>
        </w:rPr>
        <w:t xml:space="preserve">[ insert: </w:t>
      </w:r>
      <w:r w:rsidRPr="00304846">
        <w:rPr>
          <w:b/>
          <w:i/>
        </w:rPr>
        <w:t>address of Subcontractor</w:t>
      </w:r>
      <w:r w:rsidRPr="00304846">
        <w:rPr>
          <w:i/>
        </w:rPr>
        <w:t xml:space="preserve"> ],</w:t>
      </w:r>
      <w:r w:rsidRPr="00304846">
        <w:t xml:space="preserve"> have been informed by </w:t>
      </w:r>
      <w:r w:rsidRPr="00304846">
        <w:rPr>
          <w:i/>
        </w:rPr>
        <w:t xml:space="preserve">[ insert:  </w:t>
      </w:r>
      <w:r w:rsidRPr="00304846">
        <w:rPr>
          <w:b/>
          <w:i/>
        </w:rPr>
        <w:t xml:space="preserve">name of </w:t>
      </w:r>
      <w:r w:rsidR="00A64EA0" w:rsidRPr="00304846">
        <w:rPr>
          <w:b/>
          <w:i/>
        </w:rPr>
        <w:t>Proposer</w:t>
      </w:r>
      <w:r w:rsidRPr="00304846">
        <w:rPr>
          <w:b/>
          <w:i/>
        </w:rPr>
        <w:t xml:space="preserve"> or Joint Venture</w:t>
      </w:r>
      <w:r w:rsidRPr="00304846">
        <w:rPr>
          <w:i/>
        </w:rPr>
        <w:t xml:space="preserve"> ]</w:t>
      </w:r>
      <w:r w:rsidRPr="00304846">
        <w:t xml:space="preserve"> located at </w:t>
      </w:r>
      <w:r w:rsidRPr="00304846">
        <w:rPr>
          <w:i/>
        </w:rPr>
        <w:t xml:space="preserve">[ insert:  </w:t>
      </w:r>
      <w:r w:rsidRPr="00304846">
        <w:rPr>
          <w:b/>
          <w:i/>
        </w:rPr>
        <w:t xml:space="preserve">address of </w:t>
      </w:r>
      <w:r w:rsidR="00A64EA0" w:rsidRPr="00304846">
        <w:rPr>
          <w:b/>
          <w:i/>
        </w:rPr>
        <w:t>Proposer</w:t>
      </w:r>
      <w:r w:rsidRPr="00304846">
        <w:rPr>
          <w:b/>
          <w:i/>
        </w:rPr>
        <w:t xml:space="preserve"> or Joint Venture</w:t>
      </w:r>
      <w:r w:rsidRPr="00304846">
        <w:rPr>
          <w:i/>
        </w:rPr>
        <w:t xml:space="preserve"> ]</w:t>
      </w:r>
      <w:r w:rsidRPr="00304846">
        <w:t xml:space="preserve"> (hereinafter, the “</w:t>
      </w:r>
      <w:r w:rsidR="00A64EA0" w:rsidRPr="00304846">
        <w:t>Proposer</w:t>
      </w:r>
      <w:r w:rsidRPr="00304846">
        <w:t xml:space="preserve">”) that it will submit a </w:t>
      </w:r>
      <w:r w:rsidR="003C1925" w:rsidRPr="00304846">
        <w:t>proposal</w:t>
      </w:r>
      <w:r w:rsidRPr="00304846">
        <w:t xml:space="preserve"> in which </w:t>
      </w:r>
      <w:r w:rsidRPr="00304846">
        <w:rPr>
          <w:i/>
        </w:rPr>
        <w:t xml:space="preserve">[ insert: </w:t>
      </w:r>
      <w:r w:rsidRPr="00304846">
        <w:rPr>
          <w:b/>
          <w:i/>
        </w:rPr>
        <w:t>Name of Subcontractor</w:t>
      </w:r>
      <w:r w:rsidRPr="00304846">
        <w:rPr>
          <w:i/>
        </w:rPr>
        <w:t xml:space="preserve"> ]</w:t>
      </w:r>
      <w:r w:rsidRPr="00304846">
        <w:t xml:space="preserve"> will provide  </w:t>
      </w:r>
      <w:r w:rsidRPr="00304846">
        <w:rPr>
          <w:i/>
        </w:rPr>
        <w:t xml:space="preserve">[ insert: </w:t>
      </w:r>
      <w:r w:rsidRPr="00304846">
        <w:rPr>
          <w:b/>
          <w:i/>
        </w:rPr>
        <w:t>items of supply or services provided by the Subcontractor</w:t>
      </w:r>
      <w:r w:rsidRPr="00304846">
        <w:rPr>
          <w:i/>
        </w:rPr>
        <w:t xml:space="preserve"> ].  </w:t>
      </w:r>
      <w:r w:rsidRPr="00304846">
        <w:t xml:space="preserve"> We hereby commit to provide the above named items, in the instance that the </w:t>
      </w:r>
      <w:r w:rsidR="003C1925" w:rsidRPr="00304846">
        <w:t>Proposal</w:t>
      </w:r>
      <w:r w:rsidRPr="00304846">
        <w:t xml:space="preserve"> is awarded the Contract.</w:t>
      </w:r>
    </w:p>
    <w:p w14:paraId="21CC299B" w14:textId="28EE7C9A" w:rsidR="00BA4F46" w:rsidRPr="00304846" w:rsidRDefault="00BA4F46" w:rsidP="002A213F">
      <w:pPr>
        <w:tabs>
          <w:tab w:val="right" w:pos="8820"/>
        </w:tabs>
        <w:spacing w:after="0"/>
      </w:pPr>
      <w:r w:rsidRPr="00304846">
        <w:t xml:space="preserve"> </w:t>
      </w:r>
    </w:p>
    <w:p w14:paraId="3064DFF9" w14:textId="755D07B1" w:rsidR="00BA4F46" w:rsidRPr="00304846" w:rsidRDefault="00BA4F46" w:rsidP="002A213F">
      <w:r w:rsidRPr="00304846">
        <w:t xml:space="preserve">Name </w:t>
      </w:r>
      <w:r w:rsidR="006C38A8" w:rsidRPr="00304846">
        <w:rPr>
          <w:i/>
        </w:rPr>
        <w:t>[insert</w:t>
      </w:r>
      <w:r w:rsidRPr="00304846">
        <w:rPr>
          <w:i/>
        </w:rPr>
        <w:t xml:space="preserve">: </w:t>
      </w:r>
      <w:r w:rsidRPr="00304846">
        <w:rPr>
          <w:b/>
          <w:i/>
        </w:rPr>
        <w:t xml:space="preserve">Name of </w:t>
      </w:r>
      <w:r w:rsidR="006C38A8" w:rsidRPr="00304846">
        <w:rPr>
          <w:b/>
          <w:i/>
        </w:rPr>
        <w:t>Officer</w:t>
      </w:r>
      <w:r w:rsidR="006C38A8" w:rsidRPr="00304846">
        <w:rPr>
          <w:i/>
        </w:rPr>
        <w:t>]</w:t>
      </w:r>
      <w:r w:rsidRPr="00304846">
        <w:t xml:space="preserve"> </w:t>
      </w:r>
      <w:r w:rsidR="006C38A8" w:rsidRPr="00304846">
        <w:t>in</w:t>
      </w:r>
      <w:r w:rsidRPr="00304846">
        <w:t xml:space="preserve"> the capacity of </w:t>
      </w:r>
      <w:r w:rsidR="006C38A8" w:rsidRPr="00304846">
        <w:rPr>
          <w:i/>
        </w:rPr>
        <w:t>[insert</w:t>
      </w:r>
      <w:r w:rsidRPr="00304846">
        <w:rPr>
          <w:i/>
        </w:rPr>
        <w:t xml:space="preserve">: </w:t>
      </w:r>
      <w:r w:rsidRPr="00304846">
        <w:rPr>
          <w:b/>
          <w:i/>
        </w:rPr>
        <w:t xml:space="preserve">Title of </w:t>
      </w:r>
      <w:r w:rsidR="006C38A8" w:rsidRPr="00304846">
        <w:rPr>
          <w:b/>
          <w:i/>
        </w:rPr>
        <w:t>Officer]</w:t>
      </w:r>
      <w:r w:rsidRPr="00304846">
        <w:t xml:space="preserve"> </w:t>
      </w:r>
    </w:p>
    <w:p w14:paraId="45FC3E72" w14:textId="39E86779" w:rsidR="00BA4F46" w:rsidRPr="00304846" w:rsidRDefault="00BA4F46" w:rsidP="002A213F">
      <w:r w:rsidRPr="00304846">
        <w:t>Signed  ______________________________</w:t>
      </w:r>
    </w:p>
    <w:p w14:paraId="4255601D" w14:textId="5941248F" w:rsidR="002A213F" w:rsidRPr="00304846" w:rsidRDefault="00BA4F46" w:rsidP="002A213F">
      <w:r w:rsidRPr="00304846">
        <w:t xml:space="preserve">Duly authorized to sign the authorization for and on behalf of: </w:t>
      </w:r>
      <w:r w:rsidR="006C38A8" w:rsidRPr="00304846">
        <w:rPr>
          <w:i/>
        </w:rPr>
        <w:t>[insert</w:t>
      </w:r>
      <w:r w:rsidRPr="00304846">
        <w:rPr>
          <w:i/>
        </w:rPr>
        <w:t xml:space="preserve">: </w:t>
      </w:r>
      <w:r w:rsidRPr="00304846">
        <w:rPr>
          <w:b/>
          <w:i/>
        </w:rPr>
        <w:t xml:space="preserve">Name of </w:t>
      </w:r>
      <w:r w:rsidR="006C38A8" w:rsidRPr="00304846">
        <w:rPr>
          <w:b/>
          <w:i/>
        </w:rPr>
        <w:t>Subcontractor</w:t>
      </w:r>
      <w:r w:rsidR="006C38A8" w:rsidRPr="00304846">
        <w:rPr>
          <w:i/>
        </w:rPr>
        <w:t>]</w:t>
      </w:r>
      <w:r w:rsidRPr="00304846">
        <w:rPr>
          <w:i/>
        </w:rPr>
        <w:t xml:space="preserve"> </w:t>
      </w:r>
      <w:r w:rsidRPr="00304846">
        <w:tab/>
      </w:r>
    </w:p>
    <w:p w14:paraId="1DA2E8EF" w14:textId="77777777" w:rsidR="00BA4F46" w:rsidRPr="00304846" w:rsidRDefault="00BA4F46" w:rsidP="002A213F">
      <w:r w:rsidRPr="00304846">
        <w:t xml:space="preserve">Dated this </w:t>
      </w:r>
      <w:r w:rsidRPr="00304846">
        <w:rPr>
          <w:i/>
        </w:rPr>
        <w:t xml:space="preserve">[ insert: </w:t>
      </w:r>
      <w:r w:rsidRPr="00304846">
        <w:rPr>
          <w:b/>
          <w:i/>
        </w:rPr>
        <w:t>ordinal</w:t>
      </w:r>
      <w:r w:rsidRPr="00304846">
        <w:rPr>
          <w:i/>
        </w:rPr>
        <w:t xml:space="preserve"> ] </w:t>
      </w:r>
      <w:r w:rsidRPr="00304846">
        <w:t xml:space="preserve">day of </w:t>
      </w:r>
      <w:r w:rsidRPr="00304846">
        <w:rPr>
          <w:i/>
        </w:rPr>
        <w:t xml:space="preserve"> [ insert: </w:t>
      </w:r>
      <w:r w:rsidRPr="00304846">
        <w:rPr>
          <w:b/>
          <w:i/>
        </w:rPr>
        <w:t>month</w:t>
      </w:r>
      <w:r w:rsidRPr="00304846">
        <w:rPr>
          <w:i/>
        </w:rPr>
        <w:t> ]</w:t>
      </w:r>
      <w:r w:rsidRPr="00304846">
        <w:t xml:space="preserve">, </w:t>
      </w:r>
      <w:r w:rsidRPr="00304846">
        <w:rPr>
          <w:i/>
        </w:rPr>
        <w:t xml:space="preserve">[ insert: </w:t>
      </w:r>
      <w:r w:rsidRPr="00304846">
        <w:rPr>
          <w:b/>
          <w:i/>
        </w:rPr>
        <w:t>year</w:t>
      </w:r>
      <w:r w:rsidRPr="00304846">
        <w:rPr>
          <w:i/>
        </w:rPr>
        <w:t> ]</w:t>
      </w:r>
      <w:r w:rsidRPr="00304846">
        <w:t>.</w:t>
      </w:r>
    </w:p>
    <w:p w14:paraId="0DCECB41" w14:textId="77777777" w:rsidR="00BA4F46" w:rsidRPr="00304846" w:rsidRDefault="00BA4F46" w:rsidP="002A213F">
      <w:pPr>
        <w:rPr>
          <w:b/>
          <w:iCs/>
          <w:sz w:val="32"/>
        </w:rPr>
      </w:pPr>
      <w:r w:rsidRPr="00304846">
        <w:t>[add Corporate Seal (where appropriate)]</w:t>
      </w:r>
    </w:p>
    <w:p w14:paraId="51583974" w14:textId="77777777" w:rsidR="00BA4F46" w:rsidRPr="00304846" w:rsidRDefault="00BA4F46" w:rsidP="002A213F">
      <w:pPr>
        <w:suppressAutoHyphens w:val="0"/>
        <w:spacing w:after="0"/>
        <w:jc w:val="left"/>
        <w:rPr>
          <w:b/>
          <w:iCs/>
          <w:sz w:val="32"/>
        </w:rPr>
      </w:pPr>
    </w:p>
    <w:p w14:paraId="7795FBAC" w14:textId="77777777" w:rsidR="00580092" w:rsidRPr="00304846" w:rsidRDefault="00C10A6A" w:rsidP="00BA4F46">
      <w:pPr>
        <w:tabs>
          <w:tab w:val="left" w:pos="5238"/>
          <w:tab w:val="left" w:pos="5474"/>
          <w:tab w:val="left" w:pos="9468"/>
        </w:tabs>
        <w:jc w:val="center"/>
      </w:pPr>
      <w:r w:rsidRPr="00304846" w:rsidDel="00C10A6A">
        <w:rPr>
          <w:b/>
          <w:sz w:val="28"/>
          <w:szCs w:val="28"/>
        </w:rPr>
        <w:t xml:space="preserve"> </w:t>
      </w:r>
      <w:r w:rsidR="00580092" w:rsidRPr="00304846">
        <w:br w:type="page"/>
      </w:r>
    </w:p>
    <w:p w14:paraId="4FE4E979" w14:textId="77777777" w:rsidR="00BA4F46" w:rsidRPr="00304846" w:rsidRDefault="00BA4F46" w:rsidP="00BA4F46">
      <w:pPr>
        <w:pStyle w:val="Head32"/>
        <w:ind w:right="-360"/>
      </w:pPr>
      <w:bookmarkStart w:id="619" w:name="_Toc218673985"/>
      <w:bookmarkStart w:id="620" w:name="_Toc277345614"/>
      <w:bookmarkStart w:id="621" w:name="_Toc125873862"/>
      <w:r w:rsidRPr="00304846">
        <w:t>List of Proposed Subcontractors</w:t>
      </w:r>
      <w:bookmarkEnd w:id="619"/>
      <w:bookmarkEnd w:id="620"/>
    </w:p>
    <w:p w14:paraId="1BDDA7B1" w14:textId="77777777" w:rsidR="00BA4F46" w:rsidRPr="00304846" w:rsidRDefault="00BA4F46" w:rsidP="00BA4F46">
      <w:pPr>
        <w:ind w:right="-36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60"/>
        <w:gridCol w:w="2538"/>
        <w:gridCol w:w="2880"/>
        <w:gridCol w:w="2700"/>
      </w:tblGrid>
      <w:tr w:rsidR="00304846" w:rsidRPr="00304846" w14:paraId="0707AD43" w14:textId="77777777" w:rsidTr="00803EC1">
        <w:trPr>
          <w:jc w:val="center"/>
        </w:trPr>
        <w:tc>
          <w:tcPr>
            <w:tcW w:w="360" w:type="dxa"/>
          </w:tcPr>
          <w:p w14:paraId="2176F7E3" w14:textId="77777777" w:rsidR="00BA4F46" w:rsidRPr="00304846" w:rsidRDefault="00BA4F46" w:rsidP="00803EC1">
            <w:pPr>
              <w:spacing w:before="120"/>
              <w:ind w:right="-360"/>
              <w:jc w:val="center"/>
              <w:rPr>
                <w:sz w:val="22"/>
              </w:rPr>
            </w:pPr>
          </w:p>
        </w:tc>
        <w:tc>
          <w:tcPr>
            <w:tcW w:w="2538" w:type="dxa"/>
          </w:tcPr>
          <w:p w14:paraId="6C1076FC" w14:textId="77777777" w:rsidR="00BA4F46" w:rsidRPr="00304846" w:rsidRDefault="00BA4F46" w:rsidP="00803EC1">
            <w:pPr>
              <w:spacing w:before="120"/>
              <w:ind w:right="-360"/>
              <w:jc w:val="center"/>
              <w:rPr>
                <w:sz w:val="22"/>
              </w:rPr>
            </w:pPr>
            <w:r w:rsidRPr="00304846">
              <w:rPr>
                <w:sz w:val="22"/>
              </w:rPr>
              <w:t>Item</w:t>
            </w:r>
          </w:p>
        </w:tc>
        <w:tc>
          <w:tcPr>
            <w:tcW w:w="2880" w:type="dxa"/>
          </w:tcPr>
          <w:p w14:paraId="4EB1923D" w14:textId="77777777" w:rsidR="00BA4F46" w:rsidRPr="00304846" w:rsidRDefault="00BA4F46" w:rsidP="00803EC1">
            <w:pPr>
              <w:spacing w:before="120"/>
              <w:ind w:right="-360"/>
              <w:jc w:val="center"/>
              <w:rPr>
                <w:sz w:val="22"/>
              </w:rPr>
            </w:pPr>
            <w:r w:rsidRPr="00304846">
              <w:rPr>
                <w:sz w:val="22"/>
              </w:rPr>
              <w:t>Proposed Subcontractor</w:t>
            </w:r>
          </w:p>
        </w:tc>
        <w:tc>
          <w:tcPr>
            <w:tcW w:w="2700" w:type="dxa"/>
          </w:tcPr>
          <w:p w14:paraId="0D440F32" w14:textId="77777777" w:rsidR="00BA4F46" w:rsidRPr="00304846" w:rsidRDefault="00BA4F46" w:rsidP="00803EC1">
            <w:pPr>
              <w:spacing w:before="120"/>
              <w:ind w:right="-360"/>
              <w:jc w:val="center"/>
              <w:rPr>
                <w:sz w:val="22"/>
              </w:rPr>
            </w:pPr>
            <w:r w:rsidRPr="00304846">
              <w:rPr>
                <w:sz w:val="22"/>
              </w:rPr>
              <w:t>Place of Registration &amp; Qualifications</w:t>
            </w:r>
          </w:p>
        </w:tc>
      </w:tr>
      <w:tr w:rsidR="00304846" w:rsidRPr="00304846" w14:paraId="0DBFDF14" w14:textId="77777777" w:rsidTr="00803EC1">
        <w:trPr>
          <w:jc w:val="center"/>
        </w:trPr>
        <w:tc>
          <w:tcPr>
            <w:tcW w:w="360" w:type="dxa"/>
          </w:tcPr>
          <w:p w14:paraId="4C8E8A61" w14:textId="77777777" w:rsidR="00BA4F46" w:rsidRPr="00304846" w:rsidRDefault="00BA4F46" w:rsidP="00803EC1">
            <w:pPr>
              <w:spacing w:before="120"/>
              <w:ind w:right="-360"/>
              <w:rPr>
                <w:sz w:val="22"/>
              </w:rPr>
            </w:pPr>
          </w:p>
        </w:tc>
        <w:tc>
          <w:tcPr>
            <w:tcW w:w="2538" w:type="dxa"/>
          </w:tcPr>
          <w:p w14:paraId="135F7712" w14:textId="77777777" w:rsidR="00BA4F46" w:rsidRPr="00304846" w:rsidRDefault="00BA4F46" w:rsidP="00803EC1">
            <w:pPr>
              <w:spacing w:before="120"/>
              <w:ind w:right="-360"/>
              <w:rPr>
                <w:sz w:val="22"/>
              </w:rPr>
            </w:pPr>
          </w:p>
        </w:tc>
        <w:tc>
          <w:tcPr>
            <w:tcW w:w="2880" w:type="dxa"/>
          </w:tcPr>
          <w:p w14:paraId="50679A1F" w14:textId="77777777" w:rsidR="00BA4F46" w:rsidRPr="00304846" w:rsidRDefault="00BA4F46" w:rsidP="00803EC1">
            <w:pPr>
              <w:spacing w:before="120"/>
              <w:ind w:right="-360"/>
              <w:rPr>
                <w:sz w:val="22"/>
              </w:rPr>
            </w:pPr>
          </w:p>
        </w:tc>
        <w:tc>
          <w:tcPr>
            <w:tcW w:w="2700" w:type="dxa"/>
          </w:tcPr>
          <w:p w14:paraId="31907406" w14:textId="77777777" w:rsidR="00BA4F46" w:rsidRPr="00304846" w:rsidRDefault="00BA4F46" w:rsidP="00803EC1">
            <w:pPr>
              <w:spacing w:before="120"/>
              <w:ind w:right="-360"/>
              <w:rPr>
                <w:sz w:val="22"/>
              </w:rPr>
            </w:pPr>
          </w:p>
        </w:tc>
      </w:tr>
      <w:tr w:rsidR="00304846" w:rsidRPr="00304846" w14:paraId="197E79D0" w14:textId="77777777" w:rsidTr="00803EC1">
        <w:trPr>
          <w:jc w:val="center"/>
        </w:trPr>
        <w:tc>
          <w:tcPr>
            <w:tcW w:w="360" w:type="dxa"/>
          </w:tcPr>
          <w:p w14:paraId="14DDAE07" w14:textId="77777777" w:rsidR="00BA4F46" w:rsidRPr="00304846" w:rsidRDefault="00BA4F46" w:rsidP="00803EC1">
            <w:pPr>
              <w:spacing w:before="120"/>
              <w:ind w:right="-360"/>
              <w:rPr>
                <w:sz w:val="22"/>
              </w:rPr>
            </w:pPr>
          </w:p>
        </w:tc>
        <w:tc>
          <w:tcPr>
            <w:tcW w:w="2538" w:type="dxa"/>
          </w:tcPr>
          <w:p w14:paraId="1769F905" w14:textId="77777777" w:rsidR="00BA4F46" w:rsidRPr="00304846" w:rsidRDefault="00BA4F46" w:rsidP="00803EC1">
            <w:pPr>
              <w:spacing w:before="120"/>
              <w:ind w:right="-360"/>
              <w:rPr>
                <w:sz w:val="22"/>
              </w:rPr>
            </w:pPr>
          </w:p>
        </w:tc>
        <w:tc>
          <w:tcPr>
            <w:tcW w:w="2880" w:type="dxa"/>
          </w:tcPr>
          <w:p w14:paraId="5782EA50" w14:textId="77777777" w:rsidR="00BA4F46" w:rsidRPr="00304846" w:rsidRDefault="00BA4F46" w:rsidP="00803EC1">
            <w:pPr>
              <w:spacing w:before="120"/>
              <w:ind w:right="-360"/>
              <w:rPr>
                <w:sz w:val="22"/>
              </w:rPr>
            </w:pPr>
          </w:p>
        </w:tc>
        <w:tc>
          <w:tcPr>
            <w:tcW w:w="2700" w:type="dxa"/>
          </w:tcPr>
          <w:p w14:paraId="5463F36D" w14:textId="77777777" w:rsidR="00BA4F46" w:rsidRPr="00304846" w:rsidRDefault="00BA4F46" w:rsidP="00803EC1">
            <w:pPr>
              <w:spacing w:before="120"/>
              <w:ind w:right="-360"/>
              <w:rPr>
                <w:sz w:val="22"/>
              </w:rPr>
            </w:pPr>
          </w:p>
        </w:tc>
      </w:tr>
      <w:tr w:rsidR="00304846" w:rsidRPr="00304846" w14:paraId="00839D7C" w14:textId="77777777" w:rsidTr="00803EC1">
        <w:trPr>
          <w:jc w:val="center"/>
        </w:trPr>
        <w:tc>
          <w:tcPr>
            <w:tcW w:w="360" w:type="dxa"/>
          </w:tcPr>
          <w:p w14:paraId="2413D28B" w14:textId="77777777" w:rsidR="00BA4F46" w:rsidRPr="00304846" w:rsidRDefault="00BA4F46" w:rsidP="00803EC1">
            <w:pPr>
              <w:spacing w:before="120"/>
              <w:ind w:right="-360"/>
              <w:rPr>
                <w:sz w:val="22"/>
              </w:rPr>
            </w:pPr>
          </w:p>
        </w:tc>
        <w:tc>
          <w:tcPr>
            <w:tcW w:w="2538" w:type="dxa"/>
          </w:tcPr>
          <w:p w14:paraId="2780D7E5" w14:textId="77777777" w:rsidR="00BA4F46" w:rsidRPr="00304846" w:rsidRDefault="00BA4F46" w:rsidP="00803EC1">
            <w:pPr>
              <w:spacing w:before="120"/>
              <w:ind w:right="-360"/>
              <w:rPr>
                <w:sz w:val="22"/>
              </w:rPr>
            </w:pPr>
          </w:p>
        </w:tc>
        <w:tc>
          <w:tcPr>
            <w:tcW w:w="2880" w:type="dxa"/>
          </w:tcPr>
          <w:p w14:paraId="14E724EA" w14:textId="77777777" w:rsidR="00BA4F46" w:rsidRPr="00304846" w:rsidRDefault="00BA4F46" w:rsidP="00803EC1">
            <w:pPr>
              <w:spacing w:before="120"/>
              <w:ind w:right="-360"/>
              <w:rPr>
                <w:sz w:val="22"/>
              </w:rPr>
            </w:pPr>
          </w:p>
        </w:tc>
        <w:tc>
          <w:tcPr>
            <w:tcW w:w="2700" w:type="dxa"/>
          </w:tcPr>
          <w:p w14:paraId="027FEBBF" w14:textId="77777777" w:rsidR="00BA4F46" w:rsidRPr="00304846" w:rsidRDefault="00BA4F46" w:rsidP="00803EC1">
            <w:pPr>
              <w:spacing w:before="120"/>
              <w:ind w:right="-360"/>
              <w:rPr>
                <w:sz w:val="22"/>
              </w:rPr>
            </w:pPr>
          </w:p>
        </w:tc>
      </w:tr>
      <w:tr w:rsidR="00304846" w:rsidRPr="00304846" w14:paraId="3201C02A" w14:textId="77777777" w:rsidTr="00803EC1">
        <w:trPr>
          <w:jc w:val="center"/>
        </w:trPr>
        <w:tc>
          <w:tcPr>
            <w:tcW w:w="360" w:type="dxa"/>
          </w:tcPr>
          <w:p w14:paraId="543D6023" w14:textId="77777777" w:rsidR="00BA4F46" w:rsidRPr="00304846" w:rsidRDefault="00BA4F46" w:rsidP="00803EC1">
            <w:pPr>
              <w:spacing w:before="120"/>
              <w:ind w:right="-360"/>
              <w:rPr>
                <w:sz w:val="22"/>
              </w:rPr>
            </w:pPr>
          </w:p>
        </w:tc>
        <w:tc>
          <w:tcPr>
            <w:tcW w:w="2538" w:type="dxa"/>
          </w:tcPr>
          <w:p w14:paraId="519DF121" w14:textId="77777777" w:rsidR="00BA4F46" w:rsidRPr="00304846" w:rsidRDefault="00BA4F46" w:rsidP="00803EC1">
            <w:pPr>
              <w:spacing w:before="120"/>
              <w:ind w:right="-360"/>
              <w:rPr>
                <w:sz w:val="22"/>
              </w:rPr>
            </w:pPr>
          </w:p>
        </w:tc>
        <w:tc>
          <w:tcPr>
            <w:tcW w:w="2880" w:type="dxa"/>
          </w:tcPr>
          <w:p w14:paraId="33386498" w14:textId="77777777" w:rsidR="00BA4F46" w:rsidRPr="00304846" w:rsidRDefault="00BA4F46" w:rsidP="00803EC1">
            <w:pPr>
              <w:spacing w:before="120"/>
              <w:ind w:right="-360"/>
              <w:rPr>
                <w:sz w:val="22"/>
              </w:rPr>
            </w:pPr>
          </w:p>
        </w:tc>
        <w:tc>
          <w:tcPr>
            <w:tcW w:w="2700" w:type="dxa"/>
          </w:tcPr>
          <w:p w14:paraId="1577DA63" w14:textId="77777777" w:rsidR="00BA4F46" w:rsidRPr="00304846" w:rsidRDefault="00BA4F46" w:rsidP="00803EC1">
            <w:pPr>
              <w:spacing w:before="120"/>
              <w:ind w:right="-360"/>
              <w:rPr>
                <w:sz w:val="22"/>
              </w:rPr>
            </w:pPr>
          </w:p>
        </w:tc>
      </w:tr>
      <w:tr w:rsidR="00304846" w:rsidRPr="00304846" w14:paraId="5795EFB9" w14:textId="77777777" w:rsidTr="00803EC1">
        <w:trPr>
          <w:jc w:val="center"/>
        </w:trPr>
        <w:tc>
          <w:tcPr>
            <w:tcW w:w="360" w:type="dxa"/>
          </w:tcPr>
          <w:p w14:paraId="0835C794" w14:textId="77777777" w:rsidR="00BA4F46" w:rsidRPr="00304846" w:rsidRDefault="00BA4F46" w:rsidP="00803EC1">
            <w:pPr>
              <w:spacing w:before="120"/>
              <w:ind w:right="-360"/>
              <w:rPr>
                <w:sz w:val="22"/>
              </w:rPr>
            </w:pPr>
          </w:p>
        </w:tc>
        <w:tc>
          <w:tcPr>
            <w:tcW w:w="2538" w:type="dxa"/>
          </w:tcPr>
          <w:p w14:paraId="123634B6" w14:textId="77777777" w:rsidR="00BA4F46" w:rsidRPr="00304846" w:rsidRDefault="00BA4F46" w:rsidP="00803EC1">
            <w:pPr>
              <w:spacing w:before="120"/>
              <w:ind w:right="-360"/>
              <w:rPr>
                <w:sz w:val="22"/>
              </w:rPr>
            </w:pPr>
          </w:p>
        </w:tc>
        <w:tc>
          <w:tcPr>
            <w:tcW w:w="2880" w:type="dxa"/>
          </w:tcPr>
          <w:p w14:paraId="4490E995" w14:textId="77777777" w:rsidR="00BA4F46" w:rsidRPr="00304846" w:rsidRDefault="00BA4F46" w:rsidP="00803EC1">
            <w:pPr>
              <w:spacing w:before="120"/>
              <w:ind w:right="-360"/>
              <w:rPr>
                <w:sz w:val="22"/>
              </w:rPr>
            </w:pPr>
          </w:p>
        </w:tc>
        <w:tc>
          <w:tcPr>
            <w:tcW w:w="2700" w:type="dxa"/>
          </w:tcPr>
          <w:p w14:paraId="065DCD34" w14:textId="77777777" w:rsidR="00BA4F46" w:rsidRPr="00304846" w:rsidRDefault="00BA4F46" w:rsidP="00803EC1">
            <w:pPr>
              <w:spacing w:before="120"/>
              <w:ind w:right="-360"/>
              <w:rPr>
                <w:sz w:val="22"/>
              </w:rPr>
            </w:pPr>
          </w:p>
        </w:tc>
      </w:tr>
      <w:tr w:rsidR="00304846" w:rsidRPr="00304846" w14:paraId="3C005692" w14:textId="77777777" w:rsidTr="00803EC1">
        <w:trPr>
          <w:jc w:val="center"/>
        </w:trPr>
        <w:tc>
          <w:tcPr>
            <w:tcW w:w="360" w:type="dxa"/>
          </w:tcPr>
          <w:p w14:paraId="2E1A7003" w14:textId="77777777" w:rsidR="00BA4F46" w:rsidRPr="00304846" w:rsidRDefault="00BA4F46" w:rsidP="00803EC1">
            <w:pPr>
              <w:spacing w:before="120"/>
              <w:ind w:right="-360"/>
              <w:rPr>
                <w:sz w:val="22"/>
              </w:rPr>
            </w:pPr>
          </w:p>
        </w:tc>
        <w:tc>
          <w:tcPr>
            <w:tcW w:w="2538" w:type="dxa"/>
          </w:tcPr>
          <w:p w14:paraId="4747FAD5" w14:textId="77777777" w:rsidR="00BA4F46" w:rsidRPr="00304846" w:rsidRDefault="00BA4F46" w:rsidP="00803EC1">
            <w:pPr>
              <w:spacing w:before="120"/>
              <w:ind w:right="-360"/>
              <w:rPr>
                <w:sz w:val="22"/>
              </w:rPr>
            </w:pPr>
          </w:p>
        </w:tc>
        <w:tc>
          <w:tcPr>
            <w:tcW w:w="2880" w:type="dxa"/>
          </w:tcPr>
          <w:p w14:paraId="2F6E8BC1" w14:textId="77777777" w:rsidR="00BA4F46" w:rsidRPr="00304846" w:rsidRDefault="00BA4F46" w:rsidP="00803EC1">
            <w:pPr>
              <w:spacing w:before="120"/>
              <w:ind w:right="-360"/>
              <w:rPr>
                <w:sz w:val="22"/>
              </w:rPr>
            </w:pPr>
          </w:p>
        </w:tc>
        <w:tc>
          <w:tcPr>
            <w:tcW w:w="2700" w:type="dxa"/>
          </w:tcPr>
          <w:p w14:paraId="3EF444CE" w14:textId="77777777" w:rsidR="00BA4F46" w:rsidRPr="00304846" w:rsidRDefault="00BA4F46" w:rsidP="00803EC1">
            <w:pPr>
              <w:spacing w:before="120"/>
              <w:ind w:right="-360"/>
              <w:rPr>
                <w:sz w:val="22"/>
              </w:rPr>
            </w:pPr>
          </w:p>
        </w:tc>
      </w:tr>
      <w:tr w:rsidR="00304846" w:rsidRPr="00304846" w14:paraId="72DB578B" w14:textId="77777777" w:rsidTr="00803EC1">
        <w:trPr>
          <w:jc w:val="center"/>
        </w:trPr>
        <w:tc>
          <w:tcPr>
            <w:tcW w:w="360" w:type="dxa"/>
          </w:tcPr>
          <w:p w14:paraId="740600AB" w14:textId="77777777" w:rsidR="00BA4F46" w:rsidRPr="00304846" w:rsidRDefault="00BA4F46" w:rsidP="00803EC1">
            <w:pPr>
              <w:spacing w:before="120"/>
              <w:ind w:right="-360"/>
              <w:rPr>
                <w:sz w:val="22"/>
              </w:rPr>
            </w:pPr>
          </w:p>
        </w:tc>
        <w:tc>
          <w:tcPr>
            <w:tcW w:w="2538" w:type="dxa"/>
          </w:tcPr>
          <w:p w14:paraId="255493F6" w14:textId="77777777" w:rsidR="00BA4F46" w:rsidRPr="00304846" w:rsidRDefault="00BA4F46" w:rsidP="00803EC1">
            <w:pPr>
              <w:spacing w:before="120"/>
              <w:ind w:right="-360"/>
              <w:rPr>
                <w:sz w:val="22"/>
              </w:rPr>
            </w:pPr>
          </w:p>
        </w:tc>
        <w:tc>
          <w:tcPr>
            <w:tcW w:w="2880" w:type="dxa"/>
          </w:tcPr>
          <w:p w14:paraId="38BD1750" w14:textId="77777777" w:rsidR="00BA4F46" w:rsidRPr="00304846" w:rsidRDefault="00BA4F46" w:rsidP="00803EC1">
            <w:pPr>
              <w:spacing w:before="120"/>
              <w:ind w:right="-360"/>
              <w:rPr>
                <w:sz w:val="22"/>
              </w:rPr>
            </w:pPr>
          </w:p>
        </w:tc>
        <w:tc>
          <w:tcPr>
            <w:tcW w:w="2700" w:type="dxa"/>
          </w:tcPr>
          <w:p w14:paraId="493434D3" w14:textId="77777777" w:rsidR="00BA4F46" w:rsidRPr="00304846" w:rsidRDefault="00BA4F46" w:rsidP="00803EC1">
            <w:pPr>
              <w:spacing w:before="120"/>
              <w:ind w:right="-360"/>
              <w:rPr>
                <w:sz w:val="22"/>
              </w:rPr>
            </w:pPr>
          </w:p>
        </w:tc>
      </w:tr>
      <w:tr w:rsidR="00304846" w:rsidRPr="00304846" w14:paraId="7BA3E94A" w14:textId="77777777" w:rsidTr="00803EC1">
        <w:trPr>
          <w:jc w:val="center"/>
        </w:trPr>
        <w:tc>
          <w:tcPr>
            <w:tcW w:w="360" w:type="dxa"/>
          </w:tcPr>
          <w:p w14:paraId="63BA67FB" w14:textId="77777777" w:rsidR="00BA4F46" w:rsidRPr="00304846" w:rsidRDefault="00BA4F46" w:rsidP="00803EC1">
            <w:pPr>
              <w:spacing w:before="120"/>
              <w:ind w:right="-360"/>
              <w:rPr>
                <w:sz w:val="22"/>
              </w:rPr>
            </w:pPr>
          </w:p>
        </w:tc>
        <w:tc>
          <w:tcPr>
            <w:tcW w:w="2538" w:type="dxa"/>
          </w:tcPr>
          <w:p w14:paraId="0133E506" w14:textId="77777777" w:rsidR="00BA4F46" w:rsidRPr="00304846" w:rsidRDefault="00BA4F46" w:rsidP="00803EC1">
            <w:pPr>
              <w:spacing w:before="120"/>
              <w:ind w:right="-360"/>
              <w:rPr>
                <w:sz w:val="22"/>
              </w:rPr>
            </w:pPr>
          </w:p>
        </w:tc>
        <w:tc>
          <w:tcPr>
            <w:tcW w:w="2880" w:type="dxa"/>
          </w:tcPr>
          <w:p w14:paraId="3EE5CCAE" w14:textId="77777777" w:rsidR="00BA4F46" w:rsidRPr="00304846" w:rsidRDefault="00BA4F46" w:rsidP="00803EC1">
            <w:pPr>
              <w:spacing w:before="120"/>
              <w:ind w:right="-360"/>
              <w:rPr>
                <w:sz w:val="22"/>
              </w:rPr>
            </w:pPr>
          </w:p>
        </w:tc>
        <w:tc>
          <w:tcPr>
            <w:tcW w:w="2700" w:type="dxa"/>
          </w:tcPr>
          <w:p w14:paraId="10E9FD37" w14:textId="77777777" w:rsidR="00BA4F46" w:rsidRPr="00304846" w:rsidRDefault="00BA4F46" w:rsidP="00803EC1">
            <w:pPr>
              <w:spacing w:before="120"/>
              <w:ind w:right="-360"/>
              <w:rPr>
                <w:sz w:val="22"/>
              </w:rPr>
            </w:pPr>
          </w:p>
        </w:tc>
      </w:tr>
      <w:tr w:rsidR="00BA4F46" w:rsidRPr="00304846" w14:paraId="581E9E89" w14:textId="77777777" w:rsidTr="00803EC1">
        <w:trPr>
          <w:jc w:val="center"/>
        </w:trPr>
        <w:tc>
          <w:tcPr>
            <w:tcW w:w="360" w:type="dxa"/>
          </w:tcPr>
          <w:p w14:paraId="5A39B291" w14:textId="77777777" w:rsidR="00BA4F46" w:rsidRPr="00304846" w:rsidRDefault="00BA4F46" w:rsidP="00803EC1">
            <w:pPr>
              <w:spacing w:before="120"/>
              <w:ind w:right="-360"/>
              <w:rPr>
                <w:sz w:val="22"/>
              </w:rPr>
            </w:pPr>
          </w:p>
        </w:tc>
        <w:tc>
          <w:tcPr>
            <w:tcW w:w="2538" w:type="dxa"/>
          </w:tcPr>
          <w:p w14:paraId="72845A16" w14:textId="77777777" w:rsidR="00BA4F46" w:rsidRPr="00304846" w:rsidRDefault="00BA4F46" w:rsidP="00803EC1">
            <w:pPr>
              <w:spacing w:before="120"/>
              <w:ind w:right="-360"/>
              <w:rPr>
                <w:sz w:val="22"/>
              </w:rPr>
            </w:pPr>
          </w:p>
        </w:tc>
        <w:tc>
          <w:tcPr>
            <w:tcW w:w="2880" w:type="dxa"/>
          </w:tcPr>
          <w:p w14:paraId="5A80F008" w14:textId="77777777" w:rsidR="00BA4F46" w:rsidRPr="00304846" w:rsidRDefault="00BA4F46" w:rsidP="00803EC1">
            <w:pPr>
              <w:spacing w:before="120"/>
              <w:ind w:right="-360"/>
              <w:rPr>
                <w:sz w:val="22"/>
              </w:rPr>
            </w:pPr>
          </w:p>
        </w:tc>
        <w:tc>
          <w:tcPr>
            <w:tcW w:w="2700" w:type="dxa"/>
          </w:tcPr>
          <w:p w14:paraId="1F854E6E" w14:textId="77777777" w:rsidR="00BA4F46" w:rsidRPr="00304846" w:rsidRDefault="00BA4F46" w:rsidP="00803EC1">
            <w:pPr>
              <w:spacing w:before="120"/>
              <w:ind w:right="-360"/>
              <w:rPr>
                <w:sz w:val="22"/>
              </w:rPr>
            </w:pPr>
          </w:p>
        </w:tc>
      </w:tr>
    </w:tbl>
    <w:p w14:paraId="29B4E009" w14:textId="77777777" w:rsidR="00BA4F46" w:rsidRPr="00304846" w:rsidRDefault="00BA4F46" w:rsidP="00BA4F46">
      <w:pPr>
        <w:ind w:right="-360"/>
        <w:rPr>
          <w:sz w:val="22"/>
        </w:rPr>
      </w:pPr>
    </w:p>
    <w:p w14:paraId="1B039330" w14:textId="77777777" w:rsidR="00BA4F46" w:rsidRPr="00304846" w:rsidRDefault="00BA4F46" w:rsidP="00D21471">
      <w:pPr>
        <w:pStyle w:val="S4-header1"/>
      </w:pPr>
      <w:r w:rsidRPr="00304846">
        <w:rPr>
          <w:sz w:val="22"/>
        </w:rPr>
        <w:br w:type="page"/>
      </w:r>
      <w:bookmarkStart w:id="622" w:name="_Toc218673986"/>
      <w:bookmarkStart w:id="623" w:name="_Toc277345615"/>
      <w:bookmarkStart w:id="624" w:name="_Toc135823902"/>
      <w:bookmarkEnd w:id="621"/>
      <w:r w:rsidRPr="00304846">
        <w:rPr>
          <w:smallCaps/>
        </w:rPr>
        <w:t>Intellectual Property Forms</w:t>
      </w:r>
      <w:bookmarkEnd w:id="622"/>
      <w:bookmarkEnd w:id="623"/>
      <w:bookmarkEnd w:id="624"/>
    </w:p>
    <w:p w14:paraId="73324AB6" w14:textId="77777777" w:rsidR="00BA4F46" w:rsidRPr="00304846" w:rsidRDefault="00BA4F46" w:rsidP="00BA4F46">
      <w:pPr>
        <w:ind w:right="-360"/>
      </w:pPr>
    </w:p>
    <w:p w14:paraId="6B6923BF" w14:textId="77777777" w:rsidR="00BA4F46" w:rsidRPr="00304846" w:rsidRDefault="00BA4F46" w:rsidP="00B75119"/>
    <w:p w14:paraId="3B8D4B80" w14:textId="5ED11E49" w:rsidR="00BA4F46" w:rsidRPr="00304846" w:rsidRDefault="00BA4F46" w:rsidP="00B75119">
      <w:pPr>
        <w:pStyle w:val="Heading2"/>
        <w:rPr>
          <w:rFonts w:ascii="Times New Roman" w:hAnsi="Times New Roman"/>
        </w:rPr>
      </w:pPr>
      <w:bookmarkStart w:id="625" w:name="_Toc218673988"/>
      <w:bookmarkStart w:id="626" w:name="_Toc218674014"/>
      <w:r w:rsidRPr="00304846">
        <w:rPr>
          <w:rFonts w:ascii="Times New Roman" w:hAnsi="Times New Roman"/>
        </w:rPr>
        <w:t xml:space="preserve">Notes to </w:t>
      </w:r>
      <w:r w:rsidR="00A64EA0" w:rsidRPr="00304846">
        <w:rPr>
          <w:rFonts w:ascii="Times New Roman" w:hAnsi="Times New Roman"/>
        </w:rPr>
        <w:t>Proposer</w:t>
      </w:r>
      <w:r w:rsidRPr="00304846">
        <w:rPr>
          <w:rFonts w:ascii="Times New Roman" w:hAnsi="Times New Roman"/>
        </w:rPr>
        <w:t>s on working with the Intellectual Property Forms</w:t>
      </w:r>
      <w:bookmarkEnd w:id="625"/>
      <w:bookmarkEnd w:id="626"/>
      <w:r w:rsidRPr="00304846">
        <w:rPr>
          <w:rFonts w:ascii="Times New Roman" w:hAnsi="Times New Roman"/>
        </w:rPr>
        <w:t xml:space="preserve"> </w:t>
      </w:r>
    </w:p>
    <w:p w14:paraId="369643BE" w14:textId="4EF354FC" w:rsidR="00BA4F46" w:rsidRPr="00304846" w:rsidRDefault="006C38A8" w:rsidP="00B75119">
      <w:r w:rsidRPr="00304846">
        <w:tab/>
        <w:t xml:space="preserve">In accordance with </w:t>
      </w:r>
      <w:r w:rsidR="0035296A" w:rsidRPr="00304846">
        <w:t xml:space="preserve">ITP </w:t>
      </w:r>
      <w:r w:rsidR="00A06326" w:rsidRPr="00304846">
        <w:t>11</w:t>
      </w:r>
      <w:r w:rsidRPr="00304846">
        <w:t>.1</w:t>
      </w:r>
      <w:r w:rsidR="00BA4F46" w:rsidRPr="00304846">
        <w:t>(</w:t>
      </w:r>
      <w:r w:rsidR="00A06326" w:rsidRPr="00304846">
        <w:t>j</w:t>
      </w:r>
      <w:r w:rsidR="00BA4F46" w:rsidRPr="00304846">
        <w:t xml:space="preserve">), </w:t>
      </w:r>
      <w:r w:rsidR="00A64EA0" w:rsidRPr="00304846">
        <w:t>Proposer</w:t>
      </w:r>
      <w:r w:rsidR="00BA4F46" w:rsidRPr="00304846">
        <w:t xml:space="preserve">s must submit, as part of their </w:t>
      </w:r>
      <w:r w:rsidR="003C1925" w:rsidRPr="00304846">
        <w:t>proposal</w:t>
      </w:r>
      <w:r w:rsidR="00BA4F46" w:rsidRPr="00304846">
        <w:t xml:space="preserve">s, lists of all the Software included in the </w:t>
      </w:r>
      <w:r w:rsidR="003C1925" w:rsidRPr="00304846">
        <w:t>proposal</w:t>
      </w:r>
      <w:r w:rsidR="00BA4F46" w:rsidRPr="00304846">
        <w:t xml:space="preserve"> assigned to one o</w:t>
      </w:r>
      <w:r w:rsidRPr="00304846">
        <w:t>f the following categories: (</w:t>
      </w:r>
      <w:r w:rsidR="00B75119" w:rsidRPr="00304846">
        <w:t>a</w:t>
      </w:r>
      <w:r w:rsidRPr="00304846">
        <w:t>) System</w:t>
      </w:r>
      <w:r w:rsidR="00BA4F46" w:rsidRPr="00304846">
        <w:t>, General-Purpose, or App</w:t>
      </w:r>
      <w:r w:rsidRPr="00304846">
        <w:t>lication Software; (</w:t>
      </w:r>
      <w:r w:rsidR="00B75119" w:rsidRPr="00304846">
        <w:t>b</w:t>
      </w:r>
      <w:r w:rsidRPr="00304846">
        <w:t>) Standard</w:t>
      </w:r>
      <w:r w:rsidR="00BA4F46" w:rsidRPr="00304846">
        <w:t xml:space="preserve"> or Custom Software</w:t>
      </w:r>
      <w:r w:rsidR="00B75119" w:rsidRPr="00304846">
        <w:t>; (c) Proprietary or Open Source.</w:t>
      </w:r>
      <w:r w:rsidR="00BA4F46" w:rsidRPr="00304846">
        <w:t xml:space="preserve">  </w:t>
      </w:r>
      <w:r w:rsidR="00A64EA0" w:rsidRPr="00304846">
        <w:t>Proposer</w:t>
      </w:r>
      <w:r w:rsidR="00BA4F46" w:rsidRPr="00304846">
        <w:t>s must also submit a list of all Custom Materials.  These categorizations are needed to support the Intellectual Property in the GCC and SCC.</w:t>
      </w:r>
      <w:r w:rsidR="00B265B8" w:rsidRPr="00304846">
        <w:t xml:space="preserve"> </w:t>
      </w:r>
      <w:r w:rsidR="00B265B8" w:rsidRPr="00304846">
        <w:rPr>
          <w:szCs w:val="24"/>
        </w:rPr>
        <w:t xml:space="preserve">The </w:t>
      </w:r>
      <w:r w:rsidR="00A64EA0" w:rsidRPr="00304846">
        <w:rPr>
          <w:szCs w:val="24"/>
        </w:rPr>
        <w:t>Proposer</w:t>
      </w:r>
      <w:r w:rsidR="00B265B8" w:rsidRPr="00304846">
        <w:rPr>
          <w:szCs w:val="24"/>
        </w:rPr>
        <w:t xml:space="preserve"> must also include the text of the software licenses for the software titles proposed.</w:t>
      </w:r>
    </w:p>
    <w:p w14:paraId="3DB1AC7C" w14:textId="77777777" w:rsidR="00BA4F46" w:rsidRPr="00304846" w:rsidRDefault="00BA4F46" w:rsidP="00B75119"/>
    <w:p w14:paraId="6432F06E" w14:textId="77777777" w:rsidR="00BA4F46" w:rsidRPr="00304846" w:rsidRDefault="00BA4F46" w:rsidP="00B75119"/>
    <w:p w14:paraId="113E8E92" w14:textId="77777777" w:rsidR="00BA4F46" w:rsidRPr="00304846" w:rsidRDefault="00BA4F46">
      <w:pPr>
        <w:suppressAutoHyphens w:val="0"/>
        <w:spacing w:after="0"/>
        <w:jc w:val="left"/>
        <w:rPr>
          <w:b/>
          <w:i/>
          <w:sz w:val="32"/>
        </w:rPr>
      </w:pPr>
      <w:r w:rsidRPr="00304846">
        <w:rPr>
          <w:i/>
        </w:rPr>
        <w:br w:type="page"/>
      </w:r>
    </w:p>
    <w:p w14:paraId="27F02C04" w14:textId="77777777" w:rsidR="00BA4F46" w:rsidRPr="00304846" w:rsidRDefault="00BA4F46" w:rsidP="00BA4F46">
      <w:pPr>
        <w:pStyle w:val="Head32"/>
        <w:ind w:right="-360"/>
      </w:pPr>
      <w:bookmarkStart w:id="627" w:name="_Toc218673989"/>
      <w:bookmarkStart w:id="628" w:name="_Toc277345616"/>
      <w:r w:rsidRPr="00304846">
        <w:t>Software List</w:t>
      </w:r>
      <w:bookmarkEnd w:id="627"/>
      <w:bookmarkEnd w:id="628"/>
      <w:r w:rsidRPr="00304846">
        <w:t xml:space="preserve"> </w:t>
      </w:r>
    </w:p>
    <w:p w14:paraId="43D5590A" w14:textId="77777777" w:rsidR="00BA4F46" w:rsidRPr="00304846" w:rsidRDefault="00BA4F46" w:rsidP="00BA4F46">
      <w:pPr>
        <w:ind w:right="-360"/>
        <w:rPr>
          <w:sz w:val="22"/>
        </w:rPr>
      </w:pPr>
    </w:p>
    <w:tbl>
      <w:tblPr>
        <w:tblW w:w="891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710"/>
        <w:gridCol w:w="1023"/>
        <w:gridCol w:w="961"/>
        <w:gridCol w:w="1063"/>
        <w:gridCol w:w="858"/>
        <w:gridCol w:w="961"/>
        <w:gridCol w:w="1209"/>
        <w:gridCol w:w="1125"/>
      </w:tblGrid>
      <w:tr w:rsidR="00304846" w:rsidRPr="00304846" w14:paraId="47A17B56" w14:textId="6A59BAD2" w:rsidTr="000B4FB7">
        <w:trPr>
          <w:tblHeader/>
          <w:jc w:val="center"/>
        </w:trPr>
        <w:tc>
          <w:tcPr>
            <w:tcW w:w="1710" w:type="dxa"/>
          </w:tcPr>
          <w:p w14:paraId="6AC5A853" w14:textId="77777777" w:rsidR="008A389B" w:rsidRPr="00304846" w:rsidRDefault="008A389B" w:rsidP="00A44647">
            <w:pPr>
              <w:spacing w:before="120"/>
              <w:jc w:val="center"/>
              <w:rPr>
                <w:sz w:val="22"/>
              </w:rPr>
            </w:pPr>
          </w:p>
        </w:tc>
        <w:tc>
          <w:tcPr>
            <w:tcW w:w="3047" w:type="dxa"/>
            <w:gridSpan w:val="3"/>
          </w:tcPr>
          <w:p w14:paraId="3BD7743C" w14:textId="3A41C30D" w:rsidR="008A389B" w:rsidRPr="00304846" w:rsidRDefault="008A389B" w:rsidP="00A44647">
            <w:pPr>
              <w:spacing w:before="120"/>
              <w:ind w:right="-31"/>
              <w:jc w:val="center"/>
              <w:rPr>
                <w:sz w:val="22"/>
              </w:rPr>
            </w:pPr>
            <w:r w:rsidRPr="00304846">
              <w:rPr>
                <w:sz w:val="22"/>
              </w:rPr>
              <w:t>(select one per title)</w:t>
            </w:r>
          </w:p>
        </w:tc>
        <w:tc>
          <w:tcPr>
            <w:tcW w:w="1819" w:type="dxa"/>
            <w:gridSpan w:val="2"/>
          </w:tcPr>
          <w:p w14:paraId="5392F3D8" w14:textId="00796401" w:rsidR="008A389B" w:rsidRPr="00304846" w:rsidRDefault="008A389B" w:rsidP="00A44647">
            <w:pPr>
              <w:spacing w:before="120"/>
              <w:ind w:right="-59"/>
              <w:jc w:val="center"/>
              <w:rPr>
                <w:rFonts w:ascii="Univers" w:hAnsi="Univers"/>
                <w:b/>
                <w:i/>
                <w:sz w:val="22"/>
              </w:rPr>
            </w:pPr>
            <w:r w:rsidRPr="00304846">
              <w:rPr>
                <w:sz w:val="22"/>
              </w:rPr>
              <w:t>(select one per title)</w:t>
            </w:r>
          </w:p>
        </w:tc>
        <w:tc>
          <w:tcPr>
            <w:tcW w:w="2334" w:type="dxa"/>
            <w:gridSpan w:val="2"/>
          </w:tcPr>
          <w:p w14:paraId="0F60F058" w14:textId="2783AE90" w:rsidR="008A389B" w:rsidRPr="00304846" w:rsidRDefault="008A389B" w:rsidP="00A44647">
            <w:pPr>
              <w:spacing w:before="120"/>
              <w:ind w:right="-31"/>
              <w:jc w:val="center"/>
              <w:rPr>
                <w:sz w:val="22"/>
              </w:rPr>
            </w:pPr>
            <w:r w:rsidRPr="00304846">
              <w:rPr>
                <w:sz w:val="22"/>
                <w:szCs w:val="22"/>
              </w:rPr>
              <w:t>(select one per title)</w:t>
            </w:r>
          </w:p>
        </w:tc>
      </w:tr>
      <w:tr w:rsidR="00304846" w:rsidRPr="00304846" w14:paraId="3CCF7C3C" w14:textId="42AA8603" w:rsidTr="000B4FB7">
        <w:trPr>
          <w:tblHeader/>
          <w:jc w:val="center"/>
        </w:trPr>
        <w:tc>
          <w:tcPr>
            <w:tcW w:w="1710" w:type="dxa"/>
          </w:tcPr>
          <w:p w14:paraId="1905723A" w14:textId="1DD68F3F" w:rsidR="008A389B" w:rsidRPr="00304846" w:rsidRDefault="008A389B" w:rsidP="00FA37D9">
            <w:pPr>
              <w:spacing w:before="120"/>
              <w:jc w:val="center"/>
              <w:rPr>
                <w:sz w:val="20"/>
              </w:rPr>
            </w:pPr>
            <w:r w:rsidRPr="00304846">
              <w:rPr>
                <w:sz w:val="20"/>
              </w:rPr>
              <w:t>Title</w:t>
            </w:r>
          </w:p>
        </w:tc>
        <w:tc>
          <w:tcPr>
            <w:tcW w:w="1023" w:type="dxa"/>
          </w:tcPr>
          <w:p w14:paraId="00FBE8B3" w14:textId="436CE69A" w:rsidR="008A389B" w:rsidRPr="00304846" w:rsidRDefault="008A389B" w:rsidP="00FA37D9">
            <w:pPr>
              <w:spacing w:before="120"/>
              <w:ind w:right="-95"/>
              <w:jc w:val="center"/>
              <w:rPr>
                <w:sz w:val="20"/>
              </w:rPr>
            </w:pPr>
            <w:r w:rsidRPr="00304846">
              <w:rPr>
                <w:sz w:val="20"/>
              </w:rPr>
              <w:t>System</w:t>
            </w:r>
          </w:p>
        </w:tc>
        <w:tc>
          <w:tcPr>
            <w:tcW w:w="961" w:type="dxa"/>
          </w:tcPr>
          <w:p w14:paraId="5B1AD565" w14:textId="5FC913A7" w:rsidR="008A389B" w:rsidRPr="00304846" w:rsidRDefault="008A389B" w:rsidP="00FA37D9">
            <w:pPr>
              <w:spacing w:before="120"/>
              <w:ind w:right="-41"/>
              <w:jc w:val="center"/>
              <w:rPr>
                <w:sz w:val="20"/>
              </w:rPr>
            </w:pPr>
            <w:r w:rsidRPr="00304846">
              <w:rPr>
                <w:sz w:val="20"/>
              </w:rPr>
              <w:t>General-Purpose</w:t>
            </w:r>
          </w:p>
        </w:tc>
        <w:tc>
          <w:tcPr>
            <w:tcW w:w="1063" w:type="dxa"/>
          </w:tcPr>
          <w:p w14:paraId="2F7970A4" w14:textId="4003DEBC" w:rsidR="008A389B" w:rsidRPr="00304846" w:rsidRDefault="008A389B" w:rsidP="00FA37D9">
            <w:pPr>
              <w:spacing w:before="120"/>
              <w:ind w:right="-31"/>
              <w:jc w:val="center"/>
              <w:rPr>
                <w:rFonts w:ascii="Univers" w:hAnsi="Univers"/>
                <w:b/>
                <w:i/>
                <w:sz w:val="20"/>
              </w:rPr>
            </w:pPr>
            <w:r w:rsidRPr="00304846">
              <w:rPr>
                <w:sz w:val="20"/>
              </w:rPr>
              <w:t>Application</w:t>
            </w:r>
          </w:p>
        </w:tc>
        <w:tc>
          <w:tcPr>
            <w:tcW w:w="858" w:type="dxa"/>
          </w:tcPr>
          <w:p w14:paraId="60E30690" w14:textId="6F84AFCE" w:rsidR="008A389B" w:rsidRPr="00304846" w:rsidRDefault="008A389B" w:rsidP="00FA37D9">
            <w:pPr>
              <w:spacing w:before="120"/>
              <w:ind w:left="-113"/>
              <w:jc w:val="center"/>
              <w:rPr>
                <w:rFonts w:ascii="Univers" w:hAnsi="Univers"/>
                <w:b/>
                <w:i/>
                <w:sz w:val="20"/>
              </w:rPr>
            </w:pPr>
            <w:r w:rsidRPr="00304846">
              <w:rPr>
                <w:sz w:val="20"/>
              </w:rPr>
              <w:t>Standard</w:t>
            </w:r>
          </w:p>
        </w:tc>
        <w:tc>
          <w:tcPr>
            <w:tcW w:w="961" w:type="dxa"/>
          </w:tcPr>
          <w:p w14:paraId="007FAAFE" w14:textId="5059660D" w:rsidR="008A389B" w:rsidRPr="00304846" w:rsidRDefault="008A389B" w:rsidP="00FA37D9">
            <w:pPr>
              <w:spacing w:before="120"/>
              <w:jc w:val="center"/>
              <w:rPr>
                <w:rFonts w:ascii="Univers" w:hAnsi="Univers"/>
                <w:b/>
                <w:i/>
                <w:sz w:val="20"/>
              </w:rPr>
            </w:pPr>
            <w:r w:rsidRPr="00304846">
              <w:rPr>
                <w:sz w:val="20"/>
              </w:rPr>
              <w:t>Custom</w:t>
            </w:r>
          </w:p>
        </w:tc>
        <w:tc>
          <w:tcPr>
            <w:tcW w:w="1209" w:type="dxa"/>
          </w:tcPr>
          <w:p w14:paraId="01C873F7" w14:textId="6AD67E57" w:rsidR="008A389B" w:rsidRPr="00304846" w:rsidRDefault="008A389B" w:rsidP="00FA37D9">
            <w:pPr>
              <w:spacing w:before="120"/>
              <w:ind w:right="-31"/>
              <w:jc w:val="center"/>
              <w:rPr>
                <w:sz w:val="20"/>
              </w:rPr>
            </w:pPr>
            <w:r w:rsidRPr="00304846">
              <w:rPr>
                <w:sz w:val="20"/>
              </w:rPr>
              <w:t>Proprietary</w:t>
            </w:r>
          </w:p>
        </w:tc>
        <w:tc>
          <w:tcPr>
            <w:tcW w:w="1125" w:type="dxa"/>
          </w:tcPr>
          <w:p w14:paraId="22E404E5" w14:textId="08E63AF8" w:rsidR="008A389B" w:rsidRPr="00304846" w:rsidRDefault="008A389B" w:rsidP="00FA37D9">
            <w:pPr>
              <w:spacing w:before="120"/>
              <w:ind w:right="-31"/>
              <w:jc w:val="center"/>
              <w:rPr>
                <w:sz w:val="20"/>
              </w:rPr>
            </w:pPr>
            <w:r w:rsidRPr="00304846">
              <w:rPr>
                <w:sz w:val="20"/>
              </w:rPr>
              <w:t>Open Source</w:t>
            </w:r>
          </w:p>
        </w:tc>
      </w:tr>
      <w:tr w:rsidR="00304846" w:rsidRPr="00304846" w14:paraId="3D49E2B5" w14:textId="77777777" w:rsidTr="000B4FB7">
        <w:trPr>
          <w:tblHeader/>
          <w:jc w:val="center"/>
        </w:trPr>
        <w:tc>
          <w:tcPr>
            <w:tcW w:w="1710" w:type="dxa"/>
          </w:tcPr>
          <w:p w14:paraId="41401948" w14:textId="19A8F73C" w:rsidR="00FA37D9" w:rsidRPr="00304846" w:rsidRDefault="00FA37D9" w:rsidP="00FA37D9">
            <w:pPr>
              <w:spacing w:before="120"/>
              <w:jc w:val="center"/>
              <w:rPr>
                <w:sz w:val="22"/>
              </w:rPr>
            </w:pPr>
            <w:r w:rsidRPr="00304846">
              <w:rPr>
                <w:sz w:val="22"/>
              </w:rPr>
              <w:t>[insert Title]</w:t>
            </w:r>
          </w:p>
        </w:tc>
        <w:tc>
          <w:tcPr>
            <w:tcW w:w="1023" w:type="dxa"/>
          </w:tcPr>
          <w:p w14:paraId="5316B7A5" w14:textId="19A46888" w:rsidR="00FA37D9" w:rsidRPr="00304846" w:rsidRDefault="00FA37D9" w:rsidP="00FA37D9">
            <w:pPr>
              <w:spacing w:before="120"/>
              <w:ind w:right="-95"/>
              <w:jc w:val="center"/>
              <w:rPr>
                <w:sz w:val="22"/>
              </w:rPr>
            </w:pPr>
          </w:p>
        </w:tc>
        <w:tc>
          <w:tcPr>
            <w:tcW w:w="961" w:type="dxa"/>
          </w:tcPr>
          <w:p w14:paraId="299022A3" w14:textId="5C3C8AC4" w:rsidR="00FA37D9" w:rsidRPr="00304846" w:rsidRDefault="00FA37D9" w:rsidP="00FA37D9">
            <w:pPr>
              <w:spacing w:before="120"/>
              <w:ind w:right="-41"/>
              <w:jc w:val="center"/>
              <w:rPr>
                <w:sz w:val="22"/>
              </w:rPr>
            </w:pPr>
          </w:p>
        </w:tc>
        <w:tc>
          <w:tcPr>
            <w:tcW w:w="1063" w:type="dxa"/>
          </w:tcPr>
          <w:p w14:paraId="198D9E0F" w14:textId="74DCF8AA" w:rsidR="00FA37D9" w:rsidRPr="00304846" w:rsidRDefault="00FA37D9" w:rsidP="00FA37D9">
            <w:pPr>
              <w:spacing w:before="120"/>
              <w:ind w:right="-31"/>
              <w:jc w:val="center"/>
              <w:rPr>
                <w:rFonts w:ascii="Univers" w:hAnsi="Univers"/>
                <w:b/>
                <w:i/>
                <w:sz w:val="22"/>
              </w:rPr>
            </w:pPr>
          </w:p>
        </w:tc>
        <w:tc>
          <w:tcPr>
            <w:tcW w:w="858" w:type="dxa"/>
          </w:tcPr>
          <w:p w14:paraId="68F56CEE" w14:textId="75EBDF28" w:rsidR="00FA37D9" w:rsidRPr="00304846" w:rsidRDefault="00FA37D9" w:rsidP="00FA37D9">
            <w:pPr>
              <w:spacing w:before="120"/>
              <w:ind w:left="-113"/>
              <w:jc w:val="center"/>
              <w:rPr>
                <w:rFonts w:ascii="Univers" w:hAnsi="Univers"/>
                <w:b/>
                <w:i/>
                <w:sz w:val="22"/>
              </w:rPr>
            </w:pPr>
          </w:p>
        </w:tc>
        <w:tc>
          <w:tcPr>
            <w:tcW w:w="961" w:type="dxa"/>
          </w:tcPr>
          <w:p w14:paraId="2A60CB3E" w14:textId="1C229647" w:rsidR="00FA37D9" w:rsidRPr="00304846" w:rsidRDefault="00FA37D9" w:rsidP="00FA37D9">
            <w:pPr>
              <w:spacing w:before="120"/>
              <w:jc w:val="center"/>
              <w:rPr>
                <w:rFonts w:ascii="Univers" w:hAnsi="Univers"/>
                <w:b/>
                <w:i/>
                <w:sz w:val="22"/>
              </w:rPr>
            </w:pPr>
          </w:p>
        </w:tc>
        <w:tc>
          <w:tcPr>
            <w:tcW w:w="1209" w:type="dxa"/>
          </w:tcPr>
          <w:p w14:paraId="5E61C8C3" w14:textId="57380B9E" w:rsidR="00FA37D9" w:rsidRPr="00304846" w:rsidRDefault="00FA37D9" w:rsidP="00FA37D9">
            <w:pPr>
              <w:spacing w:before="120"/>
              <w:ind w:right="-31"/>
              <w:jc w:val="center"/>
              <w:rPr>
                <w:sz w:val="22"/>
              </w:rPr>
            </w:pPr>
          </w:p>
        </w:tc>
        <w:tc>
          <w:tcPr>
            <w:tcW w:w="1125" w:type="dxa"/>
          </w:tcPr>
          <w:p w14:paraId="685FC65E" w14:textId="02216BFA" w:rsidR="00FA37D9" w:rsidRPr="00304846" w:rsidRDefault="00FA37D9" w:rsidP="00FA37D9">
            <w:pPr>
              <w:spacing w:before="120"/>
              <w:ind w:right="-31"/>
              <w:jc w:val="center"/>
              <w:rPr>
                <w:sz w:val="22"/>
              </w:rPr>
            </w:pPr>
          </w:p>
        </w:tc>
      </w:tr>
      <w:tr w:rsidR="00304846" w:rsidRPr="00304846" w14:paraId="0DE6ECC5" w14:textId="77777777" w:rsidTr="000B4FB7">
        <w:trPr>
          <w:tblHeader/>
          <w:jc w:val="center"/>
        </w:trPr>
        <w:tc>
          <w:tcPr>
            <w:tcW w:w="1710" w:type="dxa"/>
          </w:tcPr>
          <w:p w14:paraId="5F1AA874" w14:textId="77777777" w:rsidR="00FA37D9" w:rsidRPr="00304846" w:rsidRDefault="00FA37D9" w:rsidP="00FA37D9">
            <w:pPr>
              <w:spacing w:before="120"/>
              <w:jc w:val="center"/>
              <w:rPr>
                <w:sz w:val="22"/>
              </w:rPr>
            </w:pPr>
            <w:r w:rsidRPr="00304846">
              <w:rPr>
                <w:sz w:val="22"/>
              </w:rPr>
              <w:t>[insert Title]</w:t>
            </w:r>
          </w:p>
        </w:tc>
        <w:tc>
          <w:tcPr>
            <w:tcW w:w="1023" w:type="dxa"/>
          </w:tcPr>
          <w:p w14:paraId="1CBD4A0D" w14:textId="77777777" w:rsidR="00FA37D9" w:rsidRPr="00304846" w:rsidRDefault="00FA37D9" w:rsidP="00FA37D9">
            <w:pPr>
              <w:spacing w:before="120"/>
              <w:ind w:right="-95"/>
              <w:jc w:val="center"/>
              <w:rPr>
                <w:sz w:val="22"/>
              </w:rPr>
            </w:pPr>
          </w:p>
        </w:tc>
        <w:tc>
          <w:tcPr>
            <w:tcW w:w="961" w:type="dxa"/>
          </w:tcPr>
          <w:p w14:paraId="24CE9B62" w14:textId="77777777" w:rsidR="00FA37D9" w:rsidRPr="00304846" w:rsidRDefault="00FA37D9" w:rsidP="00FA37D9">
            <w:pPr>
              <w:spacing w:before="120"/>
              <w:ind w:right="-41"/>
              <w:jc w:val="center"/>
              <w:rPr>
                <w:sz w:val="22"/>
              </w:rPr>
            </w:pPr>
          </w:p>
        </w:tc>
        <w:tc>
          <w:tcPr>
            <w:tcW w:w="1063" w:type="dxa"/>
          </w:tcPr>
          <w:p w14:paraId="252BBD18" w14:textId="77777777" w:rsidR="00FA37D9" w:rsidRPr="00304846" w:rsidRDefault="00FA37D9" w:rsidP="00FA37D9">
            <w:pPr>
              <w:spacing w:before="120"/>
              <w:ind w:right="-31"/>
              <w:jc w:val="center"/>
              <w:rPr>
                <w:rFonts w:ascii="Univers" w:hAnsi="Univers"/>
                <w:b/>
                <w:i/>
                <w:sz w:val="22"/>
              </w:rPr>
            </w:pPr>
          </w:p>
        </w:tc>
        <w:tc>
          <w:tcPr>
            <w:tcW w:w="858" w:type="dxa"/>
          </w:tcPr>
          <w:p w14:paraId="1A0207EE" w14:textId="77777777" w:rsidR="00FA37D9" w:rsidRPr="00304846" w:rsidRDefault="00FA37D9" w:rsidP="00FA37D9">
            <w:pPr>
              <w:spacing w:before="120"/>
              <w:ind w:left="-113"/>
              <w:jc w:val="center"/>
              <w:rPr>
                <w:rFonts w:ascii="Univers" w:hAnsi="Univers"/>
                <w:b/>
                <w:i/>
                <w:sz w:val="22"/>
              </w:rPr>
            </w:pPr>
          </w:p>
        </w:tc>
        <w:tc>
          <w:tcPr>
            <w:tcW w:w="961" w:type="dxa"/>
          </w:tcPr>
          <w:p w14:paraId="5AF6F081" w14:textId="77777777" w:rsidR="00FA37D9" w:rsidRPr="00304846" w:rsidRDefault="00FA37D9" w:rsidP="00FA37D9">
            <w:pPr>
              <w:spacing w:before="120"/>
              <w:jc w:val="center"/>
              <w:rPr>
                <w:rFonts w:ascii="Univers" w:hAnsi="Univers"/>
                <w:b/>
                <w:i/>
                <w:sz w:val="22"/>
              </w:rPr>
            </w:pPr>
          </w:p>
        </w:tc>
        <w:tc>
          <w:tcPr>
            <w:tcW w:w="1209" w:type="dxa"/>
          </w:tcPr>
          <w:p w14:paraId="4E7563CC" w14:textId="77777777" w:rsidR="00FA37D9" w:rsidRPr="00304846" w:rsidRDefault="00FA37D9" w:rsidP="00FA37D9">
            <w:pPr>
              <w:spacing w:before="120"/>
              <w:ind w:right="-31"/>
              <w:jc w:val="center"/>
              <w:rPr>
                <w:sz w:val="22"/>
              </w:rPr>
            </w:pPr>
          </w:p>
        </w:tc>
        <w:tc>
          <w:tcPr>
            <w:tcW w:w="1125" w:type="dxa"/>
          </w:tcPr>
          <w:p w14:paraId="08826846" w14:textId="77777777" w:rsidR="00FA37D9" w:rsidRPr="00304846" w:rsidRDefault="00FA37D9" w:rsidP="00FA37D9">
            <w:pPr>
              <w:spacing w:before="120"/>
              <w:ind w:right="-31"/>
              <w:jc w:val="center"/>
              <w:rPr>
                <w:sz w:val="22"/>
              </w:rPr>
            </w:pPr>
          </w:p>
        </w:tc>
      </w:tr>
      <w:tr w:rsidR="00304846" w:rsidRPr="00304846" w14:paraId="7AE6BED5" w14:textId="77777777" w:rsidTr="000B4FB7">
        <w:trPr>
          <w:tblHeader/>
          <w:jc w:val="center"/>
        </w:trPr>
        <w:tc>
          <w:tcPr>
            <w:tcW w:w="1710" w:type="dxa"/>
          </w:tcPr>
          <w:p w14:paraId="6F1602E7" w14:textId="77777777" w:rsidR="00FA37D9" w:rsidRPr="00304846" w:rsidRDefault="00FA37D9" w:rsidP="00FA37D9">
            <w:pPr>
              <w:spacing w:before="120"/>
              <w:jc w:val="center"/>
              <w:rPr>
                <w:sz w:val="22"/>
              </w:rPr>
            </w:pPr>
            <w:r w:rsidRPr="00304846">
              <w:rPr>
                <w:sz w:val="22"/>
              </w:rPr>
              <w:t>[insert Title]</w:t>
            </w:r>
          </w:p>
        </w:tc>
        <w:tc>
          <w:tcPr>
            <w:tcW w:w="1023" w:type="dxa"/>
          </w:tcPr>
          <w:p w14:paraId="3A7A40BE" w14:textId="77777777" w:rsidR="00FA37D9" w:rsidRPr="00304846" w:rsidRDefault="00FA37D9" w:rsidP="00FA37D9">
            <w:pPr>
              <w:spacing w:before="120"/>
              <w:ind w:right="-95"/>
              <w:jc w:val="center"/>
              <w:rPr>
                <w:sz w:val="22"/>
              </w:rPr>
            </w:pPr>
          </w:p>
        </w:tc>
        <w:tc>
          <w:tcPr>
            <w:tcW w:w="961" w:type="dxa"/>
          </w:tcPr>
          <w:p w14:paraId="7F12975B" w14:textId="77777777" w:rsidR="00FA37D9" w:rsidRPr="00304846" w:rsidRDefault="00FA37D9" w:rsidP="00FA37D9">
            <w:pPr>
              <w:spacing w:before="120"/>
              <w:ind w:right="-41"/>
              <w:jc w:val="center"/>
              <w:rPr>
                <w:sz w:val="22"/>
              </w:rPr>
            </w:pPr>
          </w:p>
        </w:tc>
        <w:tc>
          <w:tcPr>
            <w:tcW w:w="1063" w:type="dxa"/>
          </w:tcPr>
          <w:p w14:paraId="07457234" w14:textId="77777777" w:rsidR="00FA37D9" w:rsidRPr="00304846" w:rsidRDefault="00FA37D9" w:rsidP="00FA37D9">
            <w:pPr>
              <w:spacing w:before="120"/>
              <w:ind w:right="-31"/>
              <w:jc w:val="center"/>
              <w:rPr>
                <w:rFonts w:ascii="Univers" w:hAnsi="Univers"/>
                <w:b/>
                <w:i/>
                <w:sz w:val="22"/>
              </w:rPr>
            </w:pPr>
          </w:p>
        </w:tc>
        <w:tc>
          <w:tcPr>
            <w:tcW w:w="858" w:type="dxa"/>
          </w:tcPr>
          <w:p w14:paraId="0E3AD6FD" w14:textId="77777777" w:rsidR="00FA37D9" w:rsidRPr="00304846" w:rsidRDefault="00FA37D9" w:rsidP="00FA37D9">
            <w:pPr>
              <w:spacing w:before="120"/>
              <w:ind w:left="-113"/>
              <w:jc w:val="center"/>
              <w:rPr>
                <w:rFonts w:ascii="Univers" w:hAnsi="Univers"/>
                <w:b/>
                <w:i/>
                <w:sz w:val="22"/>
              </w:rPr>
            </w:pPr>
          </w:p>
        </w:tc>
        <w:tc>
          <w:tcPr>
            <w:tcW w:w="961" w:type="dxa"/>
          </w:tcPr>
          <w:p w14:paraId="02564DD4" w14:textId="77777777" w:rsidR="00FA37D9" w:rsidRPr="00304846" w:rsidRDefault="00FA37D9" w:rsidP="00FA37D9">
            <w:pPr>
              <w:spacing w:before="120"/>
              <w:jc w:val="center"/>
              <w:rPr>
                <w:rFonts w:ascii="Univers" w:hAnsi="Univers"/>
                <w:b/>
                <w:i/>
                <w:sz w:val="22"/>
              </w:rPr>
            </w:pPr>
          </w:p>
        </w:tc>
        <w:tc>
          <w:tcPr>
            <w:tcW w:w="1209" w:type="dxa"/>
          </w:tcPr>
          <w:p w14:paraId="43F46E0B" w14:textId="77777777" w:rsidR="00FA37D9" w:rsidRPr="00304846" w:rsidRDefault="00FA37D9" w:rsidP="00FA37D9">
            <w:pPr>
              <w:spacing w:before="120"/>
              <w:ind w:right="-31"/>
              <w:jc w:val="center"/>
              <w:rPr>
                <w:sz w:val="22"/>
              </w:rPr>
            </w:pPr>
          </w:p>
        </w:tc>
        <w:tc>
          <w:tcPr>
            <w:tcW w:w="1125" w:type="dxa"/>
          </w:tcPr>
          <w:p w14:paraId="132E8666" w14:textId="77777777" w:rsidR="00FA37D9" w:rsidRPr="00304846" w:rsidRDefault="00FA37D9" w:rsidP="00FA37D9">
            <w:pPr>
              <w:spacing w:before="120"/>
              <w:ind w:right="-31"/>
              <w:jc w:val="center"/>
              <w:rPr>
                <w:sz w:val="22"/>
              </w:rPr>
            </w:pPr>
          </w:p>
        </w:tc>
      </w:tr>
      <w:tr w:rsidR="00304846" w:rsidRPr="00304846" w14:paraId="2DB37787" w14:textId="77777777" w:rsidTr="000B4FB7">
        <w:trPr>
          <w:tblHeader/>
          <w:jc w:val="center"/>
        </w:trPr>
        <w:tc>
          <w:tcPr>
            <w:tcW w:w="1710" w:type="dxa"/>
          </w:tcPr>
          <w:p w14:paraId="0133F209" w14:textId="77777777" w:rsidR="00FA37D9" w:rsidRPr="00304846" w:rsidRDefault="00FA37D9" w:rsidP="00FA37D9">
            <w:pPr>
              <w:spacing w:before="120"/>
              <w:jc w:val="center"/>
              <w:rPr>
                <w:sz w:val="22"/>
              </w:rPr>
            </w:pPr>
            <w:r w:rsidRPr="00304846">
              <w:rPr>
                <w:sz w:val="22"/>
              </w:rPr>
              <w:t>[insert Title]</w:t>
            </w:r>
          </w:p>
        </w:tc>
        <w:tc>
          <w:tcPr>
            <w:tcW w:w="1023" w:type="dxa"/>
          </w:tcPr>
          <w:p w14:paraId="40D8F21A" w14:textId="77777777" w:rsidR="00FA37D9" w:rsidRPr="00304846" w:rsidRDefault="00FA37D9" w:rsidP="00FA37D9">
            <w:pPr>
              <w:spacing w:before="120"/>
              <w:ind w:right="-95"/>
              <w:jc w:val="center"/>
              <w:rPr>
                <w:sz w:val="22"/>
              </w:rPr>
            </w:pPr>
          </w:p>
        </w:tc>
        <w:tc>
          <w:tcPr>
            <w:tcW w:w="961" w:type="dxa"/>
          </w:tcPr>
          <w:p w14:paraId="5DCC9714" w14:textId="77777777" w:rsidR="00FA37D9" w:rsidRPr="00304846" w:rsidRDefault="00FA37D9" w:rsidP="00FA37D9">
            <w:pPr>
              <w:spacing w:before="120"/>
              <w:ind w:right="-41"/>
              <w:jc w:val="center"/>
              <w:rPr>
                <w:sz w:val="22"/>
              </w:rPr>
            </w:pPr>
          </w:p>
        </w:tc>
        <w:tc>
          <w:tcPr>
            <w:tcW w:w="1063" w:type="dxa"/>
          </w:tcPr>
          <w:p w14:paraId="0CCCB216" w14:textId="77777777" w:rsidR="00FA37D9" w:rsidRPr="00304846" w:rsidRDefault="00FA37D9" w:rsidP="00FA37D9">
            <w:pPr>
              <w:spacing w:before="120"/>
              <w:ind w:right="-31"/>
              <w:jc w:val="center"/>
              <w:rPr>
                <w:rFonts w:ascii="Univers" w:hAnsi="Univers"/>
                <w:b/>
                <w:i/>
                <w:sz w:val="22"/>
              </w:rPr>
            </w:pPr>
          </w:p>
        </w:tc>
        <w:tc>
          <w:tcPr>
            <w:tcW w:w="858" w:type="dxa"/>
          </w:tcPr>
          <w:p w14:paraId="23D8A4F9" w14:textId="77777777" w:rsidR="00FA37D9" w:rsidRPr="00304846" w:rsidRDefault="00FA37D9" w:rsidP="00FA37D9">
            <w:pPr>
              <w:spacing w:before="120"/>
              <w:ind w:left="-113"/>
              <w:jc w:val="center"/>
              <w:rPr>
                <w:rFonts w:ascii="Univers" w:hAnsi="Univers"/>
                <w:b/>
                <w:i/>
                <w:sz w:val="22"/>
              </w:rPr>
            </w:pPr>
          </w:p>
        </w:tc>
        <w:tc>
          <w:tcPr>
            <w:tcW w:w="961" w:type="dxa"/>
          </w:tcPr>
          <w:p w14:paraId="493DBA06" w14:textId="77777777" w:rsidR="00FA37D9" w:rsidRPr="00304846" w:rsidRDefault="00FA37D9" w:rsidP="00FA37D9">
            <w:pPr>
              <w:spacing w:before="120"/>
              <w:jc w:val="center"/>
              <w:rPr>
                <w:rFonts w:ascii="Univers" w:hAnsi="Univers"/>
                <w:b/>
                <w:i/>
                <w:sz w:val="22"/>
              </w:rPr>
            </w:pPr>
          </w:p>
        </w:tc>
        <w:tc>
          <w:tcPr>
            <w:tcW w:w="1209" w:type="dxa"/>
          </w:tcPr>
          <w:p w14:paraId="601662A7" w14:textId="77777777" w:rsidR="00FA37D9" w:rsidRPr="00304846" w:rsidRDefault="00FA37D9" w:rsidP="00FA37D9">
            <w:pPr>
              <w:spacing w:before="120"/>
              <w:ind w:right="-31"/>
              <w:jc w:val="center"/>
              <w:rPr>
                <w:sz w:val="22"/>
              </w:rPr>
            </w:pPr>
          </w:p>
        </w:tc>
        <w:tc>
          <w:tcPr>
            <w:tcW w:w="1125" w:type="dxa"/>
          </w:tcPr>
          <w:p w14:paraId="55D37EC7" w14:textId="77777777" w:rsidR="00FA37D9" w:rsidRPr="00304846" w:rsidRDefault="00FA37D9" w:rsidP="00FA37D9">
            <w:pPr>
              <w:spacing w:before="120"/>
              <w:ind w:right="-31"/>
              <w:jc w:val="center"/>
              <w:rPr>
                <w:sz w:val="22"/>
              </w:rPr>
            </w:pPr>
          </w:p>
        </w:tc>
      </w:tr>
      <w:tr w:rsidR="00304846" w:rsidRPr="00304846" w14:paraId="3348C182" w14:textId="77777777" w:rsidTr="000B4FB7">
        <w:trPr>
          <w:tblHeader/>
          <w:jc w:val="center"/>
        </w:trPr>
        <w:tc>
          <w:tcPr>
            <w:tcW w:w="1710" w:type="dxa"/>
          </w:tcPr>
          <w:p w14:paraId="58FD4AB6" w14:textId="77777777" w:rsidR="00FA37D9" w:rsidRPr="00304846" w:rsidRDefault="00FA37D9" w:rsidP="00FA37D9">
            <w:pPr>
              <w:spacing w:before="120"/>
              <w:jc w:val="center"/>
              <w:rPr>
                <w:sz w:val="22"/>
              </w:rPr>
            </w:pPr>
            <w:r w:rsidRPr="00304846">
              <w:rPr>
                <w:sz w:val="22"/>
              </w:rPr>
              <w:t>[insert Title]</w:t>
            </w:r>
          </w:p>
        </w:tc>
        <w:tc>
          <w:tcPr>
            <w:tcW w:w="1023" w:type="dxa"/>
          </w:tcPr>
          <w:p w14:paraId="08280BB3" w14:textId="77777777" w:rsidR="00FA37D9" w:rsidRPr="00304846" w:rsidRDefault="00FA37D9" w:rsidP="00FA37D9">
            <w:pPr>
              <w:spacing w:before="120"/>
              <w:ind w:right="-95"/>
              <w:jc w:val="center"/>
              <w:rPr>
                <w:sz w:val="22"/>
              </w:rPr>
            </w:pPr>
          </w:p>
        </w:tc>
        <w:tc>
          <w:tcPr>
            <w:tcW w:w="961" w:type="dxa"/>
          </w:tcPr>
          <w:p w14:paraId="035594DE" w14:textId="77777777" w:rsidR="00FA37D9" w:rsidRPr="00304846" w:rsidRDefault="00FA37D9" w:rsidP="00FA37D9">
            <w:pPr>
              <w:spacing w:before="120"/>
              <w:ind w:right="-41"/>
              <w:jc w:val="center"/>
              <w:rPr>
                <w:sz w:val="22"/>
              </w:rPr>
            </w:pPr>
          </w:p>
        </w:tc>
        <w:tc>
          <w:tcPr>
            <w:tcW w:w="1063" w:type="dxa"/>
          </w:tcPr>
          <w:p w14:paraId="053CBD07" w14:textId="77777777" w:rsidR="00FA37D9" w:rsidRPr="00304846" w:rsidRDefault="00FA37D9" w:rsidP="00FA37D9">
            <w:pPr>
              <w:spacing w:before="120"/>
              <w:ind w:right="-31"/>
              <w:jc w:val="center"/>
              <w:rPr>
                <w:rFonts w:ascii="Univers" w:hAnsi="Univers"/>
                <w:b/>
                <w:i/>
                <w:sz w:val="22"/>
              </w:rPr>
            </w:pPr>
          </w:p>
        </w:tc>
        <w:tc>
          <w:tcPr>
            <w:tcW w:w="858" w:type="dxa"/>
          </w:tcPr>
          <w:p w14:paraId="062C67C0" w14:textId="77777777" w:rsidR="00FA37D9" w:rsidRPr="00304846" w:rsidRDefault="00FA37D9" w:rsidP="00FA37D9">
            <w:pPr>
              <w:spacing w:before="120"/>
              <w:ind w:left="-113"/>
              <w:jc w:val="center"/>
              <w:rPr>
                <w:rFonts w:ascii="Univers" w:hAnsi="Univers"/>
                <w:b/>
                <w:i/>
                <w:sz w:val="22"/>
              </w:rPr>
            </w:pPr>
          </w:p>
        </w:tc>
        <w:tc>
          <w:tcPr>
            <w:tcW w:w="961" w:type="dxa"/>
          </w:tcPr>
          <w:p w14:paraId="7094D8AF" w14:textId="77777777" w:rsidR="00FA37D9" w:rsidRPr="00304846" w:rsidRDefault="00FA37D9" w:rsidP="00FA37D9">
            <w:pPr>
              <w:spacing w:before="120"/>
              <w:jc w:val="center"/>
              <w:rPr>
                <w:rFonts w:ascii="Univers" w:hAnsi="Univers"/>
                <w:b/>
                <w:i/>
                <w:sz w:val="22"/>
              </w:rPr>
            </w:pPr>
          </w:p>
        </w:tc>
        <w:tc>
          <w:tcPr>
            <w:tcW w:w="1209" w:type="dxa"/>
          </w:tcPr>
          <w:p w14:paraId="1949AAA9" w14:textId="77777777" w:rsidR="00FA37D9" w:rsidRPr="00304846" w:rsidRDefault="00FA37D9" w:rsidP="00FA37D9">
            <w:pPr>
              <w:spacing w:before="120"/>
              <w:ind w:right="-31"/>
              <w:jc w:val="center"/>
              <w:rPr>
                <w:sz w:val="22"/>
              </w:rPr>
            </w:pPr>
          </w:p>
        </w:tc>
        <w:tc>
          <w:tcPr>
            <w:tcW w:w="1125" w:type="dxa"/>
          </w:tcPr>
          <w:p w14:paraId="3A24DD40" w14:textId="77777777" w:rsidR="00FA37D9" w:rsidRPr="00304846" w:rsidRDefault="00FA37D9" w:rsidP="00FA37D9">
            <w:pPr>
              <w:spacing w:before="120"/>
              <w:ind w:right="-31"/>
              <w:jc w:val="center"/>
              <w:rPr>
                <w:sz w:val="22"/>
              </w:rPr>
            </w:pPr>
          </w:p>
        </w:tc>
      </w:tr>
      <w:tr w:rsidR="00304846" w:rsidRPr="00304846" w14:paraId="745BECF8" w14:textId="77777777" w:rsidTr="000B4FB7">
        <w:trPr>
          <w:tblHeader/>
          <w:jc w:val="center"/>
        </w:trPr>
        <w:tc>
          <w:tcPr>
            <w:tcW w:w="1710" w:type="dxa"/>
          </w:tcPr>
          <w:p w14:paraId="0934693A" w14:textId="77777777" w:rsidR="00FA37D9" w:rsidRPr="00304846" w:rsidRDefault="00FA37D9" w:rsidP="00FA37D9">
            <w:pPr>
              <w:spacing w:before="120"/>
              <w:jc w:val="center"/>
              <w:rPr>
                <w:sz w:val="22"/>
              </w:rPr>
            </w:pPr>
            <w:r w:rsidRPr="00304846">
              <w:rPr>
                <w:sz w:val="22"/>
              </w:rPr>
              <w:t>[insert Title]</w:t>
            </w:r>
          </w:p>
        </w:tc>
        <w:tc>
          <w:tcPr>
            <w:tcW w:w="1023" w:type="dxa"/>
          </w:tcPr>
          <w:p w14:paraId="3AB5971C" w14:textId="77777777" w:rsidR="00FA37D9" w:rsidRPr="00304846" w:rsidRDefault="00FA37D9" w:rsidP="00FA37D9">
            <w:pPr>
              <w:spacing w:before="120"/>
              <w:ind w:right="-95"/>
              <w:jc w:val="center"/>
              <w:rPr>
                <w:sz w:val="22"/>
              </w:rPr>
            </w:pPr>
          </w:p>
        </w:tc>
        <w:tc>
          <w:tcPr>
            <w:tcW w:w="961" w:type="dxa"/>
          </w:tcPr>
          <w:p w14:paraId="6372DA1F" w14:textId="77777777" w:rsidR="00FA37D9" w:rsidRPr="00304846" w:rsidRDefault="00FA37D9" w:rsidP="00FA37D9">
            <w:pPr>
              <w:spacing w:before="120"/>
              <w:ind w:right="-41"/>
              <w:jc w:val="center"/>
              <w:rPr>
                <w:sz w:val="22"/>
              </w:rPr>
            </w:pPr>
          </w:p>
        </w:tc>
        <w:tc>
          <w:tcPr>
            <w:tcW w:w="1063" w:type="dxa"/>
          </w:tcPr>
          <w:p w14:paraId="4826C601" w14:textId="77777777" w:rsidR="00FA37D9" w:rsidRPr="00304846" w:rsidRDefault="00FA37D9" w:rsidP="00FA37D9">
            <w:pPr>
              <w:spacing w:before="120"/>
              <w:ind w:right="-31"/>
              <w:jc w:val="center"/>
              <w:rPr>
                <w:rFonts w:ascii="Univers" w:hAnsi="Univers"/>
                <w:b/>
                <w:i/>
                <w:sz w:val="22"/>
              </w:rPr>
            </w:pPr>
          </w:p>
        </w:tc>
        <w:tc>
          <w:tcPr>
            <w:tcW w:w="858" w:type="dxa"/>
          </w:tcPr>
          <w:p w14:paraId="1287000A" w14:textId="77777777" w:rsidR="00FA37D9" w:rsidRPr="00304846" w:rsidRDefault="00FA37D9" w:rsidP="00FA37D9">
            <w:pPr>
              <w:spacing w:before="120"/>
              <w:ind w:left="-113"/>
              <w:jc w:val="center"/>
              <w:rPr>
                <w:rFonts w:ascii="Univers" w:hAnsi="Univers"/>
                <w:b/>
                <w:i/>
                <w:sz w:val="22"/>
              </w:rPr>
            </w:pPr>
          </w:p>
        </w:tc>
        <w:tc>
          <w:tcPr>
            <w:tcW w:w="961" w:type="dxa"/>
          </w:tcPr>
          <w:p w14:paraId="601933C8" w14:textId="77777777" w:rsidR="00FA37D9" w:rsidRPr="00304846" w:rsidRDefault="00FA37D9" w:rsidP="00FA37D9">
            <w:pPr>
              <w:spacing w:before="120"/>
              <w:jc w:val="center"/>
              <w:rPr>
                <w:rFonts w:ascii="Univers" w:hAnsi="Univers"/>
                <w:b/>
                <w:i/>
                <w:sz w:val="22"/>
              </w:rPr>
            </w:pPr>
          </w:p>
        </w:tc>
        <w:tc>
          <w:tcPr>
            <w:tcW w:w="1209" w:type="dxa"/>
          </w:tcPr>
          <w:p w14:paraId="41E469AE" w14:textId="77777777" w:rsidR="00FA37D9" w:rsidRPr="00304846" w:rsidRDefault="00FA37D9" w:rsidP="00FA37D9">
            <w:pPr>
              <w:spacing w:before="120"/>
              <w:ind w:right="-31"/>
              <w:jc w:val="center"/>
              <w:rPr>
                <w:sz w:val="22"/>
              </w:rPr>
            </w:pPr>
          </w:p>
        </w:tc>
        <w:tc>
          <w:tcPr>
            <w:tcW w:w="1125" w:type="dxa"/>
          </w:tcPr>
          <w:p w14:paraId="72B712DF" w14:textId="77777777" w:rsidR="00FA37D9" w:rsidRPr="00304846" w:rsidRDefault="00FA37D9" w:rsidP="00FA37D9">
            <w:pPr>
              <w:spacing w:before="120"/>
              <w:ind w:right="-31"/>
              <w:jc w:val="center"/>
              <w:rPr>
                <w:sz w:val="22"/>
              </w:rPr>
            </w:pPr>
          </w:p>
        </w:tc>
      </w:tr>
      <w:tr w:rsidR="001D7135" w:rsidRPr="00304846" w14:paraId="55B4AE77" w14:textId="77777777" w:rsidTr="000B4FB7">
        <w:trPr>
          <w:tblHeader/>
          <w:jc w:val="center"/>
        </w:trPr>
        <w:tc>
          <w:tcPr>
            <w:tcW w:w="1710" w:type="dxa"/>
          </w:tcPr>
          <w:p w14:paraId="47B74FBF" w14:textId="77777777" w:rsidR="001D7135" w:rsidRPr="00304846" w:rsidRDefault="001D7135" w:rsidP="00FA37D9">
            <w:pPr>
              <w:spacing w:before="120"/>
              <w:jc w:val="center"/>
              <w:rPr>
                <w:sz w:val="22"/>
              </w:rPr>
            </w:pPr>
          </w:p>
        </w:tc>
        <w:tc>
          <w:tcPr>
            <w:tcW w:w="1023" w:type="dxa"/>
          </w:tcPr>
          <w:p w14:paraId="5E7B39DC" w14:textId="77777777" w:rsidR="001D7135" w:rsidRPr="00304846" w:rsidRDefault="001D7135" w:rsidP="00FA37D9">
            <w:pPr>
              <w:spacing w:before="120"/>
              <w:ind w:right="-95"/>
              <w:jc w:val="center"/>
              <w:rPr>
                <w:sz w:val="22"/>
              </w:rPr>
            </w:pPr>
          </w:p>
        </w:tc>
        <w:tc>
          <w:tcPr>
            <w:tcW w:w="961" w:type="dxa"/>
          </w:tcPr>
          <w:p w14:paraId="3867A735" w14:textId="77777777" w:rsidR="001D7135" w:rsidRPr="00304846" w:rsidRDefault="001D7135" w:rsidP="00FA37D9">
            <w:pPr>
              <w:spacing w:before="120"/>
              <w:ind w:right="-41"/>
              <w:jc w:val="center"/>
              <w:rPr>
                <w:sz w:val="22"/>
              </w:rPr>
            </w:pPr>
          </w:p>
        </w:tc>
        <w:tc>
          <w:tcPr>
            <w:tcW w:w="1063" w:type="dxa"/>
          </w:tcPr>
          <w:p w14:paraId="7B866083" w14:textId="77777777" w:rsidR="001D7135" w:rsidRPr="00304846" w:rsidRDefault="001D7135" w:rsidP="00FA37D9">
            <w:pPr>
              <w:spacing w:before="120"/>
              <w:ind w:right="-31"/>
              <w:jc w:val="center"/>
              <w:rPr>
                <w:rFonts w:ascii="Univers" w:hAnsi="Univers"/>
                <w:b/>
                <w:i/>
                <w:sz w:val="22"/>
              </w:rPr>
            </w:pPr>
          </w:p>
        </w:tc>
        <w:tc>
          <w:tcPr>
            <w:tcW w:w="858" w:type="dxa"/>
          </w:tcPr>
          <w:p w14:paraId="6D316DA2" w14:textId="77777777" w:rsidR="001D7135" w:rsidRPr="00304846" w:rsidRDefault="001D7135" w:rsidP="00FA37D9">
            <w:pPr>
              <w:spacing w:before="120"/>
              <w:ind w:left="-113"/>
              <w:jc w:val="center"/>
              <w:rPr>
                <w:rFonts w:ascii="Univers" w:hAnsi="Univers"/>
                <w:b/>
                <w:i/>
                <w:sz w:val="22"/>
              </w:rPr>
            </w:pPr>
          </w:p>
        </w:tc>
        <w:tc>
          <w:tcPr>
            <w:tcW w:w="961" w:type="dxa"/>
          </w:tcPr>
          <w:p w14:paraId="1C47DD5C" w14:textId="77777777" w:rsidR="001D7135" w:rsidRPr="00304846" w:rsidRDefault="001D7135" w:rsidP="00FA37D9">
            <w:pPr>
              <w:spacing w:before="120"/>
              <w:jc w:val="center"/>
              <w:rPr>
                <w:rFonts w:ascii="Univers" w:hAnsi="Univers"/>
                <w:b/>
                <w:i/>
                <w:sz w:val="22"/>
              </w:rPr>
            </w:pPr>
          </w:p>
        </w:tc>
        <w:tc>
          <w:tcPr>
            <w:tcW w:w="1209" w:type="dxa"/>
          </w:tcPr>
          <w:p w14:paraId="0C03CF7E" w14:textId="77777777" w:rsidR="001D7135" w:rsidRPr="00304846" w:rsidRDefault="001D7135" w:rsidP="00FA37D9">
            <w:pPr>
              <w:spacing w:before="120"/>
              <w:ind w:right="-31"/>
              <w:jc w:val="center"/>
              <w:rPr>
                <w:sz w:val="22"/>
              </w:rPr>
            </w:pPr>
          </w:p>
        </w:tc>
        <w:tc>
          <w:tcPr>
            <w:tcW w:w="1125" w:type="dxa"/>
          </w:tcPr>
          <w:p w14:paraId="093BC9AD" w14:textId="77777777" w:rsidR="001D7135" w:rsidRPr="00304846" w:rsidRDefault="001D7135" w:rsidP="00FA37D9">
            <w:pPr>
              <w:spacing w:before="120"/>
              <w:ind w:right="-31"/>
              <w:jc w:val="center"/>
              <w:rPr>
                <w:sz w:val="22"/>
              </w:rPr>
            </w:pPr>
          </w:p>
        </w:tc>
      </w:tr>
    </w:tbl>
    <w:p w14:paraId="2199BBD3" w14:textId="77777777" w:rsidR="008A389B" w:rsidRPr="00304846" w:rsidRDefault="008A389B" w:rsidP="008A389B">
      <w:pPr>
        <w:ind w:right="-360"/>
        <w:jc w:val="left"/>
        <w:rPr>
          <w:b/>
          <w:szCs w:val="24"/>
        </w:rPr>
      </w:pPr>
    </w:p>
    <w:p w14:paraId="1180FD7A" w14:textId="405896B0" w:rsidR="008A389B" w:rsidRPr="00304846" w:rsidRDefault="008A389B">
      <w:pPr>
        <w:ind w:right="-360"/>
        <w:jc w:val="left"/>
        <w:rPr>
          <w:szCs w:val="24"/>
        </w:rPr>
      </w:pPr>
      <w:r w:rsidRPr="00304846">
        <w:rPr>
          <w:b/>
          <w:szCs w:val="24"/>
        </w:rPr>
        <w:t>Attachments</w:t>
      </w:r>
      <w:r w:rsidRPr="00304846">
        <w:rPr>
          <w:szCs w:val="24"/>
        </w:rPr>
        <w:t>:  Proposed Software Licenses</w:t>
      </w:r>
    </w:p>
    <w:p w14:paraId="31F9BF73" w14:textId="116EF4D5" w:rsidR="00BA4F46" w:rsidRPr="00304846" w:rsidRDefault="00BA4F46">
      <w:pPr>
        <w:suppressAutoHyphens w:val="0"/>
        <w:spacing w:after="0"/>
        <w:jc w:val="left"/>
        <w:rPr>
          <w:b/>
          <w:i/>
          <w:sz w:val="32"/>
        </w:rPr>
      </w:pPr>
      <w:r w:rsidRPr="00304846">
        <w:rPr>
          <w:i/>
        </w:rPr>
        <w:br w:type="page"/>
      </w:r>
    </w:p>
    <w:p w14:paraId="55325B3E" w14:textId="77777777" w:rsidR="00BA4F46" w:rsidRPr="00304846" w:rsidRDefault="00BA4F46" w:rsidP="00B75119">
      <w:pPr>
        <w:pStyle w:val="Head32"/>
      </w:pPr>
      <w:bookmarkStart w:id="629" w:name="_Toc521497250"/>
      <w:bookmarkStart w:id="630" w:name="_Toc218673990"/>
      <w:bookmarkStart w:id="631" w:name="_Toc277345617"/>
      <w:r w:rsidRPr="00304846">
        <w:t>List of Custom Materials</w:t>
      </w:r>
      <w:bookmarkEnd w:id="629"/>
      <w:bookmarkEnd w:id="630"/>
      <w:bookmarkEnd w:id="631"/>
    </w:p>
    <w:p w14:paraId="07E349C5" w14:textId="77777777" w:rsidR="00BA4F46" w:rsidRPr="00304846" w:rsidRDefault="00BA4F46" w:rsidP="00BA4F46">
      <w:pPr>
        <w:ind w:right="-360"/>
        <w:rPr>
          <w:sz w:val="22"/>
        </w:rPr>
      </w:pPr>
    </w:p>
    <w:tbl>
      <w:tblPr>
        <w:tblW w:w="86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640"/>
      </w:tblGrid>
      <w:tr w:rsidR="00304846" w:rsidRPr="00304846" w14:paraId="33C43734" w14:textId="77777777" w:rsidTr="00B75119">
        <w:tc>
          <w:tcPr>
            <w:tcW w:w="9018" w:type="dxa"/>
          </w:tcPr>
          <w:p w14:paraId="3591C1CA" w14:textId="77777777" w:rsidR="00BA4F46" w:rsidRPr="00304846" w:rsidRDefault="00BA4F46" w:rsidP="00803EC1">
            <w:pPr>
              <w:spacing w:before="120"/>
              <w:ind w:right="-360"/>
              <w:jc w:val="center"/>
            </w:pPr>
            <w:r w:rsidRPr="00304846">
              <w:t xml:space="preserve"> Custom Materials</w:t>
            </w:r>
          </w:p>
        </w:tc>
      </w:tr>
      <w:tr w:rsidR="00304846" w:rsidRPr="00304846" w14:paraId="0A7733F5" w14:textId="77777777" w:rsidTr="00B75119">
        <w:tc>
          <w:tcPr>
            <w:tcW w:w="9018" w:type="dxa"/>
          </w:tcPr>
          <w:p w14:paraId="0986910C" w14:textId="6811EF28" w:rsidR="00BA4F46" w:rsidRPr="00304846" w:rsidRDefault="00A44647" w:rsidP="00803EC1">
            <w:pPr>
              <w:spacing w:before="120"/>
              <w:ind w:right="-360"/>
              <w:rPr>
                <w:i/>
                <w:sz w:val="22"/>
              </w:rPr>
            </w:pPr>
            <w:r w:rsidRPr="00304846">
              <w:rPr>
                <w:i/>
                <w:sz w:val="22"/>
              </w:rPr>
              <w:t xml:space="preserve">[insert </w:t>
            </w:r>
            <w:r w:rsidRPr="00304846">
              <w:rPr>
                <w:b/>
                <w:i/>
                <w:sz w:val="22"/>
              </w:rPr>
              <w:t>Title and description</w:t>
            </w:r>
            <w:r w:rsidRPr="00304846">
              <w:rPr>
                <w:i/>
                <w:sz w:val="22"/>
              </w:rPr>
              <w:t>]</w:t>
            </w:r>
          </w:p>
        </w:tc>
      </w:tr>
      <w:tr w:rsidR="00304846" w:rsidRPr="00304846" w14:paraId="245ECE31" w14:textId="77777777" w:rsidTr="00B75119">
        <w:tc>
          <w:tcPr>
            <w:tcW w:w="9018" w:type="dxa"/>
          </w:tcPr>
          <w:p w14:paraId="73E49CC3" w14:textId="77777777" w:rsidR="00A44647" w:rsidRPr="00304846" w:rsidRDefault="00A44647" w:rsidP="008113B5">
            <w:pPr>
              <w:spacing w:before="120"/>
              <w:ind w:right="-360"/>
              <w:rPr>
                <w:i/>
                <w:sz w:val="22"/>
              </w:rPr>
            </w:pPr>
            <w:r w:rsidRPr="00304846">
              <w:rPr>
                <w:i/>
                <w:sz w:val="22"/>
              </w:rPr>
              <w:t xml:space="preserve">[insert </w:t>
            </w:r>
            <w:r w:rsidRPr="00304846">
              <w:rPr>
                <w:b/>
                <w:i/>
                <w:sz w:val="22"/>
              </w:rPr>
              <w:t>Title and description</w:t>
            </w:r>
            <w:r w:rsidRPr="00304846">
              <w:rPr>
                <w:i/>
                <w:sz w:val="22"/>
              </w:rPr>
              <w:t>]</w:t>
            </w:r>
          </w:p>
        </w:tc>
      </w:tr>
      <w:tr w:rsidR="00304846" w:rsidRPr="00304846" w14:paraId="2BC6189A" w14:textId="77777777" w:rsidTr="00B75119">
        <w:tc>
          <w:tcPr>
            <w:tcW w:w="9018" w:type="dxa"/>
          </w:tcPr>
          <w:p w14:paraId="6418F043" w14:textId="77777777" w:rsidR="00A44647" w:rsidRPr="00304846" w:rsidRDefault="00A44647" w:rsidP="008113B5">
            <w:pPr>
              <w:spacing w:before="120"/>
              <w:ind w:right="-360"/>
              <w:rPr>
                <w:i/>
                <w:sz w:val="22"/>
              </w:rPr>
            </w:pPr>
            <w:r w:rsidRPr="00304846">
              <w:rPr>
                <w:i/>
                <w:sz w:val="22"/>
              </w:rPr>
              <w:t xml:space="preserve">[insert </w:t>
            </w:r>
            <w:r w:rsidRPr="00304846">
              <w:rPr>
                <w:b/>
                <w:i/>
                <w:sz w:val="22"/>
              </w:rPr>
              <w:t>Title and description</w:t>
            </w:r>
            <w:r w:rsidRPr="00304846">
              <w:rPr>
                <w:i/>
                <w:sz w:val="22"/>
              </w:rPr>
              <w:t>]</w:t>
            </w:r>
          </w:p>
        </w:tc>
      </w:tr>
      <w:tr w:rsidR="00304846" w:rsidRPr="00304846" w14:paraId="4FCCC28A" w14:textId="77777777" w:rsidTr="00B75119">
        <w:tc>
          <w:tcPr>
            <w:tcW w:w="9018" w:type="dxa"/>
          </w:tcPr>
          <w:p w14:paraId="69AA92C0" w14:textId="77777777" w:rsidR="00A44647" w:rsidRPr="00304846" w:rsidRDefault="00A44647" w:rsidP="008113B5">
            <w:pPr>
              <w:spacing w:before="120"/>
              <w:ind w:right="-360"/>
              <w:rPr>
                <w:i/>
                <w:sz w:val="22"/>
              </w:rPr>
            </w:pPr>
            <w:r w:rsidRPr="00304846">
              <w:rPr>
                <w:i/>
                <w:sz w:val="22"/>
              </w:rPr>
              <w:t xml:space="preserve">[insert </w:t>
            </w:r>
            <w:r w:rsidRPr="00304846">
              <w:rPr>
                <w:b/>
                <w:i/>
                <w:sz w:val="22"/>
              </w:rPr>
              <w:t>Title and description</w:t>
            </w:r>
            <w:r w:rsidRPr="00304846">
              <w:rPr>
                <w:i/>
                <w:sz w:val="22"/>
              </w:rPr>
              <w:t>]</w:t>
            </w:r>
          </w:p>
        </w:tc>
      </w:tr>
      <w:tr w:rsidR="00304846" w:rsidRPr="00304846" w14:paraId="02FAED07" w14:textId="77777777" w:rsidTr="00B75119">
        <w:tc>
          <w:tcPr>
            <w:tcW w:w="9018" w:type="dxa"/>
          </w:tcPr>
          <w:p w14:paraId="7D500C75" w14:textId="77777777" w:rsidR="00A44647" w:rsidRPr="00304846" w:rsidRDefault="00A44647" w:rsidP="008113B5">
            <w:pPr>
              <w:spacing w:before="120"/>
              <w:ind w:right="-360"/>
              <w:rPr>
                <w:i/>
                <w:sz w:val="22"/>
              </w:rPr>
            </w:pPr>
            <w:r w:rsidRPr="00304846">
              <w:rPr>
                <w:i/>
                <w:sz w:val="22"/>
              </w:rPr>
              <w:t xml:space="preserve">[insert </w:t>
            </w:r>
            <w:r w:rsidRPr="00304846">
              <w:rPr>
                <w:b/>
                <w:i/>
                <w:sz w:val="22"/>
              </w:rPr>
              <w:t>Title and description</w:t>
            </w:r>
            <w:r w:rsidRPr="00304846">
              <w:rPr>
                <w:i/>
                <w:sz w:val="22"/>
              </w:rPr>
              <w:t>]</w:t>
            </w:r>
          </w:p>
        </w:tc>
      </w:tr>
      <w:tr w:rsidR="001D7135" w:rsidRPr="00304846" w14:paraId="3731D541" w14:textId="77777777" w:rsidTr="00B75119">
        <w:tc>
          <w:tcPr>
            <w:tcW w:w="9018" w:type="dxa"/>
          </w:tcPr>
          <w:p w14:paraId="13C63D7E" w14:textId="77777777" w:rsidR="001D7135" w:rsidRPr="00304846" w:rsidRDefault="001D7135" w:rsidP="008113B5">
            <w:pPr>
              <w:spacing w:before="120"/>
              <w:ind w:right="-360"/>
              <w:rPr>
                <w:i/>
                <w:sz w:val="22"/>
              </w:rPr>
            </w:pPr>
          </w:p>
        </w:tc>
      </w:tr>
    </w:tbl>
    <w:p w14:paraId="10DC6D8C" w14:textId="35491AFB" w:rsidR="00A44647" w:rsidRPr="00304846" w:rsidRDefault="00A44647" w:rsidP="00BA4F46">
      <w:pPr>
        <w:ind w:right="-360"/>
      </w:pPr>
    </w:p>
    <w:p w14:paraId="509CE1AE" w14:textId="77777777" w:rsidR="00A44647" w:rsidRPr="00304846" w:rsidRDefault="00A44647">
      <w:pPr>
        <w:suppressAutoHyphens w:val="0"/>
        <w:spacing w:after="0"/>
        <w:jc w:val="left"/>
      </w:pPr>
      <w:r w:rsidRPr="00304846">
        <w:br w:type="page"/>
      </w:r>
    </w:p>
    <w:p w14:paraId="6C2DD4C9" w14:textId="77777777" w:rsidR="00BA4F46" w:rsidRPr="00304846" w:rsidRDefault="00BA4F46" w:rsidP="00BA4F46">
      <w:pPr>
        <w:ind w:right="-360"/>
      </w:pPr>
    </w:p>
    <w:p w14:paraId="73633DE4" w14:textId="3B96674D" w:rsidR="002778DA" w:rsidRPr="00304846" w:rsidRDefault="002778DA" w:rsidP="00D21471">
      <w:pPr>
        <w:pStyle w:val="S4-header1"/>
      </w:pPr>
      <w:bookmarkStart w:id="632" w:name="_Toc218673991"/>
      <w:bookmarkStart w:id="633" w:name="_Toc277345618"/>
      <w:r w:rsidRPr="00304846">
        <w:tab/>
      </w:r>
      <w:bookmarkStart w:id="634" w:name="_Toc135823903"/>
      <w:r w:rsidRPr="00304846">
        <w:rPr>
          <w:smallCaps/>
        </w:rPr>
        <w:t>Conformance of Information System Materials</w:t>
      </w:r>
      <w:bookmarkEnd w:id="632"/>
      <w:bookmarkEnd w:id="633"/>
      <w:bookmarkEnd w:id="634"/>
      <w:r w:rsidRPr="00304846">
        <w:t xml:space="preserve"> </w:t>
      </w:r>
    </w:p>
    <w:p w14:paraId="414A5036" w14:textId="77777777" w:rsidR="002778DA" w:rsidRPr="00304846" w:rsidRDefault="002778DA" w:rsidP="002778DA">
      <w:pPr>
        <w:pStyle w:val="explanatorynotes"/>
      </w:pPr>
    </w:p>
    <w:p w14:paraId="5AF3EF2C" w14:textId="77777777" w:rsidR="002778DA" w:rsidRPr="00304846" w:rsidRDefault="002778DA" w:rsidP="002778DA">
      <w:pPr>
        <w:ind w:right="-360"/>
        <w:sectPr w:rsidR="002778DA" w:rsidRPr="00304846">
          <w:headerReference w:type="default" r:id="rId45"/>
          <w:pgSz w:w="12240" w:h="15840"/>
          <w:pgMar w:top="1440" w:right="1800" w:bottom="1440" w:left="1800" w:header="720" w:footer="720" w:gutter="0"/>
          <w:cols w:space="720"/>
          <w:docGrid w:linePitch="360"/>
        </w:sectPr>
      </w:pPr>
    </w:p>
    <w:p w14:paraId="5B2B56BB" w14:textId="6810316B" w:rsidR="002778DA" w:rsidRPr="00304846" w:rsidRDefault="002778DA" w:rsidP="00B75119">
      <w:pPr>
        <w:pStyle w:val="Head32"/>
      </w:pPr>
      <w:bookmarkStart w:id="635" w:name="_Toc218673994"/>
      <w:bookmarkStart w:id="636" w:name="_Toc277345619"/>
      <w:r w:rsidRPr="00304846">
        <w:t xml:space="preserve">Format of the Technical </w:t>
      </w:r>
      <w:bookmarkEnd w:id="635"/>
      <w:bookmarkEnd w:id="636"/>
      <w:r w:rsidR="003C1925" w:rsidRPr="00304846">
        <w:t>Proposal</w:t>
      </w:r>
    </w:p>
    <w:p w14:paraId="28AB256B" w14:textId="77777777" w:rsidR="002778DA" w:rsidRPr="00304846" w:rsidRDefault="002778DA" w:rsidP="00B75119"/>
    <w:p w14:paraId="48C73969" w14:textId="79DE5F34" w:rsidR="002778DA" w:rsidRPr="00304846" w:rsidRDefault="002778DA" w:rsidP="00B75119">
      <w:r w:rsidRPr="00304846">
        <w:tab/>
        <w:t xml:space="preserve">In accordance with </w:t>
      </w:r>
      <w:r w:rsidR="0035296A" w:rsidRPr="00304846">
        <w:t xml:space="preserve">ITP </w:t>
      </w:r>
      <w:r w:rsidR="00A06326" w:rsidRPr="00304846">
        <w:t>16</w:t>
      </w:r>
      <w:r w:rsidRPr="00304846">
        <w:t xml:space="preserve">.2, the documentary evidence of conformity of the Information System to the </w:t>
      </w:r>
      <w:r w:rsidR="003C1925" w:rsidRPr="00304846">
        <w:t xml:space="preserve">request for proposals </w:t>
      </w:r>
      <w:r w:rsidR="00284AF9" w:rsidRPr="00304846">
        <w:t>document</w:t>
      </w:r>
      <w:r w:rsidRPr="00304846">
        <w:t>s includes (but is not restricted to):</w:t>
      </w:r>
    </w:p>
    <w:p w14:paraId="1DF24C2F" w14:textId="77777777" w:rsidR="002778DA" w:rsidRPr="00304846" w:rsidRDefault="002778DA" w:rsidP="00B75119">
      <w:pPr>
        <w:ind w:left="720" w:hanging="720"/>
      </w:pPr>
    </w:p>
    <w:p w14:paraId="73617526" w14:textId="2FC3A57A" w:rsidR="002778DA" w:rsidRPr="00304846" w:rsidRDefault="002778DA" w:rsidP="00B75119">
      <w:pPr>
        <w:ind w:left="720" w:hanging="720"/>
      </w:pPr>
      <w:r w:rsidRPr="00304846">
        <w:t>(a).</w:t>
      </w:r>
      <w:r w:rsidRPr="00304846">
        <w:tab/>
        <w:t xml:space="preserve">The </w:t>
      </w:r>
      <w:r w:rsidR="00A64EA0" w:rsidRPr="00304846">
        <w:t>Proposer</w:t>
      </w:r>
      <w:r w:rsidRPr="00304846">
        <w:t xml:space="preserve">’s Preliminary Project Plan, including, but not restricted, to the topics specified in the </w:t>
      </w:r>
      <w:r w:rsidR="00256027" w:rsidRPr="00304846">
        <w:t xml:space="preserve">PDS </w:t>
      </w:r>
      <w:r w:rsidR="0035296A" w:rsidRPr="00304846">
        <w:t xml:space="preserve">ITP </w:t>
      </w:r>
      <w:r w:rsidR="00A06326" w:rsidRPr="00304846">
        <w:t>16</w:t>
      </w:r>
      <w:r w:rsidRPr="00304846">
        <w:t xml:space="preserve">.2. The Preliminary Project Plan should also state the </w:t>
      </w:r>
      <w:r w:rsidR="00A64EA0" w:rsidRPr="00304846">
        <w:t>Proposer</w:t>
      </w:r>
      <w:r w:rsidRPr="00304846">
        <w:t xml:space="preserve">’s assessment of the major responsibilities of the Purchaser and any other involved third parties in System supply and installation, as well as the </w:t>
      </w:r>
      <w:r w:rsidR="00A64EA0" w:rsidRPr="00304846">
        <w:t>Proposer</w:t>
      </w:r>
      <w:r w:rsidRPr="00304846">
        <w:t xml:space="preserve">’s proposed means for coordinating activities by each of the involved parties to avoid delays or interference.  </w:t>
      </w:r>
    </w:p>
    <w:p w14:paraId="7CD816FB" w14:textId="7FB01328" w:rsidR="002778DA" w:rsidRPr="00304846" w:rsidRDefault="002778DA" w:rsidP="00B75119">
      <w:pPr>
        <w:ind w:left="720" w:hanging="720"/>
      </w:pPr>
      <w:r w:rsidRPr="00304846">
        <w:t>(b).</w:t>
      </w:r>
      <w:r w:rsidRPr="00304846">
        <w:tab/>
        <w:t xml:space="preserve">A written confirmation by the </w:t>
      </w:r>
      <w:r w:rsidR="00A64EA0" w:rsidRPr="00304846">
        <w:t>Proposer</w:t>
      </w:r>
      <w:r w:rsidRPr="00304846">
        <w:t xml:space="preserve"> that, if awarded the Contract, it shall accept responsibility for successful integration and interoperability of all the proposed Information Technologies included in the System, as further specified in the Technical Requirements.</w:t>
      </w:r>
    </w:p>
    <w:p w14:paraId="08F695D8" w14:textId="77777777" w:rsidR="002778DA" w:rsidRPr="00304846" w:rsidRDefault="002778DA" w:rsidP="00B75119">
      <w:pPr>
        <w:ind w:left="720" w:hanging="720"/>
      </w:pPr>
      <w:r w:rsidRPr="00304846">
        <w:t>(c).</w:t>
      </w:r>
      <w:r w:rsidRPr="00304846">
        <w:tab/>
        <w:t xml:space="preserve">Item-by-Item Commentary on the Technical Requirements demonstrating the substantial responsiveness of the overall design of the System and the individual Information Technologies, Goods, and Services offered to those Technical Requirements.  </w:t>
      </w:r>
    </w:p>
    <w:p w14:paraId="76DF4047" w14:textId="6124E5FC" w:rsidR="002778DA" w:rsidRPr="00304846" w:rsidRDefault="002778DA" w:rsidP="00B75119">
      <w:pPr>
        <w:ind w:left="720" w:hanging="720"/>
      </w:pPr>
      <w:r w:rsidRPr="00304846">
        <w:tab/>
        <w:t xml:space="preserve">In demonstrating the responsiveness of its </w:t>
      </w:r>
      <w:r w:rsidR="003C1925" w:rsidRPr="00304846">
        <w:t>proposal</w:t>
      </w:r>
      <w:r w:rsidRPr="00304846">
        <w:t xml:space="preserve">, the </w:t>
      </w:r>
      <w:r w:rsidR="00A64EA0" w:rsidRPr="00304846">
        <w:t>Proposer</w:t>
      </w:r>
      <w:r w:rsidRPr="00304846">
        <w:t xml:space="preserve"> must use the Technical Responsiveness Checklist (Format).  Failure to do so increases significantly the risk that the </w:t>
      </w:r>
      <w:r w:rsidR="00A64EA0" w:rsidRPr="00304846">
        <w:t>Proposer</w:t>
      </w:r>
      <w:r w:rsidRPr="00304846">
        <w:t xml:space="preserve">’s Technical </w:t>
      </w:r>
      <w:r w:rsidR="003C1925" w:rsidRPr="00304846">
        <w:t>Proposal</w:t>
      </w:r>
      <w:r w:rsidRPr="00304846">
        <w:t xml:space="preserve"> will be declared technically non-responsive.  Among other things, the checklist should contain explicit cross-references to the relevant pages in supporting materials included the </w:t>
      </w:r>
      <w:r w:rsidR="00A64EA0" w:rsidRPr="00304846">
        <w:t>Proposer</w:t>
      </w:r>
      <w:r w:rsidRPr="00304846">
        <w:t xml:space="preserve">’s Technical </w:t>
      </w:r>
      <w:r w:rsidR="00C411EC" w:rsidRPr="00304846">
        <w:t>Proposal</w:t>
      </w:r>
      <w:r w:rsidRPr="00304846">
        <w:t>.</w:t>
      </w:r>
    </w:p>
    <w:p w14:paraId="6DB1E890" w14:textId="3E1CDD40" w:rsidR="002778DA" w:rsidRPr="00304846" w:rsidRDefault="002778DA" w:rsidP="00B75119">
      <w:pPr>
        <w:ind w:left="720" w:hanging="720"/>
      </w:pPr>
      <w:r w:rsidRPr="00304846">
        <w:rPr>
          <w:b/>
        </w:rPr>
        <w:t>Note</w:t>
      </w:r>
      <w:r w:rsidRPr="00304846">
        <w:t>:</w:t>
      </w:r>
      <w:r w:rsidRPr="00304846">
        <w:tab/>
        <w:t xml:space="preserve">The Technical Requirements are voiced as requirements of the </w:t>
      </w:r>
      <w:r w:rsidRPr="00304846">
        <w:rPr>
          <w:i/>
        </w:rPr>
        <w:t>Supplier</w:t>
      </w:r>
      <w:r w:rsidRPr="00304846">
        <w:t xml:space="preserve"> and/or the </w:t>
      </w:r>
      <w:r w:rsidRPr="00304846">
        <w:rPr>
          <w:i/>
        </w:rPr>
        <w:t>System</w:t>
      </w:r>
      <w:r w:rsidRPr="00304846">
        <w:t xml:space="preserve">.  The </w:t>
      </w:r>
      <w:r w:rsidR="00A64EA0" w:rsidRPr="00304846">
        <w:t>Proposer</w:t>
      </w:r>
      <w:r w:rsidRPr="00304846">
        <w:t xml:space="preserve">’s response must provide clear evidence for the evaluation team to assess the credibility of the response.  A response of “yes” or “will do” is unlikely to convey the credibility of the response.  The </w:t>
      </w:r>
      <w:r w:rsidR="00A64EA0" w:rsidRPr="00304846">
        <w:t>Proposer</w:t>
      </w:r>
      <w:r w:rsidRPr="00304846">
        <w:t xml:space="preserve"> should indicate </w:t>
      </w:r>
      <w:r w:rsidRPr="00304846">
        <w:rPr>
          <w:i/>
        </w:rPr>
        <w:t>that</w:t>
      </w:r>
      <w:r w:rsidRPr="00304846">
        <w:t xml:space="preserve"> – and to the greatest extent practical – </w:t>
      </w:r>
      <w:r w:rsidRPr="00304846">
        <w:rPr>
          <w:i/>
        </w:rPr>
        <w:t>how</w:t>
      </w:r>
      <w:r w:rsidRPr="00304846">
        <w:t xml:space="preserve"> the </w:t>
      </w:r>
      <w:r w:rsidR="00A64EA0" w:rsidRPr="00304846">
        <w:t>Proposer</w:t>
      </w:r>
      <w:r w:rsidRPr="00304846">
        <w:t xml:space="preserve"> would comply with the requirements if awarded the contract.  Whenever the technical requirements relate to feature(s) of existing products (e.g., hardware or software), the features should be described and the relevant product literature referenced.  When the technical requirements relate to professional services (e.g., analysis, configuration, integration, training, etc.) some effort should be expended to describe how they would be rendered – not just a commitment to perform the [cut-and-paste] requirement.  Whenever a technical requirement is for the Supplier to provide certifications (e.g., ISO 9001), copies of these certifications must be included in the Technical </w:t>
      </w:r>
      <w:r w:rsidR="003C1925" w:rsidRPr="00304846">
        <w:t>Proposal</w:t>
      </w:r>
      <w:r w:rsidRPr="00304846">
        <w:t xml:space="preserve">.  </w:t>
      </w:r>
    </w:p>
    <w:p w14:paraId="187D5BB6" w14:textId="0FB5C460" w:rsidR="004A364C" w:rsidRPr="00304846" w:rsidRDefault="002778DA" w:rsidP="004A364C">
      <w:pPr>
        <w:suppressAutoHyphens w:val="0"/>
        <w:spacing w:after="0"/>
        <w:jc w:val="left"/>
        <w:rPr>
          <w:b/>
          <w:iCs/>
          <w:sz w:val="32"/>
        </w:rPr>
      </w:pPr>
      <w:r w:rsidRPr="00304846">
        <w:rPr>
          <w:b/>
        </w:rPr>
        <w:t>Note</w:t>
      </w:r>
      <w:r w:rsidRPr="00304846">
        <w:t>:</w:t>
      </w:r>
      <w:r w:rsidRPr="00304846">
        <w:tab/>
      </w:r>
      <w:bookmarkStart w:id="637" w:name="_Hlk124358468"/>
      <w:r w:rsidR="004A364C" w:rsidRPr="00304846">
        <w:rPr>
          <w:iCs/>
        </w:rPr>
        <w:t>As required in PDS 11.2 (j), include method statement, management strategies and implementation plans and innovations, to manage cyber security risks</w:t>
      </w:r>
      <w:bookmarkEnd w:id="637"/>
      <w:r w:rsidR="004A364C" w:rsidRPr="00304846">
        <w:rPr>
          <w:iCs/>
        </w:rPr>
        <w:t>.</w:t>
      </w:r>
    </w:p>
    <w:p w14:paraId="55736A9E" w14:textId="1C340AFE" w:rsidR="004A364C" w:rsidRPr="00304846" w:rsidRDefault="004A364C" w:rsidP="00B75119">
      <w:pPr>
        <w:ind w:left="720" w:hanging="720"/>
      </w:pPr>
    </w:p>
    <w:p w14:paraId="46DAB41B" w14:textId="77777777" w:rsidR="004A364C" w:rsidRPr="00304846" w:rsidRDefault="004A364C" w:rsidP="00B75119">
      <w:pPr>
        <w:ind w:left="720" w:hanging="720"/>
      </w:pPr>
    </w:p>
    <w:p w14:paraId="5D33D76B" w14:textId="3BBEEDD3" w:rsidR="002778DA" w:rsidRPr="00304846" w:rsidRDefault="004A364C" w:rsidP="00B75119">
      <w:pPr>
        <w:ind w:left="720" w:hanging="720"/>
      </w:pPr>
      <w:r w:rsidRPr="00304846">
        <w:rPr>
          <w:b/>
        </w:rPr>
        <w:t>Note:</w:t>
      </w:r>
      <w:r w:rsidRPr="00304846">
        <w:t xml:space="preserve"> </w:t>
      </w:r>
      <w:r w:rsidR="002778DA" w:rsidRPr="00304846">
        <w:t>The Manufacture’s Authorizations (and any Subcontractor Agreements) are to be included in Attachment 2 (</w:t>
      </w:r>
      <w:r w:rsidR="00A64EA0" w:rsidRPr="00304846">
        <w:t>Proposer</w:t>
      </w:r>
      <w:r w:rsidR="002778DA" w:rsidRPr="00304846">
        <w:t xml:space="preserve"> Qualifications), in accordance with and </w:t>
      </w:r>
      <w:r w:rsidR="0035296A" w:rsidRPr="00304846">
        <w:t xml:space="preserve">ITP </w:t>
      </w:r>
      <w:r w:rsidR="00056AF3" w:rsidRPr="00304846">
        <w:t>15</w:t>
      </w:r>
      <w:r w:rsidR="002778DA" w:rsidRPr="00304846">
        <w:t>.</w:t>
      </w:r>
    </w:p>
    <w:p w14:paraId="28DC0E7F" w14:textId="4393F07B" w:rsidR="002778DA" w:rsidRPr="00304846" w:rsidRDefault="002778DA" w:rsidP="00B75119">
      <w:pPr>
        <w:ind w:left="720" w:hanging="720"/>
      </w:pPr>
      <w:r w:rsidRPr="00304846">
        <w:rPr>
          <w:b/>
        </w:rPr>
        <w:t>Note</w:t>
      </w:r>
      <w:r w:rsidRPr="00304846">
        <w:t>:</w:t>
      </w:r>
      <w:r w:rsidRPr="00304846">
        <w:tab/>
        <w:t xml:space="preserve">As a matter of practice, the contract cannot be awarded to a </w:t>
      </w:r>
      <w:r w:rsidR="00A64EA0" w:rsidRPr="00304846">
        <w:t>Proposer</w:t>
      </w:r>
      <w:r w:rsidRPr="00304846">
        <w:t xml:space="preserve"> whose Technical </w:t>
      </w:r>
      <w:r w:rsidR="003C1925" w:rsidRPr="00304846">
        <w:t>Proposal</w:t>
      </w:r>
      <w:r w:rsidRPr="00304846">
        <w:t xml:space="preserve"> deviates (materially) from the Technical Requirements – </w:t>
      </w:r>
      <w:r w:rsidRPr="00304846">
        <w:rPr>
          <w:i/>
        </w:rPr>
        <w:t>on any Technical Requirement</w:t>
      </w:r>
      <w:r w:rsidRPr="00304846">
        <w:t xml:space="preserve">.  Such deviations include omissions (e.g., non-responses) and responses that do not meet or exceed the requirement.  Extreme care must be exercised in the preparation and presentation of the responses to all the Technical Requirements.  </w:t>
      </w:r>
    </w:p>
    <w:p w14:paraId="1D24E3D3" w14:textId="734BA9EA" w:rsidR="002778DA" w:rsidRPr="00304846" w:rsidRDefault="002778DA" w:rsidP="00B75119">
      <w:pPr>
        <w:ind w:left="720" w:hanging="720"/>
      </w:pPr>
      <w:r w:rsidRPr="00304846">
        <w:t>(d).</w:t>
      </w:r>
      <w:r w:rsidRPr="00304846">
        <w:tab/>
        <w:t xml:space="preserve">Supporting materials to underpin the Item-by-item Commentary on the Technical Requirements (e.g., product literature, white-papers, narrative descriptions of technical approaches to be employed, etc.).  In the interest of timely </w:t>
      </w:r>
      <w:r w:rsidR="003C1925" w:rsidRPr="00304846">
        <w:t>proposal</w:t>
      </w:r>
      <w:r w:rsidRPr="00304846">
        <w:t xml:space="preserve"> evaluation and contract award, </w:t>
      </w:r>
      <w:r w:rsidR="00A64EA0" w:rsidRPr="00304846">
        <w:t>Proposer</w:t>
      </w:r>
      <w:r w:rsidRPr="00304846">
        <w:t xml:space="preserve">s are encouraged not to overload the supporting materials with documents that do not directly address the Purchaser’s requirements.    </w:t>
      </w:r>
    </w:p>
    <w:p w14:paraId="2B44C648" w14:textId="5D7EA62B" w:rsidR="002778DA" w:rsidRPr="00304846" w:rsidRDefault="002778DA" w:rsidP="00B75119">
      <w:pPr>
        <w:ind w:left="720" w:hanging="720"/>
      </w:pPr>
      <w:r w:rsidRPr="00304846">
        <w:t>(e).</w:t>
      </w:r>
      <w:r w:rsidRPr="00304846">
        <w:tab/>
        <w:t xml:space="preserve">Any separate and enforceable contract(s) for Recurrent Cost items which the </w:t>
      </w:r>
      <w:r w:rsidR="00256027" w:rsidRPr="00304846">
        <w:t xml:space="preserve">PDS </w:t>
      </w:r>
      <w:r w:rsidR="0035296A" w:rsidRPr="00304846">
        <w:t xml:space="preserve">ITP </w:t>
      </w:r>
      <w:r w:rsidR="00056AF3" w:rsidRPr="00304846">
        <w:t>17</w:t>
      </w:r>
      <w:r w:rsidRPr="00304846">
        <w:t xml:space="preserve">.2 required </w:t>
      </w:r>
      <w:r w:rsidR="00A64EA0" w:rsidRPr="00304846">
        <w:t>Proposer</w:t>
      </w:r>
      <w:r w:rsidRPr="00304846">
        <w:t xml:space="preserve">s to </w:t>
      </w:r>
      <w:r w:rsidR="002C1815" w:rsidRPr="00304846">
        <w:t>propose</w:t>
      </w:r>
      <w:r w:rsidRPr="00304846">
        <w:t>.</w:t>
      </w:r>
    </w:p>
    <w:p w14:paraId="08778D94" w14:textId="77777777" w:rsidR="002778DA" w:rsidRPr="00304846" w:rsidRDefault="002778DA" w:rsidP="00B75119">
      <w:pPr>
        <w:ind w:left="720" w:hanging="720"/>
      </w:pPr>
    </w:p>
    <w:p w14:paraId="6D7F1CF0" w14:textId="64D187B0" w:rsidR="002778DA" w:rsidRPr="00304846" w:rsidRDefault="002778DA" w:rsidP="00B75119">
      <w:pPr>
        <w:ind w:left="720" w:hanging="720"/>
      </w:pPr>
      <w:r w:rsidRPr="00304846">
        <w:rPr>
          <w:b/>
        </w:rPr>
        <w:t>Note</w:t>
      </w:r>
      <w:r w:rsidRPr="00304846">
        <w:t>:</w:t>
      </w:r>
      <w:r w:rsidRPr="00304846">
        <w:tab/>
        <w:t xml:space="preserve">To facilitate </w:t>
      </w:r>
      <w:r w:rsidR="003C1925" w:rsidRPr="00304846">
        <w:t>proposal</w:t>
      </w:r>
      <w:r w:rsidRPr="00304846">
        <w:t xml:space="preserve"> evaluation and contract award, </w:t>
      </w:r>
      <w:r w:rsidR="00A64EA0" w:rsidRPr="00304846">
        <w:t>Proposer</w:t>
      </w:r>
      <w:r w:rsidRPr="00304846">
        <w:t xml:space="preserve">s encouraged to provide electronic copies of their Technical </w:t>
      </w:r>
      <w:r w:rsidR="003C1925" w:rsidRPr="00304846">
        <w:t>Proposal</w:t>
      </w:r>
      <w:r w:rsidRPr="00304846">
        <w:t xml:space="preserve"> – preferably in a format that the evaluation team can extract text from to facilitate the </w:t>
      </w:r>
      <w:r w:rsidR="003C1925" w:rsidRPr="00304846">
        <w:t>proposal</w:t>
      </w:r>
      <w:r w:rsidRPr="00304846">
        <w:t xml:space="preserve"> clarification process and to facilitate the preparation of the </w:t>
      </w:r>
      <w:r w:rsidR="003C1925" w:rsidRPr="00304846">
        <w:t>Proposal</w:t>
      </w:r>
      <w:r w:rsidRPr="00304846">
        <w:t xml:space="preserve"> Evaluation Report.</w:t>
      </w:r>
    </w:p>
    <w:p w14:paraId="4086098A" w14:textId="77777777" w:rsidR="002778DA" w:rsidRPr="00304846" w:rsidRDefault="002778DA" w:rsidP="00B75119">
      <w:pPr>
        <w:ind w:left="720" w:hanging="720"/>
      </w:pPr>
    </w:p>
    <w:p w14:paraId="7128D1C4" w14:textId="77777777" w:rsidR="002778DA" w:rsidRPr="00304846" w:rsidRDefault="002778DA" w:rsidP="002778DA">
      <w:pPr>
        <w:suppressAutoHyphens w:val="0"/>
        <w:spacing w:after="0"/>
        <w:jc w:val="left"/>
      </w:pPr>
      <w:r w:rsidRPr="00304846">
        <w:br w:type="page"/>
      </w:r>
    </w:p>
    <w:p w14:paraId="460435DA" w14:textId="77777777" w:rsidR="002778DA" w:rsidRPr="00304846" w:rsidRDefault="002778DA" w:rsidP="002778DA">
      <w:pPr>
        <w:ind w:right="-360"/>
      </w:pPr>
    </w:p>
    <w:p w14:paraId="2A92CA88" w14:textId="77777777" w:rsidR="002778DA" w:rsidRPr="00304846" w:rsidRDefault="002778DA" w:rsidP="002778DA">
      <w:pPr>
        <w:pStyle w:val="Head32"/>
        <w:ind w:right="-360"/>
      </w:pPr>
      <w:bookmarkStart w:id="638" w:name="_Toc521498282"/>
      <w:bookmarkStart w:id="639" w:name="_Toc207771490"/>
      <w:bookmarkStart w:id="640" w:name="_Toc218673995"/>
      <w:bookmarkStart w:id="641" w:name="_Toc277345620"/>
      <w:r w:rsidRPr="00304846">
        <w:tab/>
        <w:t>Technical Responsiveness Checklist</w:t>
      </w:r>
      <w:bookmarkEnd w:id="638"/>
      <w:bookmarkEnd w:id="639"/>
      <w:bookmarkEnd w:id="640"/>
      <w:r w:rsidRPr="00304846">
        <w:t xml:space="preserve"> (Format)</w:t>
      </w:r>
      <w:bookmarkEnd w:id="641"/>
    </w:p>
    <w:p w14:paraId="5C70912E" w14:textId="77777777" w:rsidR="002778DA" w:rsidRPr="00304846" w:rsidRDefault="002778DA" w:rsidP="002778DA">
      <w:pPr>
        <w:ind w:right="-36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192"/>
      </w:tblGrid>
      <w:tr w:rsidR="00304846" w:rsidRPr="00304846" w14:paraId="6BC195B9" w14:textId="77777777" w:rsidTr="00803EC1">
        <w:trPr>
          <w:jc w:val="center"/>
        </w:trPr>
        <w:tc>
          <w:tcPr>
            <w:tcW w:w="2160" w:type="dxa"/>
          </w:tcPr>
          <w:p w14:paraId="657E8061" w14:textId="77777777" w:rsidR="002778DA" w:rsidRPr="00304846" w:rsidRDefault="002778DA" w:rsidP="00803EC1">
            <w:pPr>
              <w:ind w:right="-360"/>
            </w:pPr>
            <w:r w:rsidRPr="00304846">
              <w:t xml:space="preserve">Tech. </w:t>
            </w:r>
            <w:r w:rsidRPr="00304846">
              <w:br/>
              <w:t xml:space="preserve">Require. </w:t>
            </w:r>
            <w:r w:rsidRPr="00304846">
              <w:br/>
              <w:t xml:space="preserve">No. _  </w:t>
            </w:r>
          </w:p>
        </w:tc>
        <w:tc>
          <w:tcPr>
            <w:tcW w:w="6192" w:type="dxa"/>
          </w:tcPr>
          <w:p w14:paraId="410FEDF1" w14:textId="77777777" w:rsidR="002778DA" w:rsidRPr="00304846" w:rsidRDefault="002778DA" w:rsidP="00803EC1">
            <w:pPr>
              <w:ind w:right="-360"/>
            </w:pPr>
            <w:r w:rsidRPr="00304846">
              <w:t>Technical Requirement:</w:t>
            </w:r>
          </w:p>
          <w:p w14:paraId="1B281530" w14:textId="77777777" w:rsidR="002778DA" w:rsidRPr="00304846" w:rsidRDefault="002778DA" w:rsidP="00803EC1">
            <w:pPr>
              <w:ind w:right="-360"/>
              <w:jc w:val="left"/>
              <w:rPr>
                <w:i/>
              </w:rPr>
            </w:pPr>
            <w:r w:rsidRPr="00304846">
              <w:rPr>
                <w:i/>
              </w:rPr>
              <w:t xml:space="preserve">[ insert:  </w:t>
            </w:r>
            <w:r w:rsidRPr="00304846">
              <w:rPr>
                <w:b/>
                <w:i/>
              </w:rPr>
              <w:t>abbreviated description of Requirement</w:t>
            </w:r>
            <w:r w:rsidRPr="00304846">
              <w:rPr>
                <w:i/>
              </w:rPr>
              <w:t> ]</w:t>
            </w:r>
          </w:p>
        </w:tc>
      </w:tr>
      <w:tr w:rsidR="00304846" w:rsidRPr="00304846" w14:paraId="315AA3E7" w14:textId="77777777" w:rsidTr="00803EC1">
        <w:trPr>
          <w:jc w:val="center"/>
        </w:trPr>
        <w:tc>
          <w:tcPr>
            <w:tcW w:w="8352" w:type="dxa"/>
            <w:gridSpan w:val="2"/>
          </w:tcPr>
          <w:p w14:paraId="7C99B863" w14:textId="554F66A5" w:rsidR="002778DA" w:rsidRPr="00304846" w:rsidRDefault="00A64EA0" w:rsidP="00803EC1">
            <w:pPr>
              <w:ind w:right="-360"/>
              <w:rPr>
                <w:sz w:val="22"/>
              </w:rPr>
            </w:pPr>
            <w:r w:rsidRPr="00304846">
              <w:rPr>
                <w:sz w:val="22"/>
              </w:rPr>
              <w:t>Proposer</w:t>
            </w:r>
            <w:r w:rsidR="002778DA" w:rsidRPr="00304846">
              <w:rPr>
                <w:sz w:val="22"/>
              </w:rPr>
              <w:t xml:space="preserve">’s technical reasons supporting compliance:  </w:t>
            </w:r>
          </w:p>
          <w:p w14:paraId="3043BA9B" w14:textId="77777777" w:rsidR="002778DA" w:rsidRPr="00304846" w:rsidRDefault="002778DA" w:rsidP="00803EC1">
            <w:pPr>
              <w:ind w:right="-360"/>
              <w:rPr>
                <w:sz w:val="22"/>
              </w:rPr>
            </w:pPr>
          </w:p>
        </w:tc>
      </w:tr>
      <w:tr w:rsidR="002778DA" w:rsidRPr="00304846" w14:paraId="7520C455" w14:textId="77777777" w:rsidTr="00803EC1">
        <w:trPr>
          <w:jc w:val="center"/>
        </w:trPr>
        <w:tc>
          <w:tcPr>
            <w:tcW w:w="8352" w:type="dxa"/>
            <w:gridSpan w:val="2"/>
          </w:tcPr>
          <w:p w14:paraId="7D4E955A" w14:textId="3EA46EB3" w:rsidR="002778DA" w:rsidRPr="00304846" w:rsidRDefault="00A64EA0" w:rsidP="00803EC1">
            <w:pPr>
              <w:ind w:right="-360"/>
              <w:rPr>
                <w:sz w:val="22"/>
              </w:rPr>
            </w:pPr>
            <w:r w:rsidRPr="00304846">
              <w:rPr>
                <w:sz w:val="22"/>
              </w:rPr>
              <w:t>Proposer</w:t>
            </w:r>
            <w:r w:rsidR="002778DA" w:rsidRPr="00304846">
              <w:rPr>
                <w:sz w:val="22"/>
              </w:rPr>
              <w:t xml:space="preserve">’s cross references to supporting information in Technical </w:t>
            </w:r>
            <w:r w:rsidR="003C1925" w:rsidRPr="00304846">
              <w:rPr>
                <w:sz w:val="22"/>
              </w:rPr>
              <w:t>Proposal</w:t>
            </w:r>
            <w:r w:rsidR="002778DA" w:rsidRPr="00304846">
              <w:rPr>
                <w:sz w:val="22"/>
              </w:rPr>
              <w:t>:</w:t>
            </w:r>
          </w:p>
          <w:p w14:paraId="4AC4A5FD" w14:textId="77777777" w:rsidR="002778DA" w:rsidRPr="00304846" w:rsidRDefault="002778DA" w:rsidP="00803EC1">
            <w:pPr>
              <w:ind w:right="-360"/>
              <w:rPr>
                <w:sz w:val="22"/>
              </w:rPr>
            </w:pPr>
          </w:p>
        </w:tc>
      </w:tr>
    </w:tbl>
    <w:p w14:paraId="0518E087" w14:textId="77777777" w:rsidR="002778DA" w:rsidRPr="00304846" w:rsidRDefault="002778DA" w:rsidP="002778DA">
      <w:pPr>
        <w:ind w:right="-360"/>
        <w:rPr>
          <w:sz w:val="22"/>
        </w:rPr>
      </w:pPr>
    </w:p>
    <w:p w14:paraId="266A4109" w14:textId="0094227F" w:rsidR="002778DA" w:rsidRPr="00304846" w:rsidRDefault="00CB3A27" w:rsidP="00CB3A27">
      <w:pPr>
        <w:rPr>
          <w:sz w:val="22"/>
        </w:rPr>
      </w:pPr>
      <w:r w:rsidRPr="00304846">
        <w:rPr>
          <w:i/>
          <w:szCs w:val="24"/>
        </w:rPr>
        <w:t>[</w:t>
      </w:r>
      <w:r w:rsidRPr="00304846">
        <w:rPr>
          <w:b/>
          <w:i/>
          <w:szCs w:val="24"/>
        </w:rPr>
        <w:t>Note to the Purchaser</w:t>
      </w:r>
      <w:r w:rsidRPr="00304846">
        <w:rPr>
          <w:i/>
          <w:szCs w:val="24"/>
        </w:rPr>
        <w:t xml:space="preserve">:  The Technical Responsiveness tables submitted by each </w:t>
      </w:r>
      <w:r w:rsidR="00A64EA0" w:rsidRPr="00304846">
        <w:rPr>
          <w:i/>
          <w:szCs w:val="24"/>
        </w:rPr>
        <w:t>Proposer</w:t>
      </w:r>
      <w:r w:rsidRPr="00304846">
        <w:rPr>
          <w:i/>
          <w:szCs w:val="24"/>
        </w:rPr>
        <w:t xml:space="preserve"> can help structure the Purchaser’s technical evaluation. In particular, the Purchaser can append rows to each of the </w:t>
      </w:r>
      <w:r w:rsidR="00A64EA0" w:rsidRPr="00304846">
        <w:rPr>
          <w:i/>
          <w:szCs w:val="24"/>
        </w:rPr>
        <w:t>Proposer</w:t>
      </w:r>
      <w:r w:rsidRPr="00304846">
        <w:rPr>
          <w:i/>
          <w:szCs w:val="24"/>
        </w:rPr>
        <w:t xml:space="preserve">’s submitted responsiveness tables to record the Purchaser’s assessment of the compliance, partial compliance, and non-compliance of the </w:t>
      </w:r>
      <w:r w:rsidR="00A64EA0" w:rsidRPr="00304846">
        <w:rPr>
          <w:i/>
          <w:szCs w:val="24"/>
        </w:rPr>
        <w:t>Proposer</w:t>
      </w:r>
      <w:r w:rsidRPr="00304846">
        <w:rPr>
          <w:i/>
          <w:szCs w:val="24"/>
        </w:rPr>
        <w:t xml:space="preserve">’s response to the specific Technical Requirement – including the Purchaser’s rationale for its conclusion (including, as appropriate, clear indications of the gaps in the </w:t>
      </w:r>
      <w:r w:rsidR="00A64EA0" w:rsidRPr="00304846">
        <w:rPr>
          <w:i/>
          <w:szCs w:val="24"/>
        </w:rPr>
        <w:t>Proposer</w:t>
      </w:r>
      <w:r w:rsidRPr="00304846">
        <w:rPr>
          <w:i/>
          <w:szCs w:val="24"/>
        </w:rPr>
        <w:t>’s response/supporting documentation).  These assessments can provide a</w:t>
      </w:r>
      <w:r w:rsidR="0020498B" w:rsidRPr="00304846">
        <w:rPr>
          <w:i/>
          <w:szCs w:val="24"/>
        </w:rPr>
        <w:t xml:space="preserve"> </w:t>
      </w:r>
      <w:r w:rsidRPr="00304846">
        <w:rPr>
          <w:i/>
          <w:szCs w:val="24"/>
        </w:rPr>
        <w:t xml:space="preserve">standardized presentation of the detailed underlying logic of the Purchaser’s final assessment of the responsiveness / non-responsiveness of the </w:t>
      </w:r>
      <w:r w:rsidR="00A64EA0" w:rsidRPr="00304846">
        <w:rPr>
          <w:i/>
          <w:szCs w:val="24"/>
        </w:rPr>
        <w:t>Proposer</w:t>
      </w:r>
      <w:r w:rsidRPr="00304846">
        <w:rPr>
          <w:i/>
          <w:szCs w:val="24"/>
        </w:rPr>
        <w:t xml:space="preserve">’s technical proposal. Typically, the detailed response/assessment tables would appear as an attachment to the </w:t>
      </w:r>
      <w:r w:rsidR="003C1925" w:rsidRPr="00304846">
        <w:rPr>
          <w:i/>
          <w:szCs w:val="24"/>
        </w:rPr>
        <w:t>Proposal</w:t>
      </w:r>
      <w:r w:rsidRPr="00304846">
        <w:rPr>
          <w:i/>
          <w:szCs w:val="24"/>
        </w:rPr>
        <w:t xml:space="preserve"> Evaluation Report].</w:t>
      </w:r>
    </w:p>
    <w:p w14:paraId="3E9EF185" w14:textId="2477FBCF" w:rsidR="00F95A49" w:rsidRPr="00304846" w:rsidRDefault="00F95A49" w:rsidP="00F95A49">
      <w:pPr>
        <w:pStyle w:val="S4-header1"/>
        <w:rPr>
          <w:smallCaps/>
        </w:rPr>
      </w:pPr>
      <w:r w:rsidRPr="00304846">
        <w:rPr>
          <w:smallCaps/>
        </w:rPr>
        <w:br w:type="page"/>
      </w:r>
    </w:p>
    <w:p w14:paraId="2A04063F" w14:textId="77777777" w:rsidR="00F95A49" w:rsidRPr="00304846" w:rsidRDefault="00F95A49" w:rsidP="00F95A49">
      <w:pPr>
        <w:pStyle w:val="S4-header1"/>
        <w:rPr>
          <w:smallCaps/>
        </w:rPr>
      </w:pPr>
    </w:p>
    <w:p w14:paraId="6E330E2E" w14:textId="5AC4BA7C" w:rsidR="00F95A49" w:rsidRPr="00304846" w:rsidRDefault="00F95A49" w:rsidP="00F95A49">
      <w:pPr>
        <w:pStyle w:val="S4-header1"/>
        <w:rPr>
          <w:iCs/>
        </w:rPr>
      </w:pPr>
      <w:bookmarkStart w:id="642" w:name="_Toc135823904"/>
      <w:r w:rsidRPr="00304846">
        <w:rPr>
          <w:smallCaps/>
        </w:rPr>
        <w:t xml:space="preserve">Form of </w:t>
      </w:r>
      <w:r w:rsidR="003C1925" w:rsidRPr="00304846">
        <w:rPr>
          <w:smallCaps/>
        </w:rPr>
        <w:t>Proposal</w:t>
      </w:r>
      <w:r w:rsidRPr="00304846">
        <w:rPr>
          <w:smallCaps/>
        </w:rPr>
        <w:t xml:space="preserve"> Security (Bank Guarantee)</w:t>
      </w:r>
      <w:bookmarkEnd w:id="642"/>
    </w:p>
    <w:p w14:paraId="37B3E376" w14:textId="77777777" w:rsidR="00F95A49" w:rsidRPr="00304846" w:rsidRDefault="00F95A49" w:rsidP="00F95A49">
      <w:pPr>
        <w:suppressAutoHyphens w:val="0"/>
        <w:spacing w:after="0"/>
        <w:jc w:val="left"/>
        <w:rPr>
          <w:i/>
          <w:iCs/>
        </w:rPr>
      </w:pPr>
      <w:r w:rsidRPr="00304846">
        <w:rPr>
          <w:i/>
          <w:iCs/>
        </w:rPr>
        <w:t>[The bank shall fill in this Bank Guarantee Form in accordance with the instructions indicated.]</w:t>
      </w:r>
    </w:p>
    <w:p w14:paraId="0B29FD50" w14:textId="77777777" w:rsidR="00F95A49" w:rsidRPr="00304846" w:rsidRDefault="00F95A49" w:rsidP="00F95A49">
      <w:pPr>
        <w:suppressAutoHyphens w:val="0"/>
        <w:spacing w:before="100" w:beforeAutospacing="1" w:after="100" w:afterAutospacing="1"/>
        <w:jc w:val="left"/>
        <w:rPr>
          <w:rFonts w:eastAsia="Arial Unicode MS"/>
          <w:i/>
          <w:iCs/>
          <w:szCs w:val="24"/>
        </w:rPr>
      </w:pPr>
      <w:r w:rsidRPr="00304846" w:rsidDel="003732C2">
        <w:rPr>
          <w:i/>
          <w:iCs/>
        </w:rPr>
        <w:t xml:space="preserve"> </w:t>
      </w:r>
      <w:r w:rsidRPr="00304846">
        <w:rPr>
          <w:rFonts w:eastAsia="Arial Unicode MS"/>
          <w:i/>
          <w:iCs/>
          <w:szCs w:val="24"/>
        </w:rPr>
        <w:t>[Guarantor letterhead or SWIFT identifier code]</w:t>
      </w:r>
    </w:p>
    <w:p w14:paraId="64E79890" w14:textId="77777777" w:rsidR="00F95A49" w:rsidRPr="00304846" w:rsidRDefault="00F95A49" w:rsidP="00F95A49">
      <w:r w:rsidRPr="00304846">
        <w:t>Beneficiary:</w:t>
      </w:r>
      <w:r w:rsidRPr="00304846">
        <w:rPr>
          <w:b/>
        </w:rPr>
        <w:t xml:space="preserve">  </w:t>
      </w:r>
      <w:r w:rsidRPr="00304846">
        <w:rPr>
          <w:i/>
          <w:iCs/>
        </w:rPr>
        <w:t xml:space="preserve">[Purchaser to insert its </w:t>
      </w:r>
      <w:r w:rsidRPr="00304846">
        <w:rPr>
          <w:b/>
          <w:i/>
          <w:iCs/>
        </w:rPr>
        <w:t>name and address</w:t>
      </w:r>
      <w:r w:rsidRPr="00304846">
        <w:rPr>
          <w:i/>
          <w:iCs/>
        </w:rPr>
        <w:t>]</w:t>
      </w:r>
      <w:r w:rsidRPr="00304846">
        <w:t xml:space="preserve"> </w:t>
      </w:r>
    </w:p>
    <w:p w14:paraId="23D4B67D" w14:textId="67513AA9" w:rsidR="00F95A49" w:rsidRPr="00304846" w:rsidRDefault="00C411EC" w:rsidP="00F95A49">
      <w:pPr>
        <w:suppressAutoHyphens w:val="0"/>
        <w:spacing w:before="100" w:beforeAutospacing="1" w:after="100" w:afterAutospacing="1"/>
        <w:jc w:val="left"/>
        <w:rPr>
          <w:rFonts w:eastAsia="Arial Unicode MS"/>
          <w:i/>
          <w:iCs/>
          <w:szCs w:val="24"/>
        </w:rPr>
      </w:pPr>
      <w:r w:rsidRPr="00304846">
        <w:rPr>
          <w:rFonts w:eastAsia="Arial Unicode MS"/>
          <w:bCs/>
          <w:szCs w:val="24"/>
        </w:rPr>
        <w:t>RFP</w:t>
      </w:r>
      <w:r w:rsidR="00F95A49" w:rsidRPr="00304846">
        <w:rPr>
          <w:rFonts w:eastAsia="Arial Unicode MS"/>
          <w:bCs/>
          <w:szCs w:val="24"/>
        </w:rPr>
        <w:t xml:space="preserve"> No.:  </w:t>
      </w:r>
      <w:r w:rsidR="00F95A49" w:rsidRPr="00304846">
        <w:rPr>
          <w:rFonts w:eastAsia="Arial Unicode MS"/>
          <w:i/>
          <w:iCs/>
          <w:szCs w:val="24"/>
        </w:rPr>
        <w:t xml:space="preserve">[Purchaser to insert reference </w:t>
      </w:r>
      <w:r w:rsidR="00F95A49" w:rsidRPr="00304846">
        <w:rPr>
          <w:rFonts w:eastAsia="Arial Unicode MS"/>
          <w:b/>
          <w:i/>
          <w:iCs/>
          <w:szCs w:val="24"/>
        </w:rPr>
        <w:t xml:space="preserve">number for the </w:t>
      </w:r>
      <w:r w:rsidRPr="00304846">
        <w:rPr>
          <w:rFonts w:eastAsia="Arial Unicode MS"/>
          <w:b/>
          <w:i/>
          <w:iCs/>
          <w:szCs w:val="24"/>
        </w:rPr>
        <w:t>RFP</w:t>
      </w:r>
      <w:r w:rsidR="00F95A49" w:rsidRPr="00304846">
        <w:rPr>
          <w:rFonts w:eastAsia="Arial Unicode MS"/>
          <w:i/>
          <w:iCs/>
          <w:szCs w:val="24"/>
        </w:rPr>
        <w:t>]</w:t>
      </w:r>
    </w:p>
    <w:p w14:paraId="32699BA6" w14:textId="32445BEF" w:rsidR="00F95A49" w:rsidRPr="00304846" w:rsidRDefault="00F95A49" w:rsidP="00F95A49">
      <w:pPr>
        <w:suppressAutoHyphens w:val="0"/>
        <w:spacing w:before="100" w:beforeAutospacing="1" w:after="100" w:afterAutospacing="1"/>
        <w:jc w:val="left"/>
        <w:rPr>
          <w:rFonts w:eastAsia="Arial Unicode MS"/>
          <w:i/>
          <w:iCs/>
          <w:szCs w:val="24"/>
        </w:rPr>
      </w:pPr>
      <w:r w:rsidRPr="00304846">
        <w:rPr>
          <w:rFonts w:eastAsia="Arial Unicode MS"/>
          <w:bCs/>
          <w:szCs w:val="24"/>
        </w:rPr>
        <w:t>Alternative No</w:t>
      </w:r>
      <w:r w:rsidRPr="00304846">
        <w:rPr>
          <w:rFonts w:eastAsia="Arial Unicode MS"/>
          <w:i/>
          <w:iCs/>
          <w:szCs w:val="24"/>
        </w:rPr>
        <w:t xml:space="preserve">.: [Insert identification No if this is a </w:t>
      </w:r>
      <w:r w:rsidR="003C1925" w:rsidRPr="00304846">
        <w:rPr>
          <w:rFonts w:eastAsia="Arial Unicode MS"/>
          <w:i/>
          <w:iCs/>
          <w:szCs w:val="24"/>
        </w:rPr>
        <w:t>Proposal</w:t>
      </w:r>
      <w:r w:rsidRPr="00304846">
        <w:rPr>
          <w:rFonts w:eastAsia="Arial Unicode MS"/>
          <w:i/>
          <w:iCs/>
          <w:szCs w:val="24"/>
        </w:rPr>
        <w:t xml:space="preserve"> for an alternative]</w:t>
      </w:r>
    </w:p>
    <w:p w14:paraId="1884F8AA" w14:textId="77777777" w:rsidR="00F95A49" w:rsidRPr="00304846" w:rsidRDefault="00F95A49" w:rsidP="00F95A49">
      <w:pPr>
        <w:pStyle w:val="NormalWeb"/>
        <w:spacing w:before="0" w:beforeAutospacing="0" w:after="200" w:afterAutospacing="0"/>
        <w:rPr>
          <w:rFonts w:ascii="Times New Roman" w:hAnsi="Times New Roman" w:cs="Times New Roman"/>
        </w:rPr>
      </w:pPr>
      <w:r w:rsidRPr="00304846">
        <w:rPr>
          <w:rFonts w:ascii="Times New Roman" w:hAnsi="Times New Roman" w:cs="Times New Roman"/>
          <w:b/>
        </w:rPr>
        <w:t>Date:</w:t>
      </w:r>
      <w:r w:rsidRPr="00304846">
        <w:rPr>
          <w:rFonts w:ascii="Times New Roman" w:hAnsi="Times New Roman" w:cs="Times New Roman"/>
        </w:rPr>
        <w:t xml:space="preserve">  </w:t>
      </w:r>
      <w:r w:rsidRPr="00304846">
        <w:rPr>
          <w:rFonts w:ascii="Times New Roman" w:hAnsi="Times New Roman" w:cs="Times New Roman"/>
          <w:i/>
          <w:iCs/>
        </w:rPr>
        <w:t xml:space="preserve">[Insert </w:t>
      </w:r>
      <w:r w:rsidRPr="00304846">
        <w:rPr>
          <w:rFonts w:ascii="Times New Roman" w:hAnsi="Times New Roman" w:cs="Times New Roman"/>
          <w:b/>
          <w:i/>
          <w:iCs/>
        </w:rPr>
        <w:t>date of issue</w:t>
      </w:r>
      <w:r w:rsidRPr="00304846">
        <w:rPr>
          <w:rFonts w:ascii="Times New Roman" w:hAnsi="Times New Roman" w:cs="Times New Roman"/>
          <w:i/>
          <w:iCs/>
        </w:rPr>
        <w:t>]</w:t>
      </w:r>
    </w:p>
    <w:p w14:paraId="40443E91" w14:textId="0387A0F1" w:rsidR="00F95A49" w:rsidRPr="00304846" w:rsidRDefault="003C1925" w:rsidP="00F95A49">
      <w:pPr>
        <w:pStyle w:val="NormalWeb"/>
        <w:spacing w:before="0" w:beforeAutospacing="0" w:after="200" w:afterAutospacing="0"/>
        <w:rPr>
          <w:rFonts w:ascii="Times New Roman" w:hAnsi="Times New Roman" w:cs="Times New Roman"/>
        </w:rPr>
      </w:pPr>
      <w:r w:rsidRPr="00304846">
        <w:rPr>
          <w:rFonts w:ascii="Times New Roman" w:hAnsi="Times New Roman" w:cs="Times New Roman"/>
          <w:b/>
        </w:rPr>
        <w:t>PROPOSAL</w:t>
      </w:r>
      <w:r w:rsidR="00F95A49" w:rsidRPr="00304846">
        <w:rPr>
          <w:rFonts w:ascii="Times New Roman" w:hAnsi="Times New Roman" w:cs="Times New Roman"/>
          <w:b/>
        </w:rPr>
        <w:t xml:space="preserve"> GUARANTEE No.:</w:t>
      </w:r>
      <w:r w:rsidR="00F95A49" w:rsidRPr="00304846">
        <w:rPr>
          <w:rFonts w:ascii="Times New Roman" w:hAnsi="Times New Roman" w:cs="Times New Roman"/>
        </w:rPr>
        <w:t xml:space="preserve"> </w:t>
      </w:r>
      <w:r w:rsidR="00F95A49" w:rsidRPr="00304846">
        <w:rPr>
          <w:rFonts w:ascii="Times New Roman" w:hAnsi="Times New Roman" w:cs="Times New Roman"/>
          <w:i/>
          <w:iCs/>
        </w:rPr>
        <w:t xml:space="preserve">[Insert </w:t>
      </w:r>
      <w:r w:rsidR="00F95A49" w:rsidRPr="00304846">
        <w:rPr>
          <w:rFonts w:ascii="Times New Roman" w:hAnsi="Times New Roman" w:cs="Times New Roman"/>
          <w:b/>
          <w:i/>
          <w:iCs/>
        </w:rPr>
        <w:t>guarantee reference number</w:t>
      </w:r>
      <w:r w:rsidR="00F95A49" w:rsidRPr="00304846">
        <w:rPr>
          <w:rFonts w:ascii="Times New Roman" w:hAnsi="Times New Roman" w:cs="Times New Roman"/>
          <w:i/>
          <w:iCs/>
        </w:rPr>
        <w:t>]</w:t>
      </w:r>
    </w:p>
    <w:p w14:paraId="15210BFB" w14:textId="56157BC3" w:rsidR="00F95A49" w:rsidRPr="00304846" w:rsidRDefault="00F95A49" w:rsidP="00F95A49">
      <w:pPr>
        <w:pStyle w:val="NormalWeb"/>
        <w:spacing w:before="0" w:beforeAutospacing="0" w:after="200" w:afterAutospacing="0"/>
        <w:rPr>
          <w:rFonts w:ascii="Times New Roman" w:hAnsi="Times New Roman" w:cs="Times New Roman"/>
        </w:rPr>
      </w:pPr>
      <w:r w:rsidRPr="00304846">
        <w:rPr>
          <w:rFonts w:ascii="Times New Roman" w:hAnsi="Times New Roman" w:cs="Times New Roman"/>
        </w:rPr>
        <w:t xml:space="preserve">We have been informed that </w:t>
      </w:r>
      <w:r w:rsidRPr="00304846">
        <w:rPr>
          <w:rFonts w:ascii="Times New Roman" w:hAnsi="Times New Roman" w:cs="Times New Roman"/>
          <w:i/>
          <w:iCs/>
        </w:rPr>
        <w:t xml:space="preserve">[insert </w:t>
      </w:r>
      <w:r w:rsidRPr="00304846">
        <w:rPr>
          <w:rFonts w:ascii="Times New Roman" w:hAnsi="Times New Roman" w:cs="Times New Roman"/>
          <w:b/>
          <w:i/>
          <w:iCs/>
        </w:rPr>
        <w:t xml:space="preserve">name of the </w:t>
      </w:r>
      <w:r w:rsidR="00A64EA0" w:rsidRPr="00304846">
        <w:rPr>
          <w:rFonts w:ascii="Times New Roman" w:hAnsi="Times New Roman" w:cs="Times New Roman"/>
          <w:b/>
          <w:i/>
          <w:iCs/>
        </w:rPr>
        <w:t>Proposer</w:t>
      </w:r>
      <w:r w:rsidRPr="00304846">
        <w:rPr>
          <w:rFonts w:ascii="Times New Roman" w:hAnsi="Times New Roman" w:cs="Times New Roman"/>
          <w:i/>
          <w:iCs/>
        </w:rPr>
        <w:t xml:space="preserve">, which in the case of a joint venture shall be the name of the joint venture (whether legally constituted or prospective) or the names of all members thereof] </w:t>
      </w:r>
      <w:r w:rsidRPr="00304846">
        <w:rPr>
          <w:rFonts w:ascii="Times New Roman" w:hAnsi="Times New Roman" w:cs="Times New Roman"/>
        </w:rPr>
        <w:t xml:space="preserve">(hereinafter called “the Applicant”) has submitted or will submit the Beneficiary its </w:t>
      </w:r>
      <w:r w:rsidR="003C1925" w:rsidRPr="00304846">
        <w:rPr>
          <w:rFonts w:ascii="Times New Roman" w:hAnsi="Times New Roman" w:cs="Times New Roman"/>
        </w:rPr>
        <w:t>proposal</w:t>
      </w:r>
      <w:r w:rsidRPr="00304846">
        <w:rPr>
          <w:rFonts w:ascii="Times New Roman" w:hAnsi="Times New Roman" w:cs="Times New Roman"/>
        </w:rPr>
        <w:t xml:space="preserve">  (hereinafter called “the </w:t>
      </w:r>
      <w:r w:rsidR="003C1925" w:rsidRPr="00304846">
        <w:rPr>
          <w:rFonts w:ascii="Times New Roman" w:hAnsi="Times New Roman" w:cs="Times New Roman"/>
        </w:rPr>
        <w:t>Proposal</w:t>
      </w:r>
      <w:r w:rsidRPr="00304846">
        <w:rPr>
          <w:rFonts w:ascii="Times New Roman" w:hAnsi="Times New Roman" w:cs="Times New Roman"/>
        </w:rPr>
        <w:t xml:space="preserve">”) for the execution of </w:t>
      </w:r>
      <w:r w:rsidRPr="00304846">
        <w:rPr>
          <w:rFonts w:ascii="Times New Roman" w:hAnsi="Times New Roman" w:cs="Times New Roman"/>
          <w:i/>
        </w:rPr>
        <w:t xml:space="preserve">[insert </w:t>
      </w:r>
      <w:r w:rsidRPr="00304846">
        <w:rPr>
          <w:rFonts w:ascii="Times New Roman" w:hAnsi="Times New Roman" w:cs="Times New Roman"/>
          <w:b/>
          <w:i/>
        </w:rPr>
        <w:t>Name of Contract</w:t>
      </w:r>
      <w:r w:rsidRPr="00304846">
        <w:rPr>
          <w:rFonts w:ascii="Times New Roman" w:hAnsi="Times New Roman" w:cs="Times New Roman"/>
          <w:i/>
        </w:rPr>
        <w:t>]</w:t>
      </w:r>
      <w:r w:rsidRPr="00304846">
        <w:rPr>
          <w:rFonts w:ascii="Times New Roman" w:hAnsi="Times New Roman" w:cs="Times New Roman"/>
        </w:rPr>
        <w:t xml:space="preserve">  under Request for </w:t>
      </w:r>
      <w:r w:rsidR="003C1925" w:rsidRPr="00304846">
        <w:rPr>
          <w:rFonts w:ascii="Times New Roman" w:hAnsi="Times New Roman" w:cs="Times New Roman"/>
        </w:rPr>
        <w:t>Proposal</w:t>
      </w:r>
      <w:r w:rsidRPr="00304846">
        <w:rPr>
          <w:rFonts w:ascii="Times New Roman" w:hAnsi="Times New Roman" w:cs="Times New Roman"/>
        </w:rPr>
        <w:t>s No. [</w:t>
      </w:r>
      <w:r w:rsidRPr="00304846">
        <w:rPr>
          <w:rFonts w:ascii="Times New Roman" w:hAnsi="Times New Roman" w:cs="Times New Roman"/>
          <w:i/>
        </w:rPr>
        <w:t xml:space="preserve">insert </w:t>
      </w:r>
      <w:r w:rsidRPr="00304846">
        <w:rPr>
          <w:rFonts w:ascii="Times New Roman" w:hAnsi="Times New Roman" w:cs="Times New Roman"/>
          <w:b/>
          <w:i/>
        </w:rPr>
        <w:t>number</w:t>
      </w:r>
      <w:r w:rsidRPr="00304846">
        <w:rPr>
          <w:rFonts w:ascii="Times New Roman" w:hAnsi="Times New Roman" w:cs="Times New Roman"/>
          <w:i/>
        </w:rPr>
        <w:t>]</w:t>
      </w:r>
      <w:r w:rsidRPr="00304846">
        <w:rPr>
          <w:rFonts w:ascii="Times New Roman" w:hAnsi="Times New Roman" w:cs="Times New Roman"/>
        </w:rPr>
        <w:t xml:space="preserve">  (“the </w:t>
      </w:r>
      <w:r w:rsidR="00C411EC" w:rsidRPr="00304846">
        <w:rPr>
          <w:rFonts w:ascii="Times New Roman" w:hAnsi="Times New Roman" w:cs="Times New Roman"/>
        </w:rPr>
        <w:t>RFP</w:t>
      </w:r>
      <w:r w:rsidRPr="00304846">
        <w:rPr>
          <w:rFonts w:ascii="Times New Roman" w:hAnsi="Times New Roman" w:cs="Times New Roman"/>
        </w:rPr>
        <w:t xml:space="preserve">”). </w:t>
      </w:r>
    </w:p>
    <w:p w14:paraId="2FD564B7" w14:textId="726173FB" w:rsidR="00F95A49" w:rsidRPr="00304846" w:rsidRDefault="00F95A49" w:rsidP="00F95A49">
      <w:pPr>
        <w:pStyle w:val="NormalWeb"/>
        <w:spacing w:before="0" w:beforeAutospacing="0" w:after="200" w:afterAutospacing="0"/>
        <w:rPr>
          <w:rFonts w:ascii="Times New Roman" w:hAnsi="Times New Roman" w:cs="Times New Roman"/>
        </w:rPr>
      </w:pPr>
      <w:r w:rsidRPr="00304846">
        <w:rPr>
          <w:rFonts w:ascii="Times New Roman" w:hAnsi="Times New Roman" w:cs="Times New Roman"/>
        </w:rPr>
        <w:t xml:space="preserve">Furthermore, we understand that, according to the Beneficiary’s, </w:t>
      </w:r>
      <w:r w:rsidR="003C1925" w:rsidRPr="00304846">
        <w:rPr>
          <w:rFonts w:ascii="Times New Roman" w:hAnsi="Times New Roman" w:cs="Times New Roman"/>
        </w:rPr>
        <w:t>Proposal</w:t>
      </w:r>
      <w:r w:rsidRPr="00304846">
        <w:rPr>
          <w:rFonts w:ascii="Times New Roman" w:hAnsi="Times New Roman" w:cs="Times New Roman"/>
        </w:rPr>
        <w:t xml:space="preserve">s must be supported by a </w:t>
      </w:r>
      <w:r w:rsidR="003C1925" w:rsidRPr="00304846">
        <w:rPr>
          <w:rFonts w:ascii="Times New Roman" w:hAnsi="Times New Roman" w:cs="Times New Roman"/>
        </w:rPr>
        <w:t>Proposal</w:t>
      </w:r>
      <w:r w:rsidRPr="00304846">
        <w:rPr>
          <w:rFonts w:ascii="Times New Roman" w:hAnsi="Times New Roman" w:cs="Times New Roman"/>
        </w:rPr>
        <w:t xml:space="preserve"> guarantee.</w:t>
      </w:r>
    </w:p>
    <w:p w14:paraId="288593BA" w14:textId="77777777" w:rsidR="00F95A49" w:rsidRPr="00304846" w:rsidRDefault="00F95A49" w:rsidP="00F95A49">
      <w:pPr>
        <w:pStyle w:val="NormalWeb"/>
        <w:spacing w:before="0" w:beforeAutospacing="0" w:after="200" w:afterAutospacing="0"/>
        <w:rPr>
          <w:rFonts w:ascii="Times New Roman" w:hAnsi="Times New Roman" w:cs="Times New Roman"/>
        </w:rPr>
      </w:pPr>
      <w:r w:rsidRPr="00304846">
        <w:rPr>
          <w:rFonts w:ascii="Times New Roman" w:hAnsi="Times New Roman" w:cs="Times New Roman"/>
        </w:rPr>
        <w:t xml:space="preserve">At the request of the Applicant, we as Guarantor, hereby irrevocably undertake to pay the Beneficiary any sum or sums not exceeding in total an amount of </w:t>
      </w:r>
      <w:r w:rsidRPr="00304846">
        <w:rPr>
          <w:rFonts w:ascii="Times New Roman" w:hAnsi="Times New Roman" w:cs="Times New Roman"/>
          <w:i/>
        </w:rPr>
        <w:t xml:space="preserve">[insert </w:t>
      </w:r>
      <w:r w:rsidRPr="00304846">
        <w:rPr>
          <w:rFonts w:ascii="Times New Roman" w:hAnsi="Times New Roman" w:cs="Times New Roman"/>
          <w:b/>
          <w:i/>
        </w:rPr>
        <w:t>amount in figures</w:t>
      </w:r>
      <w:r w:rsidRPr="00304846">
        <w:rPr>
          <w:rFonts w:ascii="Times New Roman" w:hAnsi="Times New Roman" w:cs="Times New Roman"/>
          <w:i/>
        </w:rPr>
        <w:t xml:space="preserve">  ([insert </w:t>
      </w:r>
      <w:r w:rsidRPr="00304846">
        <w:rPr>
          <w:rFonts w:ascii="Times New Roman" w:hAnsi="Times New Roman" w:cs="Times New Roman"/>
          <w:b/>
          <w:i/>
        </w:rPr>
        <w:t>amount in words</w:t>
      </w:r>
      <w:r w:rsidRPr="00304846">
        <w:rPr>
          <w:rFonts w:ascii="Times New Roman" w:hAnsi="Times New Roman" w:cs="Times New Roman"/>
          <w:i/>
        </w:rPr>
        <w:t xml:space="preserve">)] </w:t>
      </w:r>
      <w:r w:rsidRPr="00304846">
        <w:rPr>
          <w:rFonts w:ascii="Times New Roman" w:hAnsi="Times New Roman" w:cs="Times New Roman"/>
        </w:rPr>
        <w:t>upon receipt by us of the Beneficiary’s complying  demand supported by the Beneficiary’s  statement, whether in the demand itself or a separate signed document accompanying the demand, stating that either the Applicant:</w:t>
      </w:r>
    </w:p>
    <w:p w14:paraId="278118D8" w14:textId="0A4439A7" w:rsidR="00F95A49" w:rsidRPr="00304846" w:rsidRDefault="00F95A49" w:rsidP="00F95A49">
      <w:pPr>
        <w:pStyle w:val="NormalWeb"/>
        <w:spacing w:before="0" w:beforeAutospacing="0" w:after="200" w:afterAutospacing="0"/>
        <w:ind w:left="720" w:hanging="540"/>
        <w:rPr>
          <w:rFonts w:ascii="Times New Roman" w:hAnsi="Times New Roman" w:cs="Times New Roman"/>
        </w:rPr>
      </w:pPr>
      <w:r w:rsidRPr="00304846">
        <w:rPr>
          <w:rFonts w:ascii="Times New Roman" w:hAnsi="Times New Roman" w:cs="Times New Roman"/>
        </w:rPr>
        <w:t xml:space="preserve">(a) </w:t>
      </w:r>
      <w:r w:rsidRPr="00304846">
        <w:rPr>
          <w:rFonts w:ascii="Times New Roman" w:hAnsi="Times New Roman" w:cs="Times New Roman"/>
        </w:rPr>
        <w:tab/>
        <w:t xml:space="preserve">has withdrawn its </w:t>
      </w:r>
      <w:r w:rsidR="003C1925" w:rsidRPr="00304846">
        <w:rPr>
          <w:rFonts w:ascii="Times New Roman" w:hAnsi="Times New Roman" w:cs="Times New Roman"/>
        </w:rPr>
        <w:t>Proposal</w:t>
      </w:r>
      <w:r w:rsidRPr="00304846">
        <w:rPr>
          <w:rFonts w:ascii="Times New Roman" w:hAnsi="Times New Roman" w:cs="Times New Roman"/>
        </w:rPr>
        <w:t xml:space="preserve"> prior to the </w:t>
      </w:r>
      <w:r w:rsidR="003C1925" w:rsidRPr="00304846">
        <w:rPr>
          <w:rFonts w:ascii="Times New Roman" w:hAnsi="Times New Roman" w:cs="Times New Roman"/>
        </w:rPr>
        <w:t>Proposal</w:t>
      </w:r>
      <w:r w:rsidRPr="00304846">
        <w:rPr>
          <w:rFonts w:ascii="Times New Roman" w:hAnsi="Times New Roman" w:cs="Times New Roman"/>
        </w:rPr>
        <w:t xml:space="preserve"> validity expiry date set forth in the Applicant’s Letter of </w:t>
      </w:r>
      <w:r w:rsidR="003C1925" w:rsidRPr="00304846">
        <w:rPr>
          <w:rFonts w:ascii="Times New Roman" w:hAnsi="Times New Roman" w:cs="Times New Roman"/>
        </w:rPr>
        <w:t>Proposal</w:t>
      </w:r>
      <w:r w:rsidRPr="00304846">
        <w:rPr>
          <w:rFonts w:ascii="Times New Roman" w:hAnsi="Times New Roman" w:cs="Times New Roman"/>
        </w:rPr>
        <w:t>, or any extended date provided by the Applicant; or</w:t>
      </w:r>
    </w:p>
    <w:p w14:paraId="1EA2DAE1" w14:textId="3168754A" w:rsidR="00F95A49" w:rsidRPr="00304846" w:rsidRDefault="00F95A49" w:rsidP="00F95A49">
      <w:pPr>
        <w:pStyle w:val="NormalWeb"/>
        <w:spacing w:before="0" w:beforeAutospacing="0" w:after="200" w:afterAutospacing="0"/>
        <w:ind w:left="720" w:hanging="540"/>
        <w:rPr>
          <w:rFonts w:ascii="Times New Roman" w:hAnsi="Times New Roman" w:cs="Times New Roman"/>
        </w:rPr>
      </w:pPr>
      <w:r w:rsidRPr="00304846">
        <w:rPr>
          <w:rFonts w:ascii="Times New Roman" w:hAnsi="Times New Roman" w:cs="Times New Roman"/>
        </w:rPr>
        <w:t xml:space="preserve">(b) </w:t>
      </w:r>
      <w:r w:rsidRPr="00304846">
        <w:rPr>
          <w:rFonts w:ascii="Times New Roman" w:hAnsi="Times New Roman" w:cs="Times New Roman"/>
        </w:rPr>
        <w:tab/>
        <w:t xml:space="preserve">having been notified of the acceptance of its </w:t>
      </w:r>
      <w:r w:rsidR="003C1925" w:rsidRPr="00304846">
        <w:rPr>
          <w:rFonts w:ascii="Times New Roman" w:hAnsi="Times New Roman" w:cs="Times New Roman"/>
        </w:rPr>
        <w:t>Proposal</w:t>
      </w:r>
      <w:r w:rsidRPr="00304846">
        <w:rPr>
          <w:rFonts w:ascii="Times New Roman" w:hAnsi="Times New Roman" w:cs="Times New Roman"/>
        </w:rPr>
        <w:t xml:space="preserve"> by the Beneficiary prior to the expiry date of the </w:t>
      </w:r>
      <w:r w:rsidR="003C1925" w:rsidRPr="00304846">
        <w:rPr>
          <w:rFonts w:ascii="Times New Roman" w:hAnsi="Times New Roman" w:cs="Times New Roman"/>
        </w:rPr>
        <w:t>Proposal</w:t>
      </w:r>
      <w:r w:rsidRPr="00304846">
        <w:rPr>
          <w:rFonts w:ascii="Times New Roman" w:hAnsi="Times New Roman" w:cs="Times New Roman"/>
        </w:rPr>
        <w:t xml:space="preserve"> validity or any extension thereof provided by the Applicant has failed to: (i) execute the Contract Agreement, if required, or (ii) furnish the performance security, in accordance with the Instructions to </w:t>
      </w:r>
      <w:r w:rsidR="00A64EA0" w:rsidRPr="00304846">
        <w:rPr>
          <w:rFonts w:ascii="Times New Roman" w:hAnsi="Times New Roman" w:cs="Times New Roman"/>
        </w:rPr>
        <w:t>Proposer</w:t>
      </w:r>
      <w:r w:rsidRPr="00304846">
        <w:rPr>
          <w:rFonts w:ascii="Times New Roman" w:hAnsi="Times New Roman" w:cs="Times New Roman"/>
        </w:rPr>
        <w:t>s (“IT</w:t>
      </w:r>
      <w:r w:rsidR="0035296A" w:rsidRPr="00304846">
        <w:rPr>
          <w:rFonts w:ascii="Times New Roman" w:hAnsi="Times New Roman" w:cs="Times New Roman"/>
        </w:rPr>
        <w:t>P</w:t>
      </w:r>
      <w:r w:rsidRPr="00304846">
        <w:rPr>
          <w:rFonts w:ascii="Times New Roman" w:hAnsi="Times New Roman" w:cs="Times New Roman"/>
        </w:rPr>
        <w:t xml:space="preserve">”) of the Beneficiary’s </w:t>
      </w:r>
      <w:r w:rsidR="003C1925" w:rsidRPr="00304846">
        <w:rPr>
          <w:rFonts w:ascii="Times New Roman" w:hAnsi="Times New Roman" w:cs="Times New Roman"/>
        </w:rPr>
        <w:t xml:space="preserve">request for proposals </w:t>
      </w:r>
      <w:r w:rsidRPr="00304846">
        <w:rPr>
          <w:rFonts w:ascii="Times New Roman" w:hAnsi="Times New Roman" w:cs="Times New Roman"/>
        </w:rPr>
        <w:t>document.</w:t>
      </w:r>
    </w:p>
    <w:p w14:paraId="68B3BD5B" w14:textId="53CBB8E5" w:rsidR="00F95A49" w:rsidRPr="00304846" w:rsidRDefault="00F95A49" w:rsidP="00F95A49">
      <w:pPr>
        <w:pStyle w:val="NormalWeb"/>
        <w:spacing w:before="0" w:beforeAutospacing="0" w:after="200" w:afterAutospacing="0"/>
        <w:rPr>
          <w:rFonts w:ascii="Times New Roman" w:hAnsi="Times New Roman" w:cs="Times New Roman"/>
        </w:rPr>
      </w:pPr>
      <w:r w:rsidRPr="00304846">
        <w:rPr>
          <w:rFonts w:ascii="Times New Roman" w:hAnsi="Times New Roman" w:cs="Times New Roman"/>
        </w:rPr>
        <w:t xml:space="preserve">This guarantee will expire:  (a) if the Applicant is the successful </w:t>
      </w:r>
      <w:r w:rsidR="00A64EA0" w:rsidRPr="00304846">
        <w:rPr>
          <w:rFonts w:ascii="Times New Roman" w:hAnsi="Times New Roman" w:cs="Times New Roman"/>
        </w:rPr>
        <w:t>Proposer</w:t>
      </w:r>
      <w:r w:rsidRPr="00304846">
        <w:rPr>
          <w:rFonts w:ascii="Times New Roman" w:hAnsi="Times New Roman" w:cs="Times New Roman"/>
        </w:rPr>
        <w:t xml:space="preserve">, upon our receipt of copies of the contract agreement signed by the Applicant and the Performance Security issued to the Beneficiary in relation to such Contract Agreement; or (b) if the Applicant  is not the successful </w:t>
      </w:r>
      <w:r w:rsidR="00A64EA0" w:rsidRPr="00304846">
        <w:rPr>
          <w:rFonts w:ascii="Times New Roman" w:hAnsi="Times New Roman" w:cs="Times New Roman"/>
        </w:rPr>
        <w:t>Proposer</w:t>
      </w:r>
      <w:r w:rsidRPr="00304846">
        <w:rPr>
          <w:rFonts w:ascii="Times New Roman" w:hAnsi="Times New Roman" w:cs="Times New Roman"/>
        </w:rPr>
        <w:t xml:space="preserve">, upon the earlier of (i) our receipt of a copy of the Beneficiary’s  notification to the Applicant of the results of the </w:t>
      </w:r>
      <w:r w:rsidR="003C1925" w:rsidRPr="00304846">
        <w:rPr>
          <w:rFonts w:ascii="Times New Roman" w:hAnsi="Times New Roman" w:cs="Times New Roman"/>
        </w:rPr>
        <w:t xml:space="preserve">request for proposals </w:t>
      </w:r>
      <w:r w:rsidRPr="00304846">
        <w:rPr>
          <w:rFonts w:ascii="Times New Roman" w:hAnsi="Times New Roman" w:cs="Times New Roman"/>
        </w:rPr>
        <w:t xml:space="preserve">process; or (ii) twenty-eight days after the expiry date of the </w:t>
      </w:r>
      <w:r w:rsidR="003C1925" w:rsidRPr="00304846">
        <w:rPr>
          <w:rFonts w:ascii="Times New Roman" w:hAnsi="Times New Roman" w:cs="Times New Roman"/>
        </w:rPr>
        <w:t>Proposal</w:t>
      </w:r>
      <w:r w:rsidRPr="00304846">
        <w:rPr>
          <w:rFonts w:ascii="Times New Roman" w:hAnsi="Times New Roman" w:cs="Times New Roman"/>
        </w:rPr>
        <w:t xml:space="preserve"> validity.</w:t>
      </w:r>
    </w:p>
    <w:p w14:paraId="5274412C" w14:textId="77777777" w:rsidR="00F95A49" w:rsidRPr="00304846" w:rsidRDefault="00F95A49" w:rsidP="00F95A49">
      <w:pPr>
        <w:pStyle w:val="NormalWeb"/>
        <w:spacing w:before="0" w:beforeAutospacing="0" w:after="200" w:afterAutospacing="0"/>
        <w:rPr>
          <w:rFonts w:ascii="Times New Roman" w:hAnsi="Times New Roman" w:cs="Times New Roman"/>
        </w:rPr>
      </w:pPr>
      <w:r w:rsidRPr="00304846">
        <w:rPr>
          <w:rFonts w:ascii="Times New Roman" w:hAnsi="Times New Roman" w:cs="Times New Roman"/>
        </w:rPr>
        <w:t>Consequently, any demand for payment under this guarantee must be received by us at the office on or before that date.</w:t>
      </w:r>
    </w:p>
    <w:p w14:paraId="50F50B27" w14:textId="77777777" w:rsidR="00F95A49" w:rsidRPr="00304846" w:rsidRDefault="00F95A49" w:rsidP="00F95A49">
      <w:pPr>
        <w:pStyle w:val="NormalWeb"/>
        <w:spacing w:before="0" w:beforeAutospacing="0" w:after="200" w:afterAutospacing="0"/>
        <w:rPr>
          <w:rFonts w:ascii="Times New Roman" w:hAnsi="Times New Roman" w:cs="Times New Roman"/>
        </w:rPr>
      </w:pPr>
      <w:r w:rsidRPr="00304846">
        <w:rPr>
          <w:rFonts w:ascii="Times New Roman" w:hAnsi="Times New Roman" w:cs="Times New Roman"/>
        </w:rPr>
        <w:t>This guarantee is subject to the Uniform Rules for Demand Guarantees (URDG) 2010 Revision, ICC Publication No. 758.</w:t>
      </w:r>
    </w:p>
    <w:p w14:paraId="63B9ACA9" w14:textId="77777777" w:rsidR="00F95A49" w:rsidRPr="00304846" w:rsidRDefault="00F95A49" w:rsidP="00F95A49">
      <w:pPr>
        <w:pStyle w:val="NormalWeb"/>
        <w:spacing w:before="0" w:beforeAutospacing="0" w:after="200" w:afterAutospacing="0"/>
        <w:rPr>
          <w:rFonts w:ascii="Times New Roman" w:hAnsi="Times New Roman" w:cs="Times New Roman"/>
        </w:rPr>
      </w:pPr>
    </w:p>
    <w:p w14:paraId="6521B2E6" w14:textId="77777777" w:rsidR="00F95A49" w:rsidRPr="00304846" w:rsidRDefault="00F95A49" w:rsidP="00F95A49">
      <w:pPr>
        <w:pStyle w:val="NormalWeb"/>
        <w:spacing w:before="0" w:after="0"/>
        <w:rPr>
          <w:rFonts w:ascii="Times New Roman" w:hAnsi="Times New Roman" w:cs="Times New Roman"/>
          <w:b/>
        </w:rPr>
      </w:pPr>
      <w:r w:rsidRPr="00304846">
        <w:rPr>
          <w:rFonts w:ascii="Times New Roman" w:hAnsi="Times New Roman" w:cs="Times New Roman"/>
          <w:b/>
        </w:rPr>
        <w:t>_____________________________</w:t>
      </w:r>
    </w:p>
    <w:p w14:paraId="58D903C9" w14:textId="77777777" w:rsidR="00F95A49" w:rsidRPr="00304846" w:rsidRDefault="00F95A49" w:rsidP="00F95A49">
      <w:pPr>
        <w:pStyle w:val="NormalWeb"/>
        <w:spacing w:before="0" w:after="0"/>
        <w:rPr>
          <w:rFonts w:ascii="Times New Roman" w:hAnsi="Times New Roman" w:cs="Times New Roman"/>
          <w:i/>
        </w:rPr>
      </w:pPr>
      <w:r w:rsidRPr="00304846">
        <w:rPr>
          <w:rFonts w:ascii="Times New Roman" w:hAnsi="Times New Roman" w:cs="Times New Roman"/>
          <w:i/>
        </w:rPr>
        <w:t>[signature(s)]</w:t>
      </w:r>
    </w:p>
    <w:p w14:paraId="187314E2" w14:textId="77777777" w:rsidR="00F95A49" w:rsidRPr="00304846" w:rsidRDefault="00F95A49" w:rsidP="00F95A49">
      <w:pPr>
        <w:pStyle w:val="NormalWeb"/>
        <w:spacing w:before="0" w:after="0"/>
        <w:rPr>
          <w:rFonts w:ascii="Times New Roman" w:hAnsi="Times New Roman" w:cs="Times New Roman"/>
          <w:i/>
        </w:rPr>
        <w:sectPr w:rsidR="00F95A49" w:rsidRPr="00304846" w:rsidSect="00B75119">
          <w:headerReference w:type="default" r:id="rId46"/>
          <w:footnotePr>
            <w:numRestart w:val="eachSect"/>
          </w:footnotePr>
          <w:pgSz w:w="12240" w:h="15840" w:code="1"/>
          <w:pgMar w:top="1440" w:right="1800" w:bottom="1440" w:left="1440" w:header="720" w:footer="720" w:gutter="0"/>
          <w:cols w:space="720"/>
        </w:sectPr>
      </w:pPr>
    </w:p>
    <w:p w14:paraId="11F4D3EF" w14:textId="77777777" w:rsidR="00F95A49" w:rsidRPr="00304846" w:rsidRDefault="00F95A49" w:rsidP="00F95A49">
      <w:pPr>
        <w:pStyle w:val="S4-header1"/>
        <w:rPr>
          <w:smallCaps/>
        </w:rPr>
      </w:pPr>
    </w:p>
    <w:p w14:paraId="78732348" w14:textId="755B4A17" w:rsidR="00F95A49" w:rsidRPr="00304846" w:rsidRDefault="00F95A49" w:rsidP="00F95A49">
      <w:pPr>
        <w:pStyle w:val="S4-header1"/>
        <w:rPr>
          <w:smallCaps/>
        </w:rPr>
      </w:pPr>
      <w:bookmarkStart w:id="643" w:name="_Toc135823905"/>
      <w:r w:rsidRPr="00304846">
        <w:rPr>
          <w:smallCaps/>
        </w:rPr>
        <w:t xml:space="preserve">Form of </w:t>
      </w:r>
      <w:r w:rsidR="003C1925" w:rsidRPr="00304846">
        <w:rPr>
          <w:smallCaps/>
        </w:rPr>
        <w:t>Proposal</w:t>
      </w:r>
      <w:r w:rsidRPr="00304846">
        <w:rPr>
          <w:smallCaps/>
        </w:rPr>
        <w:t xml:space="preserve"> Security (</w:t>
      </w:r>
      <w:r w:rsidR="003C1925" w:rsidRPr="00304846">
        <w:rPr>
          <w:smallCaps/>
        </w:rPr>
        <w:t>Proposal</w:t>
      </w:r>
      <w:r w:rsidRPr="00304846">
        <w:rPr>
          <w:smallCaps/>
        </w:rPr>
        <w:t xml:space="preserve"> Bond)</w:t>
      </w:r>
      <w:bookmarkEnd w:id="643"/>
      <w:r w:rsidRPr="00304846">
        <w:rPr>
          <w:smallCaps/>
        </w:rPr>
        <w:t xml:space="preserve">  </w:t>
      </w:r>
    </w:p>
    <w:p w14:paraId="741D687B" w14:textId="77777777" w:rsidR="00F95A49" w:rsidRPr="00304846" w:rsidRDefault="00F95A49" w:rsidP="00F95A49">
      <w:pPr>
        <w:tabs>
          <w:tab w:val="left" w:pos="9000"/>
        </w:tabs>
        <w:spacing w:after="200"/>
      </w:pPr>
    </w:p>
    <w:p w14:paraId="273E231B" w14:textId="77777777" w:rsidR="00F95A49" w:rsidRPr="00304846" w:rsidRDefault="00F95A49" w:rsidP="00F95A49">
      <w:pPr>
        <w:tabs>
          <w:tab w:val="left" w:pos="9000"/>
        </w:tabs>
        <w:spacing w:before="240" w:after="240"/>
      </w:pPr>
      <w:r w:rsidRPr="00304846">
        <w:t xml:space="preserve">BOND NO. </w:t>
      </w:r>
      <w:r w:rsidRPr="00304846">
        <w:rPr>
          <w:i/>
        </w:rPr>
        <w:t xml:space="preserve">[insert </w:t>
      </w:r>
      <w:r w:rsidRPr="00304846">
        <w:rPr>
          <w:b/>
          <w:i/>
        </w:rPr>
        <w:t>number</w:t>
      </w:r>
      <w:r w:rsidRPr="00304846">
        <w:rPr>
          <w:i/>
        </w:rPr>
        <w:t>]</w:t>
      </w:r>
    </w:p>
    <w:p w14:paraId="15D5965B" w14:textId="77777777" w:rsidR="00F95A49" w:rsidRPr="00304846" w:rsidRDefault="00F95A49" w:rsidP="00F95A49">
      <w:pPr>
        <w:tabs>
          <w:tab w:val="left" w:pos="9000"/>
        </w:tabs>
        <w:spacing w:before="240" w:after="240"/>
      </w:pPr>
      <w:r w:rsidRPr="00304846">
        <w:t xml:space="preserve">BY THIS BOND </w:t>
      </w:r>
      <w:r w:rsidRPr="00304846">
        <w:rPr>
          <w:i/>
        </w:rPr>
        <w:t xml:space="preserve">[insert </w:t>
      </w:r>
      <w:r w:rsidRPr="00304846">
        <w:rPr>
          <w:b/>
          <w:i/>
        </w:rPr>
        <w:t>Name</w:t>
      </w:r>
      <w:r w:rsidRPr="00304846">
        <w:rPr>
          <w:i/>
        </w:rPr>
        <w:t>]</w:t>
      </w:r>
      <w:r w:rsidRPr="00304846">
        <w:t xml:space="preserve"> as Principal (hereinafter called “the Principal”), and </w:t>
      </w:r>
      <w:r w:rsidRPr="00304846">
        <w:rPr>
          <w:i/>
        </w:rPr>
        <w:t xml:space="preserve">[insert </w:t>
      </w:r>
      <w:r w:rsidRPr="00304846">
        <w:rPr>
          <w:b/>
          <w:i/>
        </w:rPr>
        <w:t>Name</w:t>
      </w:r>
      <w:r w:rsidRPr="00304846">
        <w:rPr>
          <w:i/>
        </w:rPr>
        <w:t>],</w:t>
      </w:r>
      <w:r w:rsidRPr="00304846">
        <w:t xml:space="preserve"> </w:t>
      </w:r>
      <w:r w:rsidRPr="00304846">
        <w:rPr>
          <w:b/>
        </w:rPr>
        <w:t xml:space="preserve">authorized to transact business in </w:t>
      </w:r>
      <w:r w:rsidRPr="00304846">
        <w:rPr>
          <w:i/>
        </w:rPr>
        <w:t xml:space="preserve">[insert </w:t>
      </w:r>
      <w:r w:rsidRPr="00304846">
        <w:rPr>
          <w:b/>
          <w:i/>
        </w:rPr>
        <w:t>Jurisdiction</w:t>
      </w:r>
      <w:r w:rsidRPr="00304846">
        <w:rPr>
          <w:i/>
        </w:rPr>
        <w:t>],</w:t>
      </w:r>
      <w:r w:rsidRPr="00304846">
        <w:t xml:space="preserve"> as Surety (hereinafter called “the Surety”), are held and firmly bound unto </w:t>
      </w:r>
      <w:r w:rsidRPr="00304846">
        <w:rPr>
          <w:i/>
        </w:rPr>
        <w:t xml:space="preserve">[insert </w:t>
      </w:r>
      <w:r w:rsidRPr="00304846">
        <w:rPr>
          <w:b/>
          <w:i/>
        </w:rPr>
        <w:t>Purchaser</w:t>
      </w:r>
      <w:r w:rsidRPr="00304846">
        <w:rPr>
          <w:i/>
        </w:rPr>
        <w:t xml:space="preserve"> </w:t>
      </w:r>
      <w:r w:rsidRPr="00304846">
        <w:rPr>
          <w:b/>
          <w:i/>
        </w:rPr>
        <w:t>Name</w:t>
      </w:r>
      <w:r w:rsidRPr="00304846">
        <w:rPr>
          <w:i/>
        </w:rPr>
        <w:t>]</w:t>
      </w:r>
      <w:r w:rsidRPr="00304846">
        <w:t xml:space="preserve"> as Obligee (hereinafter called “the Purchaser”) in the sum of </w:t>
      </w:r>
      <w:r w:rsidRPr="00304846">
        <w:rPr>
          <w:i/>
        </w:rPr>
        <w:t xml:space="preserve">[insert </w:t>
      </w:r>
      <w:r w:rsidRPr="00304846">
        <w:rPr>
          <w:b/>
          <w:i/>
        </w:rPr>
        <w:t>amount in figures</w:t>
      </w:r>
      <w:r w:rsidRPr="00304846">
        <w:rPr>
          <w:i/>
        </w:rPr>
        <w:t xml:space="preserve">] </w:t>
      </w:r>
      <w:r w:rsidRPr="00304846">
        <w:rPr>
          <w:rStyle w:val="FootnoteReference"/>
        </w:rPr>
        <w:footnoteReference w:id="7"/>
      </w:r>
      <w:r w:rsidRPr="00304846">
        <w:t xml:space="preserve"> (</w:t>
      </w:r>
      <w:r w:rsidRPr="00304846">
        <w:rPr>
          <w:i/>
        </w:rPr>
        <w:t xml:space="preserve">[insert </w:t>
      </w:r>
      <w:r w:rsidRPr="00304846">
        <w:rPr>
          <w:b/>
          <w:i/>
        </w:rPr>
        <w:t>amount in words]</w:t>
      </w:r>
      <w:r w:rsidRPr="00304846">
        <w:t>), for the payment of which sum, well and truly to be made, we, the said Principal and Surety, bind ourselves, our successors and assigns, jointly and severally, firmly by these presents.</w:t>
      </w:r>
    </w:p>
    <w:p w14:paraId="3DF5E8D7" w14:textId="212BA590" w:rsidR="00F95A49" w:rsidRPr="00304846" w:rsidRDefault="00F95A49" w:rsidP="00F95A49">
      <w:pPr>
        <w:tabs>
          <w:tab w:val="left" w:pos="9000"/>
        </w:tabs>
        <w:spacing w:before="240" w:after="240"/>
      </w:pPr>
      <w:r w:rsidRPr="00304846">
        <w:t xml:space="preserve">WHEREAS the Principal has submitted or will submit a written </w:t>
      </w:r>
      <w:r w:rsidR="003C1925" w:rsidRPr="00304846">
        <w:t>Proposal</w:t>
      </w:r>
      <w:r w:rsidRPr="00304846">
        <w:t xml:space="preserve"> to the Purchaser dated the </w:t>
      </w:r>
      <w:r w:rsidRPr="00304846">
        <w:rPr>
          <w:i/>
        </w:rPr>
        <w:t xml:space="preserve">[insert </w:t>
      </w:r>
      <w:r w:rsidRPr="00304846">
        <w:rPr>
          <w:b/>
          <w:i/>
        </w:rPr>
        <w:t>ordinal</w:t>
      </w:r>
      <w:r w:rsidRPr="00304846">
        <w:rPr>
          <w:i/>
        </w:rPr>
        <w:t xml:space="preserve"> </w:t>
      </w:r>
      <w:r w:rsidRPr="00304846">
        <w:rPr>
          <w:b/>
          <w:i/>
        </w:rPr>
        <w:t>number</w:t>
      </w:r>
      <w:r w:rsidRPr="00304846">
        <w:t xml:space="preserve"> day of </w:t>
      </w:r>
      <w:r w:rsidRPr="00304846">
        <w:rPr>
          <w:i/>
        </w:rPr>
        <w:t xml:space="preserve">[insert </w:t>
      </w:r>
      <w:r w:rsidRPr="00304846">
        <w:rPr>
          <w:b/>
          <w:i/>
        </w:rPr>
        <w:t>month</w:t>
      </w:r>
      <w:r w:rsidRPr="00304846">
        <w:rPr>
          <w:i/>
        </w:rPr>
        <w:t>] [</w:t>
      </w:r>
      <w:r w:rsidRPr="00304846">
        <w:rPr>
          <w:b/>
          <w:i/>
        </w:rPr>
        <w:t>insert year</w:t>
      </w:r>
      <w:r w:rsidRPr="00304846">
        <w:rPr>
          <w:i/>
        </w:rPr>
        <w:t>],</w:t>
      </w:r>
      <w:r w:rsidRPr="00304846">
        <w:t xml:space="preserve"> for </w:t>
      </w:r>
      <w:r w:rsidRPr="00304846">
        <w:rPr>
          <w:i/>
        </w:rPr>
        <w:t xml:space="preserve">[insert </w:t>
      </w:r>
      <w:r w:rsidRPr="00304846">
        <w:rPr>
          <w:b/>
          <w:i/>
        </w:rPr>
        <w:t>name of Contract</w:t>
      </w:r>
      <w:r w:rsidRPr="00304846">
        <w:rPr>
          <w:i/>
        </w:rPr>
        <w:t>]</w:t>
      </w:r>
      <w:r w:rsidRPr="00304846">
        <w:t xml:space="preserve"> </w:t>
      </w:r>
      <w:r w:rsidRPr="00304846">
        <w:rPr>
          <w:i/>
        </w:rPr>
        <w:t xml:space="preserve"> </w:t>
      </w:r>
      <w:r w:rsidRPr="00304846">
        <w:t>(hereinafter called the “</w:t>
      </w:r>
      <w:r w:rsidR="003C1925" w:rsidRPr="00304846">
        <w:t>Proposal</w:t>
      </w:r>
      <w:r w:rsidRPr="00304846">
        <w:t>”).</w:t>
      </w:r>
    </w:p>
    <w:p w14:paraId="1DF25A65" w14:textId="77777777" w:rsidR="00F95A49" w:rsidRPr="00304846" w:rsidRDefault="00F95A49" w:rsidP="00F95A49">
      <w:pPr>
        <w:tabs>
          <w:tab w:val="left" w:pos="9000"/>
        </w:tabs>
        <w:spacing w:before="240" w:after="240"/>
      </w:pPr>
      <w:r w:rsidRPr="00304846">
        <w:t>NOW, THEREFORE, THE CONDITION OF THIS OBLIGATION is such that if the Principal:</w:t>
      </w:r>
    </w:p>
    <w:p w14:paraId="7582A9CF" w14:textId="70A841E8" w:rsidR="00F95A49" w:rsidRPr="00304846" w:rsidRDefault="00F95A49" w:rsidP="0066355C">
      <w:pPr>
        <w:numPr>
          <w:ilvl w:val="0"/>
          <w:numId w:val="12"/>
        </w:numPr>
        <w:tabs>
          <w:tab w:val="clear" w:pos="720"/>
          <w:tab w:val="left" w:pos="9000"/>
        </w:tabs>
        <w:spacing w:before="240" w:after="240"/>
        <w:ind w:left="540" w:hanging="540"/>
      </w:pPr>
      <w:r w:rsidRPr="00304846">
        <w:t xml:space="preserve">withdraws its </w:t>
      </w:r>
      <w:r w:rsidR="003C1925" w:rsidRPr="00304846">
        <w:t>Proposal</w:t>
      </w:r>
      <w:r w:rsidRPr="00304846">
        <w:t xml:space="preserve"> prior to the </w:t>
      </w:r>
      <w:r w:rsidR="001A3C52" w:rsidRPr="00304846">
        <w:t>Proposal</w:t>
      </w:r>
      <w:r w:rsidRPr="00304846">
        <w:t xml:space="preserve"> validity </w:t>
      </w:r>
      <w:r w:rsidRPr="00304846">
        <w:rPr>
          <w:rFonts w:eastAsia="Arial Unicode MS" w:cs="Times New Roman Bold"/>
          <w:noProof/>
        </w:rPr>
        <w:t xml:space="preserve">expiry date </w:t>
      </w:r>
      <w:r w:rsidRPr="00304846">
        <w:rPr>
          <w:rFonts w:eastAsia="Arial Unicode MS"/>
          <w:noProof/>
        </w:rPr>
        <w:t xml:space="preserve">set forth </w:t>
      </w:r>
      <w:r w:rsidRPr="00304846">
        <w:t xml:space="preserve">in the Principal’s Letter of </w:t>
      </w:r>
      <w:r w:rsidR="001A3C52" w:rsidRPr="00304846">
        <w:t>Proposal</w:t>
      </w:r>
      <w:r w:rsidRPr="00304846">
        <w:t>, or any extended date provided by the Principal; or</w:t>
      </w:r>
    </w:p>
    <w:p w14:paraId="30B9513A" w14:textId="7E1D53DD" w:rsidR="00F95A49" w:rsidRPr="00304846" w:rsidRDefault="00F95A49" w:rsidP="0066355C">
      <w:pPr>
        <w:numPr>
          <w:ilvl w:val="0"/>
          <w:numId w:val="12"/>
        </w:numPr>
        <w:tabs>
          <w:tab w:val="left" w:pos="9000"/>
        </w:tabs>
        <w:spacing w:before="240" w:after="240"/>
        <w:ind w:left="540" w:hanging="540"/>
      </w:pPr>
      <w:r w:rsidRPr="00304846">
        <w:t xml:space="preserve">having been notified of the acceptance of its </w:t>
      </w:r>
      <w:r w:rsidR="001A3C52" w:rsidRPr="00304846">
        <w:t>Proposal</w:t>
      </w:r>
      <w:r w:rsidRPr="00304846">
        <w:t xml:space="preserve"> by the Purchaser  prior to the expiry date of the </w:t>
      </w:r>
      <w:r w:rsidR="001A3C52" w:rsidRPr="00304846">
        <w:t>Proposal</w:t>
      </w:r>
      <w:r w:rsidRPr="00304846">
        <w:t xml:space="preserve"> validity</w:t>
      </w:r>
      <w:r w:rsidRPr="00304846" w:rsidDel="0078645A">
        <w:t xml:space="preserve"> </w:t>
      </w:r>
      <w:r w:rsidRPr="00304846">
        <w:t xml:space="preserve">or any extension thereto provided by the Applicant has failed to; (i) execute the Contract Agreement, or (ii) furnish the Performance Security in accordance with the Instructions to </w:t>
      </w:r>
      <w:r w:rsidR="00A64EA0" w:rsidRPr="00304846">
        <w:t>Proposer</w:t>
      </w:r>
      <w:r w:rsidRPr="00304846">
        <w:t>s (“IT</w:t>
      </w:r>
      <w:r w:rsidR="0063235B" w:rsidRPr="00304846">
        <w:t>P</w:t>
      </w:r>
      <w:r w:rsidRPr="00304846">
        <w:t xml:space="preserve">”) of the Purchaser’s </w:t>
      </w:r>
      <w:r w:rsidR="001A3C52" w:rsidRPr="00304846">
        <w:t>request for proposals</w:t>
      </w:r>
      <w:r w:rsidRPr="00304846">
        <w:t xml:space="preserve"> document.</w:t>
      </w:r>
    </w:p>
    <w:p w14:paraId="506DEE9E" w14:textId="77777777" w:rsidR="00F95A49" w:rsidRPr="00304846" w:rsidRDefault="00F95A49" w:rsidP="00F95A49">
      <w:pPr>
        <w:tabs>
          <w:tab w:val="left" w:pos="9000"/>
        </w:tabs>
        <w:spacing w:before="240" w:after="240"/>
      </w:pPr>
      <w:r w:rsidRPr="00304846">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2468075B" w14:textId="6DAFA690" w:rsidR="00F95A49" w:rsidRPr="00304846" w:rsidRDefault="00F95A49" w:rsidP="00F95A49">
      <w:pPr>
        <w:tabs>
          <w:tab w:val="left" w:pos="9000"/>
        </w:tabs>
        <w:spacing w:before="240" w:after="240"/>
      </w:pPr>
      <w:r w:rsidRPr="00304846">
        <w:t xml:space="preserve">The Surety hereby agrees that its obligation will remain in full force and effect up to and including the date 28 days after the date of expiry of the </w:t>
      </w:r>
      <w:r w:rsidR="001A3C52" w:rsidRPr="00304846">
        <w:t>Proposal</w:t>
      </w:r>
      <w:r w:rsidRPr="00304846">
        <w:t xml:space="preserve"> validity set forth in the Principal’s Letter of </w:t>
      </w:r>
      <w:r w:rsidR="001A3C52" w:rsidRPr="00304846">
        <w:t>Proposal</w:t>
      </w:r>
      <w:r w:rsidRPr="00304846">
        <w:t xml:space="preserve"> or extended thereto provided by the Principal.</w:t>
      </w:r>
    </w:p>
    <w:p w14:paraId="45EEED5F" w14:textId="77777777" w:rsidR="00F95A49" w:rsidRPr="00304846" w:rsidRDefault="00F95A49" w:rsidP="00F95A49">
      <w:pPr>
        <w:tabs>
          <w:tab w:val="left" w:pos="9000"/>
        </w:tabs>
        <w:spacing w:before="240" w:after="240"/>
      </w:pPr>
      <w:r w:rsidRPr="00304846">
        <w:t xml:space="preserve">IN TESTIMONY WHEREOF, the Principal and the Surety have caused these presents to be executed in their respective names this </w:t>
      </w:r>
      <w:r w:rsidRPr="00304846">
        <w:rPr>
          <w:i/>
        </w:rPr>
        <w:t xml:space="preserve">[insert </w:t>
      </w:r>
      <w:r w:rsidRPr="00304846">
        <w:rPr>
          <w:b/>
          <w:i/>
        </w:rPr>
        <w:t>number</w:t>
      </w:r>
      <w:r w:rsidRPr="00304846">
        <w:t xml:space="preserve"> day of </w:t>
      </w:r>
      <w:r w:rsidRPr="00304846">
        <w:rPr>
          <w:i/>
        </w:rPr>
        <w:t xml:space="preserve">[insert </w:t>
      </w:r>
      <w:r w:rsidRPr="00304846">
        <w:rPr>
          <w:b/>
          <w:i/>
        </w:rPr>
        <w:t>month</w:t>
      </w:r>
      <w:r w:rsidRPr="00304846">
        <w:rPr>
          <w:i/>
        </w:rPr>
        <w:t>] [insert</w:t>
      </w:r>
      <w:r w:rsidRPr="00304846">
        <w:rPr>
          <w:b/>
          <w:i/>
        </w:rPr>
        <w:t xml:space="preserve"> year</w:t>
      </w:r>
      <w:r w:rsidRPr="00304846">
        <w:rPr>
          <w:i/>
        </w:rPr>
        <w:t>]</w:t>
      </w:r>
      <w:r w:rsidRPr="00304846">
        <w:t>.</w:t>
      </w:r>
    </w:p>
    <w:p w14:paraId="7A154201" w14:textId="77777777" w:rsidR="00F95A49" w:rsidRPr="00304846" w:rsidRDefault="00F95A49" w:rsidP="00F95A49">
      <w:pPr>
        <w:tabs>
          <w:tab w:val="left" w:pos="4320"/>
          <w:tab w:val="left" w:pos="9000"/>
        </w:tabs>
        <w:spacing w:before="240" w:after="240"/>
      </w:pPr>
      <w:r w:rsidRPr="00304846">
        <w:t>Principal: _______________________</w:t>
      </w:r>
      <w:r w:rsidRPr="00304846">
        <w:tab/>
        <w:t>Surety: _____________________________</w:t>
      </w:r>
      <w:r w:rsidRPr="00304846">
        <w:br/>
      </w:r>
      <w:r w:rsidRPr="00304846">
        <w:tab/>
        <w:t>Corporate Seal (where appropriate)</w:t>
      </w:r>
    </w:p>
    <w:p w14:paraId="1C92212B" w14:textId="77777777" w:rsidR="00F95A49" w:rsidRPr="00304846" w:rsidRDefault="00F95A49" w:rsidP="00F95A49">
      <w:pPr>
        <w:tabs>
          <w:tab w:val="left" w:pos="4320"/>
          <w:tab w:val="left" w:pos="9000"/>
        </w:tabs>
        <w:spacing w:before="120"/>
      </w:pPr>
      <w:r w:rsidRPr="00304846">
        <w:t>_______________________________</w:t>
      </w:r>
      <w:r w:rsidRPr="00304846">
        <w:tab/>
        <w:t>____________________________________</w:t>
      </w:r>
      <w:r w:rsidRPr="00304846">
        <w:br/>
      </w:r>
      <w:r w:rsidRPr="00304846">
        <w:rPr>
          <w:i/>
        </w:rPr>
        <w:t>(Signature)</w:t>
      </w:r>
      <w:r w:rsidRPr="00304846">
        <w:rPr>
          <w:i/>
        </w:rPr>
        <w:tab/>
        <w:t>(Signature)</w:t>
      </w:r>
    </w:p>
    <w:p w14:paraId="2D0F2B64" w14:textId="77777777" w:rsidR="00F95A49" w:rsidRPr="00304846" w:rsidRDefault="00F95A49" w:rsidP="00F95A49">
      <w:pPr>
        <w:tabs>
          <w:tab w:val="left" w:pos="4320"/>
          <w:tab w:val="left" w:pos="9000"/>
        </w:tabs>
        <w:spacing w:before="120"/>
        <w:rPr>
          <w:i/>
        </w:rPr>
      </w:pPr>
      <w:r w:rsidRPr="00304846">
        <w:rPr>
          <w:i/>
        </w:rPr>
        <w:t>(Printed name and title)</w:t>
      </w:r>
      <w:r w:rsidRPr="00304846">
        <w:rPr>
          <w:i/>
        </w:rPr>
        <w:tab/>
        <w:t>(Printed name and title)</w:t>
      </w:r>
    </w:p>
    <w:p w14:paraId="3A005AB8" w14:textId="0695D6C1" w:rsidR="00F95A49" w:rsidRPr="00304846" w:rsidRDefault="00F95A49" w:rsidP="00F95A49">
      <w:pPr>
        <w:pStyle w:val="S4-header1"/>
        <w:spacing w:after="120"/>
      </w:pPr>
      <w:r w:rsidRPr="00304846">
        <w:rPr>
          <w:i/>
        </w:rPr>
        <w:br w:type="page"/>
      </w:r>
      <w:bookmarkStart w:id="644" w:name="_Toc135823906"/>
      <w:r w:rsidRPr="00304846">
        <w:rPr>
          <w:smallCaps/>
        </w:rPr>
        <w:t xml:space="preserve">Form of </w:t>
      </w:r>
      <w:r w:rsidR="001A3C52" w:rsidRPr="00304846">
        <w:rPr>
          <w:smallCaps/>
        </w:rPr>
        <w:t>Proposal</w:t>
      </w:r>
      <w:r w:rsidRPr="00304846">
        <w:rPr>
          <w:smallCaps/>
        </w:rPr>
        <w:t>-Securing Declaration</w:t>
      </w:r>
      <w:bookmarkEnd w:id="644"/>
    </w:p>
    <w:p w14:paraId="3AA511F2" w14:textId="3D5C6814" w:rsidR="00F95A49" w:rsidRPr="00304846" w:rsidRDefault="00F95A49" w:rsidP="00F95A49">
      <w:pPr>
        <w:suppressAutoHyphens w:val="0"/>
        <w:spacing w:after="0"/>
        <w:jc w:val="left"/>
        <w:rPr>
          <w:i/>
          <w:iCs/>
        </w:rPr>
      </w:pPr>
      <w:r w:rsidRPr="00304846">
        <w:rPr>
          <w:i/>
          <w:iCs/>
        </w:rPr>
        <w:t xml:space="preserve">[The </w:t>
      </w:r>
      <w:r w:rsidR="00A64EA0" w:rsidRPr="00304846">
        <w:rPr>
          <w:i/>
          <w:iCs/>
        </w:rPr>
        <w:t>Proposer</w:t>
      </w:r>
      <w:r w:rsidRPr="00304846">
        <w:rPr>
          <w:i/>
          <w:iCs/>
        </w:rPr>
        <w:t xml:space="preserve"> shall fill in this Form in accordance with the instructions indicated.]</w:t>
      </w:r>
    </w:p>
    <w:p w14:paraId="69AE473B" w14:textId="77777777" w:rsidR="00F95A49" w:rsidRPr="00304846" w:rsidRDefault="00F95A49" w:rsidP="00F95A49">
      <w:pPr>
        <w:tabs>
          <w:tab w:val="left" w:pos="4968"/>
          <w:tab w:val="left" w:pos="9558"/>
        </w:tabs>
      </w:pPr>
    </w:p>
    <w:p w14:paraId="5DEF85DD" w14:textId="77777777" w:rsidR="00F95A49" w:rsidRPr="00304846" w:rsidRDefault="00F95A49" w:rsidP="00F95A49">
      <w:pPr>
        <w:tabs>
          <w:tab w:val="right" w:pos="9360"/>
        </w:tabs>
        <w:suppressAutoHyphens w:val="0"/>
        <w:spacing w:after="0"/>
        <w:ind w:left="720" w:hanging="720"/>
        <w:jc w:val="right"/>
      </w:pPr>
      <w:r w:rsidRPr="00304846">
        <w:t xml:space="preserve">Date: </w:t>
      </w:r>
      <w:r w:rsidRPr="00304846">
        <w:rPr>
          <w:i/>
        </w:rPr>
        <w:t xml:space="preserve">[insert </w:t>
      </w:r>
      <w:r w:rsidRPr="00304846">
        <w:rPr>
          <w:b/>
          <w:i/>
        </w:rPr>
        <w:t>date</w:t>
      </w:r>
      <w:r w:rsidRPr="00304846">
        <w:rPr>
          <w:i/>
        </w:rPr>
        <w:t xml:space="preserve"> (as day, month and year)]</w:t>
      </w:r>
    </w:p>
    <w:p w14:paraId="48EF4A8C" w14:textId="3749E3F0" w:rsidR="00F95A49" w:rsidRPr="00304846" w:rsidRDefault="001A3C52" w:rsidP="00F95A49">
      <w:pPr>
        <w:tabs>
          <w:tab w:val="right" w:pos="9360"/>
        </w:tabs>
        <w:suppressAutoHyphens w:val="0"/>
        <w:spacing w:after="0"/>
        <w:ind w:left="720" w:hanging="720"/>
        <w:jc w:val="right"/>
        <w:rPr>
          <w:i/>
        </w:rPr>
      </w:pPr>
      <w:r w:rsidRPr="00304846">
        <w:t>Proposal</w:t>
      </w:r>
      <w:r w:rsidR="00F95A49" w:rsidRPr="00304846">
        <w:t xml:space="preserve"> No.: </w:t>
      </w:r>
      <w:r w:rsidR="00F95A49" w:rsidRPr="00304846">
        <w:rPr>
          <w:i/>
        </w:rPr>
        <w:t xml:space="preserve">[insert </w:t>
      </w:r>
      <w:r w:rsidR="00F95A49" w:rsidRPr="00304846">
        <w:rPr>
          <w:b/>
          <w:i/>
        </w:rPr>
        <w:t xml:space="preserve">number of </w:t>
      </w:r>
      <w:r w:rsidRPr="00304846">
        <w:rPr>
          <w:b/>
          <w:i/>
        </w:rPr>
        <w:t xml:space="preserve">request for proposals </w:t>
      </w:r>
      <w:r w:rsidR="00F95A49" w:rsidRPr="00304846">
        <w:rPr>
          <w:b/>
          <w:i/>
        </w:rPr>
        <w:t>process</w:t>
      </w:r>
      <w:r w:rsidR="00F95A49" w:rsidRPr="00304846">
        <w:rPr>
          <w:i/>
        </w:rPr>
        <w:t>]</w:t>
      </w:r>
    </w:p>
    <w:p w14:paraId="1F0BBFD8" w14:textId="28BA3FA3" w:rsidR="00F95A49" w:rsidRPr="00304846" w:rsidRDefault="00F95A49" w:rsidP="00F95A49">
      <w:pPr>
        <w:tabs>
          <w:tab w:val="right" w:pos="9360"/>
        </w:tabs>
        <w:suppressAutoHyphens w:val="0"/>
        <w:spacing w:after="0"/>
        <w:ind w:left="720" w:hanging="720"/>
        <w:jc w:val="right"/>
      </w:pPr>
      <w:r w:rsidRPr="00304846">
        <w:t xml:space="preserve">Alternative No.: </w:t>
      </w:r>
      <w:r w:rsidRPr="00304846">
        <w:rPr>
          <w:i/>
          <w:iCs/>
        </w:rPr>
        <w:t xml:space="preserve">[insert </w:t>
      </w:r>
      <w:r w:rsidRPr="00304846">
        <w:rPr>
          <w:b/>
          <w:i/>
          <w:iCs/>
        </w:rPr>
        <w:t xml:space="preserve">identification No if this is a </w:t>
      </w:r>
      <w:r w:rsidR="001A3C52" w:rsidRPr="00304846">
        <w:rPr>
          <w:b/>
          <w:i/>
          <w:iCs/>
        </w:rPr>
        <w:t>Proposal</w:t>
      </w:r>
      <w:r w:rsidRPr="00304846">
        <w:rPr>
          <w:b/>
          <w:i/>
          <w:iCs/>
        </w:rPr>
        <w:t xml:space="preserve"> for an alternative</w:t>
      </w:r>
      <w:r w:rsidRPr="00304846">
        <w:rPr>
          <w:i/>
          <w:iCs/>
        </w:rPr>
        <w:t>]</w:t>
      </w:r>
    </w:p>
    <w:p w14:paraId="20CB72EC" w14:textId="77777777" w:rsidR="00F95A49" w:rsidRPr="00304846" w:rsidRDefault="00F95A49" w:rsidP="00F95A49">
      <w:pPr>
        <w:tabs>
          <w:tab w:val="right" w:pos="9360"/>
        </w:tabs>
        <w:suppressAutoHyphens w:val="0"/>
        <w:spacing w:after="0"/>
        <w:ind w:left="720" w:hanging="720"/>
        <w:jc w:val="right"/>
        <w:rPr>
          <w:sz w:val="28"/>
        </w:rPr>
      </w:pPr>
    </w:p>
    <w:p w14:paraId="38049D14" w14:textId="77777777" w:rsidR="00F95A49" w:rsidRPr="00304846" w:rsidRDefault="00F95A49" w:rsidP="00F95A49">
      <w:pPr>
        <w:suppressAutoHyphens w:val="0"/>
        <w:jc w:val="left"/>
        <w:rPr>
          <w:b/>
        </w:rPr>
      </w:pPr>
      <w:r w:rsidRPr="00304846">
        <w:t xml:space="preserve">To: </w:t>
      </w:r>
      <w:r w:rsidRPr="00304846">
        <w:rPr>
          <w:i/>
        </w:rPr>
        <w:t xml:space="preserve">[insert </w:t>
      </w:r>
      <w:r w:rsidRPr="00304846">
        <w:rPr>
          <w:b/>
          <w:i/>
        </w:rPr>
        <w:t>complete name of Purchaser</w:t>
      </w:r>
      <w:r w:rsidRPr="00304846">
        <w:rPr>
          <w:i/>
        </w:rPr>
        <w:t>]</w:t>
      </w:r>
    </w:p>
    <w:p w14:paraId="240ADDD6" w14:textId="77777777" w:rsidR="00F95A49" w:rsidRPr="00304846" w:rsidRDefault="00F95A49" w:rsidP="00F95A49">
      <w:r w:rsidRPr="00304846">
        <w:t xml:space="preserve">We, the undersigned, declare that: </w:t>
      </w:r>
      <w:r w:rsidRPr="00304846">
        <w:tab/>
      </w:r>
      <w:r w:rsidRPr="00304846">
        <w:tab/>
      </w:r>
      <w:r w:rsidRPr="00304846">
        <w:tab/>
      </w:r>
    </w:p>
    <w:p w14:paraId="4FED1EDA" w14:textId="78AEF19D" w:rsidR="00F95A49" w:rsidRPr="00304846" w:rsidRDefault="00F95A49" w:rsidP="00F95A49">
      <w:pPr>
        <w:pStyle w:val="NormalWeb"/>
        <w:spacing w:before="0" w:beforeAutospacing="0" w:after="120" w:afterAutospacing="0"/>
        <w:rPr>
          <w:rFonts w:ascii="Times New Roman" w:hAnsi="Times New Roman" w:cs="Times New Roman"/>
          <w:szCs w:val="20"/>
        </w:rPr>
      </w:pPr>
      <w:r w:rsidRPr="00304846">
        <w:rPr>
          <w:rFonts w:ascii="Times New Roman" w:hAnsi="Times New Roman" w:cs="Times New Roman"/>
          <w:szCs w:val="20"/>
        </w:rPr>
        <w:t xml:space="preserve">We understand that, according to your conditions, </w:t>
      </w:r>
      <w:r w:rsidR="001A3C52" w:rsidRPr="00304846">
        <w:rPr>
          <w:rFonts w:ascii="Times New Roman" w:hAnsi="Times New Roman" w:cs="Times New Roman"/>
          <w:szCs w:val="20"/>
        </w:rPr>
        <w:t>Proposal</w:t>
      </w:r>
      <w:r w:rsidRPr="00304846">
        <w:rPr>
          <w:rFonts w:ascii="Times New Roman" w:hAnsi="Times New Roman" w:cs="Times New Roman"/>
          <w:szCs w:val="20"/>
        </w:rPr>
        <w:t xml:space="preserve">s must be supported by a </w:t>
      </w:r>
      <w:r w:rsidR="001A3C52" w:rsidRPr="00304846">
        <w:rPr>
          <w:rFonts w:ascii="Times New Roman" w:hAnsi="Times New Roman" w:cs="Times New Roman"/>
          <w:szCs w:val="20"/>
        </w:rPr>
        <w:t>Proposal</w:t>
      </w:r>
      <w:r w:rsidRPr="00304846">
        <w:rPr>
          <w:rFonts w:ascii="Times New Roman" w:hAnsi="Times New Roman" w:cs="Times New Roman"/>
          <w:szCs w:val="20"/>
        </w:rPr>
        <w:t>-Securing Declaration.</w:t>
      </w:r>
    </w:p>
    <w:p w14:paraId="56C56F4E" w14:textId="1965B416" w:rsidR="00F95A49" w:rsidRPr="00304846" w:rsidRDefault="00F95A49" w:rsidP="00F95A49">
      <w:pPr>
        <w:pStyle w:val="NormalWeb"/>
        <w:spacing w:before="0" w:beforeAutospacing="0" w:after="120" w:afterAutospacing="0"/>
        <w:rPr>
          <w:rFonts w:ascii="Times New Roman" w:hAnsi="Times New Roman" w:cs="Times New Roman"/>
          <w:szCs w:val="20"/>
        </w:rPr>
      </w:pPr>
      <w:r w:rsidRPr="00304846">
        <w:rPr>
          <w:rFonts w:ascii="Times New Roman" w:hAnsi="Times New Roman" w:cs="Times New Roman"/>
          <w:szCs w:val="20"/>
        </w:rPr>
        <w:t xml:space="preserve">We accept that </w:t>
      </w:r>
      <w:r w:rsidRPr="00304846">
        <w:rPr>
          <w:rFonts w:ascii="Times New Roman" w:hAnsi="Times New Roman" w:cs="Times New Roman"/>
        </w:rPr>
        <w:t xml:space="preserve">we will automatically be suspended from being eligible for bidding </w:t>
      </w:r>
      <w:r w:rsidRPr="00304846">
        <w:rPr>
          <w:rFonts w:ascii="Times New Roman" w:hAnsi="Times New Roman"/>
          <w:iCs/>
        </w:rPr>
        <w:t xml:space="preserve">or submitting proposals </w:t>
      </w:r>
      <w:r w:rsidRPr="00304846">
        <w:rPr>
          <w:rFonts w:ascii="Times New Roman" w:hAnsi="Times New Roman" w:cs="Times New Roman"/>
        </w:rPr>
        <w:t xml:space="preserve">in any contract with the Purchaser for the period of time </w:t>
      </w:r>
      <w:r w:rsidRPr="00304846">
        <w:rPr>
          <w:rFonts w:ascii="Times New Roman" w:hAnsi="Times New Roman" w:cs="Times New Roman"/>
          <w:iCs/>
        </w:rPr>
        <w:t xml:space="preserve">specified in Section II – </w:t>
      </w:r>
      <w:r w:rsidR="001A3C52" w:rsidRPr="00304846">
        <w:rPr>
          <w:rFonts w:ascii="Times New Roman" w:hAnsi="Times New Roman" w:cs="Times New Roman"/>
          <w:iCs/>
        </w:rPr>
        <w:t>Proposal</w:t>
      </w:r>
      <w:r w:rsidRPr="00304846">
        <w:rPr>
          <w:rFonts w:ascii="Times New Roman" w:hAnsi="Times New Roman" w:cs="Times New Roman"/>
          <w:iCs/>
        </w:rPr>
        <w:t xml:space="preserve"> Data Sheet,</w:t>
      </w:r>
      <w:r w:rsidRPr="00304846">
        <w:rPr>
          <w:rFonts w:ascii="Times New Roman" w:hAnsi="Times New Roman" w:cs="Times New Roman"/>
          <w:szCs w:val="20"/>
        </w:rPr>
        <w:t xml:space="preserve"> if we are in breach of our obligation(s) under the </w:t>
      </w:r>
      <w:r w:rsidR="001A3C52" w:rsidRPr="00304846">
        <w:rPr>
          <w:rFonts w:ascii="Times New Roman" w:hAnsi="Times New Roman" w:cs="Times New Roman"/>
          <w:szCs w:val="20"/>
        </w:rPr>
        <w:t>proposal</w:t>
      </w:r>
      <w:r w:rsidRPr="00304846">
        <w:rPr>
          <w:rFonts w:ascii="Times New Roman" w:hAnsi="Times New Roman" w:cs="Times New Roman"/>
          <w:szCs w:val="20"/>
        </w:rPr>
        <w:t xml:space="preserve"> conditions, because we:</w:t>
      </w:r>
    </w:p>
    <w:p w14:paraId="6F4BE291" w14:textId="791697AA" w:rsidR="00F95A49" w:rsidRPr="00304846" w:rsidRDefault="00F95A49" w:rsidP="00F95A49">
      <w:pPr>
        <w:pStyle w:val="NormalWeb"/>
        <w:spacing w:before="0" w:beforeAutospacing="0" w:after="120" w:afterAutospacing="0"/>
        <w:ind w:left="540" w:hanging="540"/>
        <w:rPr>
          <w:rFonts w:ascii="Times New Roman" w:hAnsi="Times New Roman" w:cs="Times New Roman"/>
          <w:szCs w:val="20"/>
        </w:rPr>
      </w:pPr>
      <w:r w:rsidRPr="00304846">
        <w:rPr>
          <w:rFonts w:ascii="Times New Roman" w:hAnsi="Times New Roman" w:cs="Times New Roman"/>
          <w:szCs w:val="20"/>
        </w:rPr>
        <w:t xml:space="preserve">(a) </w:t>
      </w:r>
      <w:r w:rsidRPr="00304846">
        <w:rPr>
          <w:rFonts w:ascii="Times New Roman" w:hAnsi="Times New Roman" w:cs="Times New Roman"/>
          <w:szCs w:val="20"/>
        </w:rPr>
        <w:tab/>
        <w:t xml:space="preserve">have withdrawn our </w:t>
      </w:r>
      <w:r w:rsidR="001A3C52" w:rsidRPr="00304846">
        <w:rPr>
          <w:rFonts w:ascii="Times New Roman" w:hAnsi="Times New Roman" w:cs="Times New Roman"/>
          <w:szCs w:val="20"/>
        </w:rPr>
        <w:t>Proposal</w:t>
      </w:r>
      <w:r w:rsidRPr="00304846">
        <w:rPr>
          <w:rFonts w:ascii="Times New Roman" w:hAnsi="Times New Roman" w:cs="Times New Roman"/>
          <w:szCs w:val="20"/>
        </w:rPr>
        <w:t xml:space="preserve"> </w:t>
      </w:r>
      <w:r w:rsidRPr="00304846">
        <w:rPr>
          <w:rFonts w:ascii="Times New Roman" w:hAnsi="Times New Roman" w:cs="Times New Roman"/>
          <w:iCs/>
          <w:szCs w:val="20"/>
        </w:rPr>
        <w:t>prior to the expiry date</w:t>
      </w:r>
      <w:r w:rsidRPr="00304846">
        <w:rPr>
          <w:rFonts w:ascii="Times New Roman" w:hAnsi="Times New Roman" w:cs="Times New Roman"/>
          <w:szCs w:val="20"/>
        </w:rPr>
        <w:t xml:space="preserve"> of the </w:t>
      </w:r>
      <w:r w:rsidR="001A3C52" w:rsidRPr="00304846">
        <w:rPr>
          <w:rFonts w:ascii="Times New Roman" w:hAnsi="Times New Roman" w:cs="Times New Roman"/>
          <w:szCs w:val="20"/>
        </w:rPr>
        <w:t>Proposal</w:t>
      </w:r>
      <w:r w:rsidRPr="00304846">
        <w:rPr>
          <w:rFonts w:ascii="Times New Roman" w:hAnsi="Times New Roman" w:cs="Times New Roman"/>
          <w:szCs w:val="20"/>
        </w:rPr>
        <w:t xml:space="preserve"> validity specified in the Letter of </w:t>
      </w:r>
      <w:r w:rsidR="001A3C52" w:rsidRPr="00304846">
        <w:rPr>
          <w:rFonts w:ascii="Times New Roman" w:hAnsi="Times New Roman" w:cs="Times New Roman"/>
          <w:szCs w:val="20"/>
        </w:rPr>
        <w:t>Proposal</w:t>
      </w:r>
      <w:r w:rsidRPr="00304846">
        <w:rPr>
          <w:rFonts w:ascii="Times New Roman" w:hAnsi="Times New Roman" w:cs="Times New Roman"/>
          <w:iCs/>
          <w:szCs w:val="20"/>
        </w:rPr>
        <w:t xml:space="preserve"> or any extended date provided by us</w:t>
      </w:r>
      <w:r w:rsidRPr="00304846">
        <w:rPr>
          <w:rFonts w:ascii="Times New Roman" w:hAnsi="Times New Roman" w:cs="Times New Roman"/>
          <w:szCs w:val="20"/>
        </w:rPr>
        <w:t>; or</w:t>
      </w:r>
    </w:p>
    <w:p w14:paraId="4D3FCFB5" w14:textId="55D17511" w:rsidR="00F95A49" w:rsidRPr="00304846" w:rsidRDefault="00F95A49" w:rsidP="00F95A49">
      <w:pPr>
        <w:pStyle w:val="NormalWeb"/>
        <w:spacing w:before="0" w:beforeAutospacing="0" w:after="120" w:afterAutospacing="0"/>
        <w:ind w:left="540" w:hanging="540"/>
        <w:rPr>
          <w:rFonts w:ascii="Times New Roman" w:hAnsi="Times New Roman" w:cs="Times New Roman"/>
          <w:szCs w:val="20"/>
        </w:rPr>
      </w:pPr>
      <w:r w:rsidRPr="00304846">
        <w:rPr>
          <w:rFonts w:ascii="Times New Roman" w:hAnsi="Times New Roman" w:cs="Times New Roman"/>
          <w:szCs w:val="20"/>
        </w:rPr>
        <w:t xml:space="preserve">(b) </w:t>
      </w:r>
      <w:r w:rsidRPr="00304846">
        <w:rPr>
          <w:rFonts w:ascii="Times New Roman" w:hAnsi="Times New Roman" w:cs="Times New Roman"/>
          <w:szCs w:val="20"/>
        </w:rPr>
        <w:tab/>
        <w:t xml:space="preserve">having been notified of the acceptance of our </w:t>
      </w:r>
      <w:r w:rsidR="001A3C52" w:rsidRPr="00304846">
        <w:rPr>
          <w:rFonts w:ascii="Times New Roman" w:hAnsi="Times New Roman" w:cs="Times New Roman"/>
          <w:szCs w:val="20"/>
        </w:rPr>
        <w:t>Proposal</w:t>
      </w:r>
      <w:r w:rsidRPr="00304846">
        <w:rPr>
          <w:rFonts w:ascii="Times New Roman" w:hAnsi="Times New Roman" w:cs="Times New Roman"/>
          <w:szCs w:val="20"/>
        </w:rPr>
        <w:t xml:space="preserve"> by the Purchaser  </w:t>
      </w:r>
      <w:r w:rsidRPr="00304846">
        <w:rPr>
          <w:rFonts w:ascii="Times New Roman" w:hAnsi="Times New Roman" w:cs="Times New Roman"/>
          <w:iCs/>
          <w:szCs w:val="20"/>
        </w:rPr>
        <w:t xml:space="preserve">prior to the expiry date of the </w:t>
      </w:r>
      <w:r w:rsidR="001A3C52" w:rsidRPr="00304846">
        <w:rPr>
          <w:rFonts w:ascii="Times New Roman" w:hAnsi="Times New Roman" w:cs="Times New Roman"/>
          <w:iCs/>
          <w:szCs w:val="20"/>
        </w:rPr>
        <w:t>Proposal</w:t>
      </w:r>
      <w:r w:rsidRPr="00304846">
        <w:rPr>
          <w:rFonts w:ascii="Times New Roman" w:hAnsi="Times New Roman" w:cs="Times New Roman"/>
          <w:iCs/>
          <w:szCs w:val="20"/>
        </w:rPr>
        <w:t xml:space="preserve"> validity </w:t>
      </w:r>
      <w:r w:rsidRPr="00304846">
        <w:rPr>
          <w:rFonts w:ascii="Times New Roman" w:hAnsi="Times New Roman" w:cs="Times New Roman"/>
          <w:iCs/>
        </w:rPr>
        <w:t xml:space="preserve">in the Letter of </w:t>
      </w:r>
      <w:r w:rsidR="001A3C52" w:rsidRPr="00304846">
        <w:rPr>
          <w:rFonts w:ascii="Times New Roman" w:hAnsi="Times New Roman" w:cs="Times New Roman"/>
          <w:iCs/>
        </w:rPr>
        <w:t>Proposal</w:t>
      </w:r>
      <w:r w:rsidRPr="00304846">
        <w:rPr>
          <w:rFonts w:ascii="Times New Roman" w:hAnsi="Times New Roman" w:cs="Times New Roman"/>
          <w:iCs/>
        </w:rPr>
        <w:t xml:space="preserve"> or any extended date provided by us</w:t>
      </w:r>
      <w:r w:rsidRPr="00304846">
        <w:rPr>
          <w:rFonts w:ascii="Times New Roman" w:hAnsi="Times New Roman" w:cs="Times New Roman"/>
          <w:szCs w:val="20"/>
        </w:rPr>
        <w:t>, (i) fail to sign the Contract agreement; or (ii) fail or refuse to furnish the Performance Security, if required, in accordance with the IT</w:t>
      </w:r>
      <w:r w:rsidR="0063235B" w:rsidRPr="00304846">
        <w:rPr>
          <w:rFonts w:ascii="Times New Roman" w:hAnsi="Times New Roman" w:cs="Times New Roman"/>
          <w:szCs w:val="20"/>
        </w:rPr>
        <w:t>P</w:t>
      </w:r>
      <w:r w:rsidRPr="00304846">
        <w:rPr>
          <w:rFonts w:ascii="Times New Roman" w:hAnsi="Times New Roman" w:cs="Times New Roman"/>
          <w:szCs w:val="20"/>
        </w:rPr>
        <w:t>.</w:t>
      </w:r>
    </w:p>
    <w:p w14:paraId="2410367C" w14:textId="5526A942" w:rsidR="00F95A49" w:rsidRPr="00304846" w:rsidRDefault="00F95A49" w:rsidP="00F95A49">
      <w:pPr>
        <w:pStyle w:val="NormalWeb"/>
        <w:spacing w:before="0" w:beforeAutospacing="0" w:after="120" w:afterAutospacing="0"/>
        <w:rPr>
          <w:rFonts w:ascii="Times New Roman" w:hAnsi="Times New Roman" w:cs="Times New Roman"/>
          <w:szCs w:val="20"/>
        </w:rPr>
      </w:pPr>
      <w:r w:rsidRPr="00304846">
        <w:rPr>
          <w:rFonts w:ascii="Times New Roman" w:hAnsi="Times New Roman" w:cs="Times New Roman"/>
          <w:szCs w:val="20"/>
        </w:rPr>
        <w:t xml:space="preserve">We understand this </w:t>
      </w:r>
      <w:r w:rsidR="001A3C52" w:rsidRPr="00304846">
        <w:rPr>
          <w:rFonts w:ascii="Times New Roman" w:hAnsi="Times New Roman" w:cs="Times New Roman"/>
          <w:szCs w:val="20"/>
        </w:rPr>
        <w:t>Proposal</w:t>
      </w:r>
      <w:r w:rsidRPr="00304846">
        <w:rPr>
          <w:rFonts w:ascii="Times New Roman" w:hAnsi="Times New Roman" w:cs="Times New Roman"/>
          <w:szCs w:val="20"/>
        </w:rPr>
        <w:t xml:space="preserve">-Securing Declaration shall expire if we are not the successful </w:t>
      </w:r>
      <w:r w:rsidR="00A64EA0" w:rsidRPr="00304846">
        <w:rPr>
          <w:rFonts w:ascii="Times New Roman" w:hAnsi="Times New Roman" w:cs="Times New Roman"/>
          <w:szCs w:val="20"/>
        </w:rPr>
        <w:t>Proposer</w:t>
      </w:r>
      <w:r w:rsidRPr="00304846">
        <w:rPr>
          <w:rFonts w:ascii="Times New Roman" w:hAnsi="Times New Roman" w:cs="Times New Roman"/>
          <w:szCs w:val="20"/>
        </w:rPr>
        <w:t xml:space="preserve">, upon the earlier of (i) our receipt of your notification to us of the name of the successful </w:t>
      </w:r>
      <w:r w:rsidR="00A64EA0" w:rsidRPr="00304846">
        <w:rPr>
          <w:rFonts w:ascii="Times New Roman" w:hAnsi="Times New Roman" w:cs="Times New Roman"/>
          <w:szCs w:val="20"/>
        </w:rPr>
        <w:t>Proposer</w:t>
      </w:r>
      <w:r w:rsidRPr="00304846">
        <w:rPr>
          <w:rFonts w:ascii="Times New Roman" w:hAnsi="Times New Roman" w:cs="Times New Roman"/>
          <w:szCs w:val="20"/>
        </w:rPr>
        <w:t xml:space="preserve">; or (ii) twenty-eight days after the expiry date of the </w:t>
      </w:r>
      <w:r w:rsidR="001A3C52" w:rsidRPr="00304846">
        <w:rPr>
          <w:rFonts w:ascii="Times New Roman" w:hAnsi="Times New Roman" w:cs="Times New Roman"/>
          <w:szCs w:val="20"/>
        </w:rPr>
        <w:t>Proposal</w:t>
      </w:r>
      <w:r w:rsidRPr="00304846">
        <w:rPr>
          <w:rFonts w:ascii="Times New Roman" w:hAnsi="Times New Roman" w:cs="Times New Roman"/>
          <w:szCs w:val="20"/>
        </w:rPr>
        <w:t xml:space="preserve"> validity.</w:t>
      </w:r>
    </w:p>
    <w:p w14:paraId="1D0703D2" w14:textId="51A7A60F" w:rsidR="00F95A49" w:rsidRPr="00304846" w:rsidRDefault="00F95A49" w:rsidP="00F95A49">
      <w:pPr>
        <w:tabs>
          <w:tab w:val="left" w:pos="6120"/>
        </w:tabs>
        <w:suppressAutoHyphens w:val="0"/>
        <w:jc w:val="left"/>
        <w:rPr>
          <w:iCs/>
        </w:rPr>
      </w:pPr>
      <w:r w:rsidRPr="00304846">
        <w:rPr>
          <w:iCs/>
        </w:rPr>
        <w:t xml:space="preserve">Name of the </w:t>
      </w:r>
      <w:r w:rsidR="00A64EA0" w:rsidRPr="00304846">
        <w:rPr>
          <w:iCs/>
        </w:rPr>
        <w:t>Proposer</w:t>
      </w:r>
      <w:r w:rsidRPr="00304846">
        <w:rPr>
          <w:b/>
          <w:bCs/>
          <w:iCs/>
        </w:rPr>
        <w:t>*</w:t>
      </w:r>
      <w:r w:rsidRPr="00304846">
        <w:rPr>
          <w:iCs/>
        </w:rPr>
        <w:t xml:space="preserve"> </w:t>
      </w:r>
      <w:r w:rsidRPr="00304846">
        <w:rPr>
          <w:i/>
          <w:iCs/>
          <w:u w:val="single"/>
        </w:rPr>
        <w:t>[</w:t>
      </w:r>
      <w:r w:rsidRPr="00304846">
        <w:rPr>
          <w:i/>
          <w:iCs/>
        </w:rPr>
        <w:t xml:space="preserve">insert </w:t>
      </w:r>
      <w:r w:rsidRPr="00304846">
        <w:rPr>
          <w:b/>
          <w:i/>
          <w:iCs/>
        </w:rPr>
        <w:t xml:space="preserve">Name of </w:t>
      </w:r>
      <w:r w:rsidR="00A64EA0" w:rsidRPr="00304846">
        <w:rPr>
          <w:b/>
          <w:i/>
          <w:iCs/>
        </w:rPr>
        <w:t>Proposer</w:t>
      </w:r>
      <w:r w:rsidRPr="00304846">
        <w:rPr>
          <w:i/>
          <w:iCs/>
        </w:rPr>
        <w:t>]</w:t>
      </w:r>
    </w:p>
    <w:p w14:paraId="312A61C9" w14:textId="6BFD3695" w:rsidR="00F95A49" w:rsidRPr="00304846" w:rsidRDefault="00F95A49" w:rsidP="00F95A49">
      <w:pPr>
        <w:tabs>
          <w:tab w:val="right" w:pos="9000"/>
        </w:tabs>
        <w:suppressAutoHyphens w:val="0"/>
        <w:jc w:val="left"/>
        <w:rPr>
          <w:iCs/>
          <w:u w:val="single"/>
        </w:rPr>
      </w:pPr>
      <w:r w:rsidRPr="00304846">
        <w:rPr>
          <w:iCs/>
        </w:rPr>
        <w:t xml:space="preserve">Name of the person duly authorized to sign the </w:t>
      </w:r>
      <w:r w:rsidR="001A3C52" w:rsidRPr="00304846">
        <w:rPr>
          <w:iCs/>
        </w:rPr>
        <w:t>Proposal</w:t>
      </w:r>
      <w:r w:rsidRPr="00304846">
        <w:rPr>
          <w:iCs/>
        </w:rPr>
        <w:t xml:space="preserve"> on behalf of the </w:t>
      </w:r>
      <w:r w:rsidR="00A64EA0" w:rsidRPr="00304846">
        <w:rPr>
          <w:iCs/>
        </w:rPr>
        <w:t>Proposer</w:t>
      </w:r>
      <w:r w:rsidRPr="00304846">
        <w:rPr>
          <w:b/>
          <w:bCs/>
          <w:iCs/>
        </w:rPr>
        <w:t>**</w:t>
      </w:r>
      <w:r w:rsidRPr="00304846">
        <w:rPr>
          <w:i/>
          <w:iCs/>
          <w:u w:val="single"/>
        </w:rPr>
        <w:t>[</w:t>
      </w:r>
      <w:r w:rsidRPr="00304846">
        <w:rPr>
          <w:i/>
          <w:iCs/>
        </w:rPr>
        <w:t xml:space="preserve">insert </w:t>
      </w:r>
      <w:r w:rsidRPr="00304846">
        <w:rPr>
          <w:b/>
          <w:i/>
          <w:iCs/>
        </w:rPr>
        <w:t>Name of authorized person</w:t>
      </w:r>
      <w:r w:rsidRPr="00304846">
        <w:rPr>
          <w:i/>
          <w:iCs/>
        </w:rPr>
        <w:t>]</w:t>
      </w:r>
    </w:p>
    <w:p w14:paraId="41F63556" w14:textId="6C23EF7B" w:rsidR="00F95A49" w:rsidRPr="00304846" w:rsidRDefault="00F95A49" w:rsidP="00F95A49">
      <w:pPr>
        <w:tabs>
          <w:tab w:val="right" w:pos="9000"/>
        </w:tabs>
        <w:suppressAutoHyphens w:val="0"/>
        <w:jc w:val="left"/>
        <w:rPr>
          <w:iCs/>
        </w:rPr>
      </w:pPr>
      <w:r w:rsidRPr="00304846">
        <w:rPr>
          <w:iCs/>
        </w:rPr>
        <w:t xml:space="preserve">Title of the person signing the </w:t>
      </w:r>
      <w:r w:rsidR="001A3C52" w:rsidRPr="00304846">
        <w:rPr>
          <w:iCs/>
        </w:rPr>
        <w:t>Proposal</w:t>
      </w:r>
      <w:r w:rsidRPr="00304846">
        <w:rPr>
          <w:i/>
          <w:iCs/>
          <w:u w:val="single"/>
        </w:rPr>
        <w:t>[</w:t>
      </w:r>
      <w:r w:rsidRPr="00304846">
        <w:rPr>
          <w:i/>
          <w:iCs/>
        </w:rPr>
        <w:t xml:space="preserve">insert </w:t>
      </w:r>
      <w:r w:rsidRPr="00304846">
        <w:rPr>
          <w:b/>
          <w:i/>
          <w:iCs/>
        </w:rPr>
        <w:t>Title of authorized person</w:t>
      </w:r>
      <w:r w:rsidRPr="00304846">
        <w:rPr>
          <w:i/>
          <w:iCs/>
        </w:rPr>
        <w:t>]</w:t>
      </w:r>
    </w:p>
    <w:p w14:paraId="1D68EB80" w14:textId="77777777" w:rsidR="00F95A49" w:rsidRPr="00304846" w:rsidRDefault="00F95A49" w:rsidP="00F95A49">
      <w:pPr>
        <w:tabs>
          <w:tab w:val="right" w:pos="9000"/>
        </w:tabs>
        <w:suppressAutoHyphens w:val="0"/>
        <w:jc w:val="left"/>
        <w:rPr>
          <w:iCs/>
        </w:rPr>
      </w:pPr>
      <w:r w:rsidRPr="00304846">
        <w:rPr>
          <w:iCs/>
        </w:rPr>
        <w:t>Signature of the person named above</w:t>
      </w:r>
      <w:r w:rsidRPr="00304846">
        <w:rPr>
          <w:iCs/>
          <w:u w:val="single"/>
        </w:rPr>
        <w:tab/>
      </w:r>
      <w:r w:rsidRPr="00304846">
        <w:rPr>
          <w:iCs/>
        </w:rPr>
        <w:t>______________________</w:t>
      </w:r>
    </w:p>
    <w:p w14:paraId="5D1F5D5F" w14:textId="77777777" w:rsidR="00F95A49" w:rsidRPr="00304846" w:rsidRDefault="00F95A49" w:rsidP="00F95A49">
      <w:pPr>
        <w:tabs>
          <w:tab w:val="left" w:pos="6120"/>
        </w:tabs>
        <w:suppressAutoHyphens w:val="0"/>
        <w:jc w:val="left"/>
        <w:rPr>
          <w:iCs/>
        </w:rPr>
      </w:pPr>
      <w:r w:rsidRPr="00304846">
        <w:rPr>
          <w:iCs/>
        </w:rPr>
        <w:t xml:space="preserve">Date signed </w:t>
      </w:r>
      <w:r w:rsidRPr="00304846">
        <w:rPr>
          <w:i/>
          <w:iCs/>
        </w:rPr>
        <w:t xml:space="preserve">[insert </w:t>
      </w:r>
      <w:r w:rsidRPr="00304846">
        <w:rPr>
          <w:b/>
          <w:i/>
          <w:iCs/>
        </w:rPr>
        <w:t>ordinal</w:t>
      </w:r>
      <w:r w:rsidRPr="00304846">
        <w:rPr>
          <w:i/>
          <w:iCs/>
        </w:rPr>
        <w:t xml:space="preserve"> </w:t>
      </w:r>
      <w:r w:rsidRPr="00304846">
        <w:rPr>
          <w:b/>
          <w:i/>
          <w:iCs/>
        </w:rPr>
        <w:t>number</w:t>
      </w:r>
      <w:r w:rsidRPr="00304846">
        <w:rPr>
          <w:i/>
          <w:iCs/>
        </w:rPr>
        <w:t>]</w:t>
      </w:r>
      <w:r w:rsidRPr="00304846">
        <w:rPr>
          <w:iCs/>
        </w:rPr>
        <w:t xml:space="preserve"> day of </w:t>
      </w:r>
      <w:r w:rsidRPr="00304846">
        <w:rPr>
          <w:i/>
          <w:iCs/>
        </w:rPr>
        <w:t xml:space="preserve">[insert </w:t>
      </w:r>
      <w:r w:rsidRPr="00304846">
        <w:rPr>
          <w:b/>
          <w:i/>
          <w:iCs/>
        </w:rPr>
        <w:t>month</w:t>
      </w:r>
      <w:r w:rsidRPr="00304846">
        <w:rPr>
          <w:i/>
          <w:iCs/>
        </w:rPr>
        <w:t>]</w:t>
      </w:r>
      <w:r w:rsidRPr="00304846">
        <w:rPr>
          <w:iCs/>
        </w:rPr>
        <w:t xml:space="preserve"> , </w:t>
      </w:r>
      <w:r w:rsidRPr="00304846">
        <w:rPr>
          <w:i/>
          <w:iCs/>
        </w:rPr>
        <w:t xml:space="preserve">[insert </w:t>
      </w:r>
      <w:r w:rsidRPr="00304846">
        <w:rPr>
          <w:b/>
          <w:i/>
          <w:iCs/>
        </w:rPr>
        <w:t>year</w:t>
      </w:r>
      <w:r w:rsidRPr="00304846">
        <w:rPr>
          <w:i/>
          <w:iCs/>
        </w:rPr>
        <w:t>]</w:t>
      </w:r>
      <w:r w:rsidRPr="00304846">
        <w:rPr>
          <w:iCs/>
        </w:rPr>
        <w:t xml:space="preserve"> </w:t>
      </w:r>
    </w:p>
    <w:p w14:paraId="174DF77B" w14:textId="77777777" w:rsidR="00F95A49" w:rsidRPr="00304846" w:rsidRDefault="00F95A49" w:rsidP="00F95A49">
      <w:pPr>
        <w:tabs>
          <w:tab w:val="left" w:pos="6120"/>
        </w:tabs>
        <w:suppressAutoHyphens w:val="0"/>
        <w:spacing w:after="200"/>
        <w:jc w:val="left"/>
        <w:rPr>
          <w:b/>
          <w:bCs/>
          <w:iCs/>
          <w:sz w:val="20"/>
        </w:rPr>
      </w:pPr>
    </w:p>
    <w:p w14:paraId="251BE7BA" w14:textId="5FF0BAB6" w:rsidR="00F95A49" w:rsidRPr="00304846" w:rsidRDefault="00F95A49" w:rsidP="00F95A49">
      <w:pPr>
        <w:tabs>
          <w:tab w:val="left" w:pos="6120"/>
        </w:tabs>
        <w:suppressAutoHyphens w:val="0"/>
        <w:spacing w:after="200"/>
        <w:jc w:val="left"/>
        <w:rPr>
          <w:iCs/>
          <w:sz w:val="20"/>
        </w:rPr>
      </w:pPr>
      <w:r w:rsidRPr="00304846">
        <w:rPr>
          <w:b/>
          <w:bCs/>
          <w:iCs/>
          <w:sz w:val="20"/>
        </w:rPr>
        <w:t>*</w:t>
      </w:r>
      <w:r w:rsidRPr="00304846">
        <w:rPr>
          <w:iCs/>
          <w:sz w:val="20"/>
        </w:rPr>
        <w:t xml:space="preserve">: In the case of the </w:t>
      </w:r>
      <w:r w:rsidR="001A3C52" w:rsidRPr="00304846">
        <w:rPr>
          <w:iCs/>
          <w:sz w:val="20"/>
        </w:rPr>
        <w:t>Proposal</w:t>
      </w:r>
      <w:r w:rsidRPr="00304846">
        <w:rPr>
          <w:iCs/>
          <w:sz w:val="20"/>
        </w:rPr>
        <w:t xml:space="preserve"> submitted by joint venture specify the name of the Joint Venture as </w:t>
      </w:r>
      <w:r w:rsidR="00A64EA0" w:rsidRPr="00304846">
        <w:rPr>
          <w:iCs/>
          <w:sz w:val="20"/>
        </w:rPr>
        <w:t>Proposer</w:t>
      </w:r>
    </w:p>
    <w:p w14:paraId="3A958D55" w14:textId="761EF2D2" w:rsidR="00F95A49" w:rsidRPr="00304846" w:rsidRDefault="00F95A49" w:rsidP="00F95A49">
      <w:pPr>
        <w:tabs>
          <w:tab w:val="right" w:pos="9000"/>
        </w:tabs>
        <w:spacing w:after="0"/>
        <w:jc w:val="left"/>
        <w:rPr>
          <w:bCs/>
          <w:iCs/>
          <w:sz w:val="20"/>
        </w:rPr>
      </w:pPr>
      <w:r w:rsidRPr="00304846">
        <w:rPr>
          <w:bCs/>
          <w:iCs/>
          <w:sz w:val="20"/>
        </w:rPr>
        <w:t xml:space="preserve">**: Person signing the </w:t>
      </w:r>
      <w:r w:rsidR="001A3C52" w:rsidRPr="00304846">
        <w:rPr>
          <w:bCs/>
          <w:iCs/>
          <w:sz w:val="20"/>
        </w:rPr>
        <w:t>Proposal</w:t>
      </w:r>
      <w:r w:rsidRPr="00304846">
        <w:rPr>
          <w:bCs/>
          <w:iCs/>
          <w:sz w:val="20"/>
        </w:rPr>
        <w:t xml:space="preserve"> shall have the power of attorney given by the </w:t>
      </w:r>
      <w:r w:rsidR="00A64EA0" w:rsidRPr="00304846">
        <w:rPr>
          <w:bCs/>
          <w:iCs/>
          <w:sz w:val="20"/>
        </w:rPr>
        <w:t>Proposer</w:t>
      </w:r>
      <w:r w:rsidRPr="00304846">
        <w:rPr>
          <w:bCs/>
          <w:iCs/>
          <w:sz w:val="20"/>
        </w:rPr>
        <w:t xml:space="preserve"> attached to the </w:t>
      </w:r>
      <w:r w:rsidR="001A3C52" w:rsidRPr="00304846">
        <w:rPr>
          <w:bCs/>
          <w:iCs/>
          <w:sz w:val="20"/>
        </w:rPr>
        <w:t>Proposal</w:t>
      </w:r>
    </w:p>
    <w:p w14:paraId="165BC9A7" w14:textId="77777777" w:rsidR="00F95A49" w:rsidRPr="00304846" w:rsidRDefault="00F95A49" w:rsidP="00F95A49">
      <w:pPr>
        <w:tabs>
          <w:tab w:val="right" w:pos="9000"/>
        </w:tabs>
        <w:spacing w:after="0"/>
        <w:jc w:val="left"/>
        <w:rPr>
          <w:bCs/>
          <w:iCs/>
          <w:sz w:val="20"/>
        </w:rPr>
      </w:pPr>
    </w:p>
    <w:p w14:paraId="5A53C1FD" w14:textId="3752A170" w:rsidR="00F95A49" w:rsidRPr="00304846" w:rsidRDefault="00F95A49" w:rsidP="00F95A49">
      <w:pPr>
        <w:tabs>
          <w:tab w:val="right" w:pos="9000"/>
        </w:tabs>
        <w:spacing w:after="0"/>
        <w:jc w:val="left"/>
        <w:rPr>
          <w:i/>
          <w:iCs/>
          <w:spacing w:val="-2"/>
          <w:sz w:val="20"/>
        </w:rPr>
      </w:pPr>
      <w:r w:rsidRPr="00304846" w:rsidDel="00ED0C65">
        <w:rPr>
          <w:iCs/>
        </w:rPr>
        <w:t xml:space="preserve"> </w:t>
      </w:r>
      <w:r w:rsidRPr="00304846">
        <w:rPr>
          <w:i/>
          <w:iCs/>
          <w:sz w:val="20"/>
        </w:rPr>
        <w:t xml:space="preserve">[Note: In case of a Joint Venture, the </w:t>
      </w:r>
      <w:r w:rsidR="001A3C52" w:rsidRPr="00304846">
        <w:rPr>
          <w:i/>
          <w:iCs/>
          <w:sz w:val="20"/>
        </w:rPr>
        <w:t>Proposal</w:t>
      </w:r>
      <w:r w:rsidRPr="00304846">
        <w:rPr>
          <w:i/>
          <w:iCs/>
          <w:sz w:val="20"/>
        </w:rPr>
        <w:t xml:space="preserve">-Securing Declaration must be in the name of all members to the Joint Venture that submits the </w:t>
      </w:r>
      <w:r w:rsidR="001A3C52" w:rsidRPr="00304846">
        <w:rPr>
          <w:i/>
          <w:iCs/>
          <w:sz w:val="20"/>
        </w:rPr>
        <w:t>Proposal</w:t>
      </w:r>
      <w:r w:rsidRPr="00304846">
        <w:rPr>
          <w:i/>
          <w:iCs/>
          <w:sz w:val="20"/>
        </w:rPr>
        <w:t>.]</w:t>
      </w:r>
    </w:p>
    <w:p w14:paraId="12AC11C9" w14:textId="77777777" w:rsidR="00F95A49" w:rsidRPr="00304846" w:rsidRDefault="00F95A49">
      <w:pPr>
        <w:suppressAutoHyphens w:val="0"/>
        <w:spacing w:after="0"/>
        <w:jc w:val="left"/>
        <w:rPr>
          <w:b/>
          <w:i/>
          <w:sz w:val="32"/>
        </w:rPr>
      </w:pPr>
    </w:p>
    <w:p w14:paraId="554DAD44" w14:textId="7E4AB26E" w:rsidR="00543227" w:rsidRPr="00304846" w:rsidRDefault="00543227">
      <w:pPr>
        <w:suppressAutoHyphens w:val="0"/>
        <w:spacing w:after="0"/>
        <w:jc w:val="left"/>
        <w:rPr>
          <w:b/>
          <w:i/>
          <w:sz w:val="32"/>
        </w:rPr>
      </w:pPr>
      <w:r w:rsidRPr="00304846">
        <w:rPr>
          <w:b/>
          <w:i/>
          <w:sz w:val="32"/>
        </w:rPr>
        <w:br w:type="page"/>
      </w:r>
    </w:p>
    <w:p w14:paraId="56C2C007" w14:textId="77777777" w:rsidR="002778DA" w:rsidRPr="00304846" w:rsidRDefault="002778DA">
      <w:pPr>
        <w:suppressAutoHyphens w:val="0"/>
        <w:spacing w:after="0"/>
        <w:jc w:val="left"/>
        <w:rPr>
          <w:b/>
          <w:i/>
          <w:sz w:val="32"/>
        </w:rPr>
      </w:pPr>
    </w:p>
    <w:p w14:paraId="6273D83E" w14:textId="545CB54E" w:rsidR="00543227" w:rsidRPr="00304846" w:rsidRDefault="00543227" w:rsidP="00543227">
      <w:pPr>
        <w:pStyle w:val="SectionVHeader"/>
      </w:pPr>
      <w:bookmarkStart w:id="645" w:name="_Toc64292106"/>
      <w:bookmarkStart w:id="646" w:name="_Toc101716992"/>
      <w:bookmarkStart w:id="647" w:name="_Toc41971546"/>
      <w:bookmarkStart w:id="648" w:name="_Toc437338956"/>
      <w:bookmarkStart w:id="649" w:name="_Toc462645153"/>
      <w:r w:rsidRPr="00304846">
        <w:t xml:space="preserve">Letter of </w:t>
      </w:r>
      <w:r w:rsidR="001A3C52" w:rsidRPr="00304846">
        <w:t>Proposal</w:t>
      </w:r>
      <w:r w:rsidRPr="00304846">
        <w:t xml:space="preserve"> - Financial Part</w:t>
      </w:r>
      <w:bookmarkEnd w:id="645"/>
      <w:bookmarkEnd w:id="646"/>
    </w:p>
    <w:p w14:paraId="113BB6E4" w14:textId="44DA2660" w:rsidR="00543227" w:rsidRPr="00304846" w:rsidRDefault="00543227" w:rsidP="00543227">
      <w:pPr>
        <w:spacing w:before="120"/>
        <w:rPr>
          <w:i/>
        </w:rPr>
      </w:pPr>
      <w:r w:rsidRPr="00304846">
        <w:rPr>
          <w:i/>
          <w:noProof/>
        </w:rPr>
        <mc:AlternateContent>
          <mc:Choice Requires="wps">
            <w:drawing>
              <wp:anchor distT="45720" distB="45720" distL="114300" distR="114300" simplePos="0" relativeHeight="251660288" behindDoc="0" locked="0" layoutInCell="1" allowOverlap="1" wp14:anchorId="02ABCB60" wp14:editId="194FB1B2">
                <wp:simplePos x="0" y="0"/>
                <wp:positionH relativeFrom="margin">
                  <wp:posOffset>21590</wp:posOffset>
                </wp:positionH>
                <wp:positionV relativeFrom="paragraph">
                  <wp:posOffset>527050</wp:posOffset>
                </wp:positionV>
                <wp:extent cx="5801995" cy="1823085"/>
                <wp:effectExtent l="0" t="0" r="27305" b="2476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823085"/>
                        </a:xfrm>
                        <a:prstGeom prst="rect">
                          <a:avLst/>
                        </a:prstGeom>
                        <a:solidFill>
                          <a:srgbClr val="FFFFFF"/>
                        </a:solidFill>
                        <a:ln w="9525">
                          <a:solidFill>
                            <a:srgbClr val="000000"/>
                          </a:solidFill>
                          <a:miter lim="800000"/>
                          <a:headEnd/>
                          <a:tailEnd/>
                        </a:ln>
                      </wps:spPr>
                      <wps:txbx>
                        <w:txbxContent>
                          <w:p w14:paraId="590BBA2F" w14:textId="1AE2A6E1" w:rsidR="00C372F3" w:rsidRPr="00753F5C" w:rsidRDefault="00C372F3" w:rsidP="00543227">
                            <w:pPr>
                              <w:spacing w:before="120"/>
                              <w:rPr>
                                <w:i/>
                                <w:color w:val="000000" w:themeColor="text1"/>
                              </w:rPr>
                            </w:pPr>
                            <w:r w:rsidRPr="00753F5C">
                              <w:rPr>
                                <w:i/>
                                <w:color w:val="000000" w:themeColor="text1"/>
                              </w:rPr>
                              <w:t xml:space="preserve">INSTRUCTIONS TO </w:t>
                            </w:r>
                            <w:r>
                              <w:rPr>
                                <w:i/>
                                <w:color w:val="000000" w:themeColor="text1"/>
                              </w:rPr>
                              <w:t>PROPOSER</w:t>
                            </w:r>
                            <w:r w:rsidRPr="00753F5C">
                              <w:rPr>
                                <w:i/>
                                <w:color w:val="000000" w:themeColor="text1"/>
                              </w:rPr>
                              <w:t>S: DELETE THIS BOX ONCE YOU HAVE COMPLETED THE DOCUMENT</w:t>
                            </w:r>
                          </w:p>
                          <w:p w14:paraId="31F27005" w14:textId="77777777" w:rsidR="00C372F3" w:rsidRPr="00753F5C" w:rsidRDefault="00C372F3" w:rsidP="00543227">
                            <w:pPr>
                              <w:rPr>
                                <w:i/>
                                <w:color w:val="000000" w:themeColor="text1"/>
                              </w:rPr>
                            </w:pPr>
                          </w:p>
                          <w:p w14:paraId="3CC04C94" w14:textId="2EA72333" w:rsidR="00C372F3" w:rsidRPr="00753F5C" w:rsidRDefault="00C372F3" w:rsidP="00543227">
                            <w:pPr>
                              <w:rPr>
                                <w:i/>
                                <w:color w:val="000000" w:themeColor="text1"/>
                              </w:rPr>
                            </w:pPr>
                            <w:r w:rsidRPr="00753F5C">
                              <w:rPr>
                                <w:i/>
                                <w:color w:val="000000" w:themeColor="text1"/>
                              </w:rPr>
                              <w:t xml:space="preserve">The </w:t>
                            </w:r>
                            <w:r>
                              <w:rPr>
                                <w:i/>
                                <w:color w:val="000000" w:themeColor="text1"/>
                              </w:rPr>
                              <w:t>Proposer</w:t>
                            </w:r>
                            <w:r w:rsidRPr="00753F5C">
                              <w:rPr>
                                <w:i/>
                                <w:color w:val="000000" w:themeColor="text1"/>
                              </w:rPr>
                              <w:t xml:space="preserve"> must prepare this Letter of </w:t>
                            </w:r>
                            <w:r>
                              <w:rPr>
                                <w:i/>
                                <w:color w:val="000000" w:themeColor="text1"/>
                              </w:rPr>
                              <w:t xml:space="preserve">Proposal </w:t>
                            </w:r>
                            <w:r w:rsidRPr="00753F5C">
                              <w:rPr>
                                <w:i/>
                                <w:color w:val="000000" w:themeColor="text1"/>
                              </w:rPr>
                              <w:t xml:space="preserve">on stationery with its letterhead clearly showing the </w:t>
                            </w:r>
                            <w:r>
                              <w:rPr>
                                <w:i/>
                                <w:color w:val="000000" w:themeColor="text1"/>
                              </w:rPr>
                              <w:t>Proposer</w:t>
                            </w:r>
                            <w:r w:rsidRPr="00753F5C">
                              <w:rPr>
                                <w:i/>
                                <w:color w:val="000000" w:themeColor="text1"/>
                              </w:rPr>
                              <w:t>’s complete name and business address.</w:t>
                            </w:r>
                          </w:p>
                          <w:p w14:paraId="38469EA9" w14:textId="77777777" w:rsidR="00C372F3" w:rsidRPr="00753F5C" w:rsidRDefault="00C372F3" w:rsidP="00543227">
                            <w:pPr>
                              <w:rPr>
                                <w:i/>
                                <w:color w:val="000000" w:themeColor="text1"/>
                              </w:rPr>
                            </w:pPr>
                          </w:p>
                          <w:p w14:paraId="08418B85" w14:textId="5CFE1825" w:rsidR="00C372F3" w:rsidRDefault="00C372F3" w:rsidP="00543227">
                            <w:r w:rsidRPr="00753F5C">
                              <w:rPr>
                                <w:i/>
                                <w:color w:val="000000" w:themeColor="text1"/>
                                <w:u w:val="single"/>
                              </w:rPr>
                              <w:t>Note</w:t>
                            </w:r>
                            <w:r w:rsidRPr="00753F5C">
                              <w:rPr>
                                <w:i/>
                                <w:color w:val="000000" w:themeColor="text1"/>
                              </w:rPr>
                              <w:t xml:space="preserve">: All italicized text is to help </w:t>
                            </w:r>
                            <w:r>
                              <w:rPr>
                                <w:i/>
                                <w:color w:val="000000" w:themeColor="text1"/>
                              </w:rPr>
                              <w:t>Proposer</w:t>
                            </w:r>
                            <w:r w:rsidRPr="00753F5C">
                              <w:rPr>
                                <w:i/>
                                <w:color w:val="000000" w:themeColor="text1"/>
                              </w:rPr>
                              <w:t xml:space="preserve">s in preparing this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BCB60" id="_x0000_s1028" type="#_x0000_t202" style="position:absolute;left:0;text-align:left;margin-left:1.7pt;margin-top:41.5pt;width:456.85pt;height:143.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">
                <v:textbox>
                  <w:txbxContent>
                    <w:p w14:paraId="590BBA2F" w14:textId="1AE2A6E1" w:rsidR="00C372F3" w:rsidRPr="00753F5C" w:rsidRDefault="00C372F3" w:rsidP="00543227">
                      <w:pPr>
                        <w:spacing w:before="120"/>
                        <w:rPr>
                          <w:i/>
                          <w:color w:val="000000" w:themeColor="text1"/>
                        </w:rPr>
                      </w:pPr>
                      <w:r w:rsidRPr="00753F5C">
                        <w:rPr>
                          <w:i/>
                          <w:color w:val="000000" w:themeColor="text1"/>
                        </w:rPr>
                        <w:t xml:space="preserve">INSTRUCTIONS TO </w:t>
                      </w:r>
                      <w:r>
                        <w:rPr>
                          <w:i/>
                          <w:color w:val="000000" w:themeColor="text1"/>
                        </w:rPr>
                        <w:t>PROPOSER</w:t>
                      </w:r>
                      <w:r w:rsidRPr="00753F5C">
                        <w:rPr>
                          <w:i/>
                          <w:color w:val="000000" w:themeColor="text1"/>
                        </w:rPr>
                        <w:t>S: DELETE THIS BOX ONCE YOU HAVE COMPLETED THE DOCUMENT</w:t>
                      </w:r>
                    </w:p>
                    <w:p w14:paraId="31F27005" w14:textId="77777777" w:rsidR="00C372F3" w:rsidRPr="00753F5C" w:rsidRDefault="00C372F3" w:rsidP="00543227">
                      <w:pPr>
                        <w:rPr>
                          <w:i/>
                          <w:color w:val="000000" w:themeColor="text1"/>
                        </w:rPr>
                      </w:pPr>
                    </w:p>
                    <w:p w14:paraId="3CC04C94" w14:textId="2EA72333" w:rsidR="00C372F3" w:rsidRPr="00753F5C" w:rsidRDefault="00C372F3" w:rsidP="00543227">
                      <w:pPr>
                        <w:rPr>
                          <w:i/>
                          <w:color w:val="000000" w:themeColor="text1"/>
                        </w:rPr>
                      </w:pPr>
                      <w:r w:rsidRPr="00753F5C">
                        <w:rPr>
                          <w:i/>
                          <w:color w:val="000000" w:themeColor="text1"/>
                        </w:rPr>
                        <w:t xml:space="preserve">The </w:t>
                      </w:r>
                      <w:r>
                        <w:rPr>
                          <w:i/>
                          <w:color w:val="000000" w:themeColor="text1"/>
                        </w:rPr>
                        <w:t>Proposer</w:t>
                      </w:r>
                      <w:r w:rsidRPr="00753F5C">
                        <w:rPr>
                          <w:i/>
                          <w:color w:val="000000" w:themeColor="text1"/>
                        </w:rPr>
                        <w:t xml:space="preserve"> must prepare this Letter of </w:t>
                      </w:r>
                      <w:r>
                        <w:rPr>
                          <w:i/>
                          <w:color w:val="000000" w:themeColor="text1"/>
                        </w:rPr>
                        <w:t xml:space="preserve">Proposal </w:t>
                      </w:r>
                      <w:r w:rsidRPr="00753F5C">
                        <w:rPr>
                          <w:i/>
                          <w:color w:val="000000" w:themeColor="text1"/>
                        </w:rPr>
                        <w:t xml:space="preserve">on stationery with its letterhead clearly showing the </w:t>
                      </w:r>
                      <w:r>
                        <w:rPr>
                          <w:i/>
                          <w:color w:val="000000" w:themeColor="text1"/>
                        </w:rPr>
                        <w:t>Proposer</w:t>
                      </w:r>
                      <w:r w:rsidRPr="00753F5C">
                        <w:rPr>
                          <w:i/>
                          <w:color w:val="000000" w:themeColor="text1"/>
                        </w:rPr>
                        <w:t>’s complete name and business address.</w:t>
                      </w:r>
                    </w:p>
                    <w:p w14:paraId="38469EA9" w14:textId="77777777" w:rsidR="00C372F3" w:rsidRPr="00753F5C" w:rsidRDefault="00C372F3" w:rsidP="00543227">
                      <w:pPr>
                        <w:rPr>
                          <w:i/>
                          <w:color w:val="000000" w:themeColor="text1"/>
                        </w:rPr>
                      </w:pPr>
                    </w:p>
                    <w:p w14:paraId="08418B85" w14:textId="5CFE1825" w:rsidR="00C372F3" w:rsidRDefault="00C372F3" w:rsidP="00543227">
                      <w:r w:rsidRPr="00753F5C">
                        <w:rPr>
                          <w:i/>
                          <w:color w:val="000000" w:themeColor="text1"/>
                          <w:u w:val="single"/>
                        </w:rPr>
                        <w:t>Note</w:t>
                      </w:r>
                      <w:r w:rsidRPr="00753F5C">
                        <w:rPr>
                          <w:i/>
                          <w:color w:val="000000" w:themeColor="text1"/>
                        </w:rPr>
                        <w:t xml:space="preserve">: All italicized text is to help </w:t>
                      </w:r>
                      <w:r>
                        <w:rPr>
                          <w:i/>
                          <w:color w:val="000000" w:themeColor="text1"/>
                        </w:rPr>
                        <w:t>Proposer</w:t>
                      </w:r>
                      <w:r w:rsidRPr="00753F5C">
                        <w:rPr>
                          <w:i/>
                          <w:color w:val="000000" w:themeColor="text1"/>
                        </w:rPr>
                        <w:t xml:space="preserve">s in preparing this form. </w:t>
                      </w:r>
                    </w:p>
                  </w:txbxContent>
                </v:textbox>
                <w10:wrap type="square" anchorx="margin"/>
              </v:shape>
            </w:pict>
          </mc:Fallback>
        </mc:AlternateContent>
      </w:r>
    </w:p>
    <w:p w14:paraId="54B39401" w14:textId="404C2953" w:rsidR="00543227" w:rsidRPr="00304846" w:rsidRDefault="00543227" w:rsidP="00EE79A1">
      <w:pPr>
        <w:spacing w:before="120"/>
      </w:pPr>
    </w:p>
    <w:p w14:paraId="60415758" w14:textId="7AE7F62F" w:rsidR="00543227" w:rsidRPr="00304846" w:rsidRDefault="00543227" w:rsidP="00543227">
      <w:pPr>
        <w:tabs>
          <w:tab w:val="right" w:pos="9000"/>
        </w:tabs>
      </w:pPr>
      <w:r w:rsidRPr="00304846">
        <w:rPr>
          <w:b/>
        </w:rPr>
        <w:t xml:space="preserve">Date of this </w:t>
      </w:r>
      <w:r w:rsidR="001A3C52" w:rsidRPr="00304846">
        <w:rPr>
          <w:b/>
        </w:rPr>
        <w:t>Proposal</w:t>
      </w:r>
      <w:r w:rsidRPr="00304846">
        <w:rPr>
          <w:b/>
        </w:rPr>
        <w:t xml:space="preserve"> submission</w:t>
      </w:r>
      <w:r w:rsidRPr="00304846">
        <w:t>: [</w:t>
      </w:r>
      <w:r w:rsidRPr="00304846">
        <w:rPr>
          <w:i/>
        </w:rPr>
        <w:t xml:space="preserve">insert date (as day, month and year) of </w:t>
      </w:r>
      <w:r w:rsidR="001A3C52" w:rsidRPr="00304846">
        <w:rPr>
          <w:i/>
        </w:rPr>
        <w:t>Proposal</w:t>
      </w:r>
      <w:r w:rsidRPr="00304846">
        <w:rPr>
          <w:i/>
        </w:rPr>
        <w:t xml:space="preserve"> submission</w:t>
      </w:r>
      <w:r w:rsidRPr="00304846">
        <w:t>]</w:t>
      </w:r>
    </w:p>
    <w:p w14:paraId="45C0A662" w14:textId="374F28A4" w:rsidR="00543227" w:rsidRPr="00304846" w:rsidRDefault="00543227" w:rsidP="00543227">
      <w:pPr>
        <w:tabs>
          <w:tab w:val="right" w:pos="9000"/>
        </w:tabs>
      </w:pPr>
      <w:r w:rsidRPr="00304846">
        <w:rPr>
          <w:b/>
        </w:rPr>
        <w:t xml:space="preserve">Request for </w:t>
      </w:r>
      <w:r w:rsidR="001A3C52" w:rsidRPr="00304846">
        <w:rPr>
          <w:b/>
        </w:rPr>
        <w:t>Proposal</w:t>
      </w:r>
      <w:r w:rsidRPr="00304846">
        <w:rPr>
          <w:b/>
        </w:rPr>
        <w:t xml:space="preserve"> No</w:t>
      </w:r>
      <w:r w:rsidRPr="00304846">
        <w:t>.: [</w:t>
      </w:r>
      <w:r w:rsidRPr="00304846">
        <w:rPr>
          <w:i/>
        </w:rPr>
        <w:t>insert identification</w:t>
      </w:r>
      <w:r w:rsidRPr="00304846">
        <w:t>]</w:t>
      </w:r>
    </w:p>
    <w:p w14:paraId="0ABBC829" w14:textId="383C21F4" w:rsidR="00543227" w:rsidRPr="00304846" w:rsidRDefault="00543227" w:rsidP="00543227">
      <w:r w:rsidRPr="00304846">
        <w:rPr>
          <w:b/>
        </w:rPr>
        <w:t>Alternative No.</w:t>
      </w:r>
      <w:r w:rsidRPr="00304846">
        <w:rPr>
          <w:iCs/>
        </w:rPr>
        <w:t>:</w:t>
      </w:r>
      <w:r w:rsidRPr="00304846">
        <w:rPr>
          <w:i/>
          <w:iCs/>
        </w:rPr>
        <w:t xml:space="preserve"> </w:t>
      </w:r>
      <w:r w:rsidRPr="00304846">
        <w:t>[</w:t>
      </w:r>
      <w:r w:rsidRPr="00304846">
        <w:rPr>
          <w:i/>
        </w:rPr>
        <w:t xml:space="preserve">insert identification No if this is a </w:t>
      </w:r>
      <w:r w:rsidR="001A3C52" w:rsidRPr="00304846">
        <w:rPr>
          <w:i/>
        </w:rPr>
        <w:t>Proposal</w:t>
      </w:r>
      <w:r w:rsidRPr="00304846">
        <w:rPr>
          <w:i/>
        </w:rPr>
        <w:t xml:space="preserve"> for an alternative</w:t>
      </w:r>
      <w:r w:rsidRPr="00304846">
        <w:t>]</w:t>
      </w:r>
    </w:p>
    <w:p w14:paraId="60FA761A" w14:textId="77777777" w:rsidR="00543227" w:rsidRPr="00304846" w:rsidRDefault="00543227" w:rsidP="00543227"/>
    <w:p w14:paraId="0391BFE8" w14:textId="7D4C5CB4" w:rsidR="00543227" w:rsidRPr="00304846" w:rsidRDefault="00543227" w:rsidP="00543227">
      <w:pPr>
        <w:rPr>
          <w:b/>
        </w:rPr>
      </w:pPr>
      <w:r w:rsidRPr="00304846">
        <w:t xml:space="preserve">To: </w:t>
      </w:r>
      <w:r w:rsidRPr="00304846">
        <w:rPr>
          <w:b/>
        </w:rPr>
        <w:t>[</w:t>
      </w:r>
      <w:r w:rsidRPr="00304846">
        <w:rPr>
          <w:b/>
          <w:i/>
        </w:rPr>
        <w:t xml:space="preserve">insert complete name of </w:t>
      </w:r>
      <w:r w:rsidR="00187869" w:rsidRPr="00304846">
        <w:rPr>
          <w:b/>
          <w:i/>
        </w:rPr>
        <w:t>Purchaser</w:t>
      </w:r>
      <w:r w:rsidRPr="00304846">
        <w:rPr>
          <w:b/>
        </w:rPr>
        <w:t>]</w:t>
      </w:r>
    </w:p>
    <w:p w14:paraId="097BCF72" w14:textId="77777777" w:rsidR="00543227" w:rsidRPr="00304846" w:rsidRDefault="00543227" w:rsidP="00543227"/>
    <w:p w14:paraId="6DD209AD" w14:textId="154B62D2" w:rsidR="00543227" w:rsidRPr="00304846" w:rsidRDefault="00543227" w:rsidP="00543227">
      <w:r w:rsidRPr="00304846">
        <w:t xml:space="preserve">We, the undersigned, hereby submit the second part of our </w:t>
      </w:r>
      <w:r w:rsidR="001A3C52" w:rsidRPr="00304846">
        <w:t>Proposal</w:t>
      </w:r>
      <w:r w:rsidRPr="00304846">
        <w:t xml:space="preserve">, the </w:t>
      </w:r>
      <w:r w:rsidR="001A3C52" w:rsidRPr="00304846">
        <w:t>Proposal</w:t>
      </w:r>
      <w:r w:rsidRPr="00304846">
        <w:t xml:space="preserve"> Price and Priced Activity Schedule. This accompanies the Letter of </w:t>
      </w:r>
      <w:r w:rsidR="001A3C52" w:rsidRPr="00304846">
        <w:t>Proposal</w:t>
      </w:r>
      <w:r w:rsidRPr="00304846">
        <w:t>- Technical Part.</w:t>
      </w:r>
    </w:p>
    <w:p w14:paraId="2DCA13B5" w14:textId="77777777" w:rsidR="00543227" w:rsidRPr="00304846" w:rsidRDefault="00543227" w:rsidP="00543227"/>
    <w:p w14:paraId="3C62C2EC" w14:textId="0954FD05" w:rsidR="00543227" w:rsidRPr="00304846" w:rsidRDefault="00543227" w:rsidP="00543227">
      <w:r w:rsidRPr="00304846">
        <w:t xml:space="preserve">In submitting our </w:t>
      </w:r>
      <w:r w:rsidR="001A3C52" w:rsidRPr="00304846">
        <w:t>Proposal</w:t>
      </w:r>
      <w:r w:rsidRPr="00304846">
        <w:t>, we make the following additional declarations:</w:t>
      </w:r>
    </w:p>
    <w:p w14:paraId="33DCAC1B" w14:textId="77777777" w:rsidR="00543227" w:rsidRPr="00304846" w:rsidRDefault="00543227" w:rsidP="00543227">
      <w:pPr>
        <w:ind w:left="720"/>
      </w:pPr>
    </w:p>
    <w:p w14:paraId="33C34F84" w14:textId="61F9F1B4" w:rsidR="00543227" w:rsidRPr="00304846" w:rsidRDefault="001A3C52" w:rsidP="0066355C">
      <w:pPr>
        <w:numPr>
          <w:ilvl w:val="0"/>
          <w:numId w:val="78"/>
        </w:numPr>
        <w:tabs>
          <w:tab w:val="right" w:pos="9000"/>
        </w:tabs>
        <w:suppressAutoHyphens w:val="0"/>
        <w:spacing w:before="60" w:after="60"/>
      </w:pPr>
      <w:r w:rsidRPr="00304846">
        <w:rPr>
          <w:b/>
        </w:rPr>
        <w:t>Proposal</w:t>
      </w:r>
      <w:r w:rsidR="00543227" w:rsidRPr="00304846">
        <w:rPr>
          <w:b/>
        </w:rPr>
        <w:t xml:space="preserve"> Validity</w:t>
      </w:r>
      <w:r w:rsidR="00543227" w:rsidRPr="00304846">
        <w:t xml:space="preserve">: Our </w:t>
      </w:r>
      <w:r w:rsidRPr="00304846">
        <w:t>Proposal</w:t>
      </w:r>
      <w:r w:rsidR="00543227" w:rsidRPr="00304846">
        <w:t xml:space="preserve"> shall be valid until </w:t>
      </w:r>
      <w:r w:rsidR="00543227" w:rsidRPr="00304846">
        <w:rPr>
          <w:i/>
        </w:rPr>
        <w:t>[insert day, month and year in accordance with IT</w:t>
      </w:r>
      <w:r w:rsidR="0063235B" w:rsidRPr="00304846">
        <w:rPr>
          <w:i/>
        </w:rPr>
        <w:t>P</w:t>
      </w:r>
      <w:r w:rsidR="00543227" w:rsidRPr="00304846">
        <w:rPr>
          <w:i/>
        </w:rPr>
        <w:t xml:space="preserve"> 19.1]</w:t>
      </w:r>
      <w:r w:rsidR="00543227" w:rsidRPr="00304846">
        <w:t xml:space="preserve">, and it shall remain binding upon us and may be accepted at any time </w:t>
      </w:r>
      <w:r w:rsidR="00543227" w:rsidRPr="00304846">
        <w:rPr>
          <w:noProof/>
        </w:rPr>
        <w:t>on or before this date</w:t>
      </w:r>
      <w:r w:rsidR="00543227" w:rsidRPr="00304846">
        <w:t>;</w:t>
      </w:r>
    </w:p>
    <w:p w14:paraId="66CE4E45" w14:textId="77777777" w:rsidR="00543227" w:rsidRPr="00304846" w:rsidRDefault="00543227" w:rsidP="00543227">
      <w:pPr>
        <w:spacing w:after="200"/>
        <w:ind w:left="432"/>
        <w:contextualSpacing/>
      </w:pPr>
    </w:p>
    <w:p w14:paraId="139DACAC" w14:textId="1D9D6592" w:rsidR="00543227" w:rsidRPr="00304846" w:rsidRDefault="00543227" w:rsidP="0066355C">
      <w:pPr>
        <w:numPr>
          <w:ilvl w:val="0"/>
          <w:numId w:val="78"/>
        </w:numPr>
        <w:suppressAutoHyphens w:val="0"/>
        <w:spacing w:after="200"/>
        <w:jc w:val="left"/>
        <w:rPr>
          <w:bCs/>
        </w:rPr>
      </w:pPr>
      <w:r w:rsidRPr="00304846">
        <w:rPr>
          <w:b/>
          <w:bCs/>
        </w:rPr>
        <w:t>Total Price</w:t>
      </w:r>
      <w:r w:rsidRPr="00304846">
        <w:rPr>
          <w:bCs/>
        </w:rPr>
        <w:t xml:space="preserve">: The total price of our </w:t>
      </w:r>
      <w:r w:rsidR="001A3C52" w:rsidRPr="00304846">
        <w:rPr>
          <w:bCs/>
        </w:rPr>
        <w:t>Proposal</w:t>
      </w:r>
      <w:r w:rsidRPr="00304846">
        <w:rPr>
          <w:bCs/>
        </w:rPr>
        <w:t>, excluding any discounts offered in item (c) below is: [Insert one of the options below as appropriate]</w:t>
      </w:r>
    </w:p>
    <w:p w14:paraId="22F602C6" w14:textId="6ABBE8DE" w:rsidR="00543227" w:rsidRPr="00304846" w:rsidRDefault="00543227" w:rsidP="00543227">
      <w:pPr>
        <w:spacing w:after="200"/>
        <w:ind w:left="720"/>
        <w:rPr>
          <w:u w:val="single"/>
        </w:rPr>
      </w:pPr>
      <w:r w:rsidRPr="00304846">
        <w:rPr>
          <w:i/>
        </w:rPr>
        <w:t>[Option 1, in case of one lot:]</w:t>
      </w:r>
      <w:r w:rsidRPr="00304846">
        <w:t xml:space="preserve">  Total price is: </w:t>
      </w:r>
      <w:r w:rsidRPr="00304846">
        <w:rPr>
          <w:u w:val="single"/>
        </w:rPr>
        <w:t>[</w:t>
      </w:r>
      <w:r w:rsidRPr="00304846">
        <w:rPr>
          <w:i/>
          <w:u w:val="single"/>
        </w:rPr>
        <w:t xml:space="preserve">insert the total price of the </w:t>
      </w:r>
      <w:r w:rsidR="001A3C52" w:rsidRPr="00304846">
        <w:rPr>
          <w:i/>
          <w:u w:val="single"/>
        </w:rPr>
        <w:t>Proposal</w:t>
      </w:r>
      <w:r w:rsidRPr="00304846">
        <w:rPr>
          <w:i/>
          <w:u w:val="single"/>
        </w:rPr>
        <w:t xml:space="preserve"> in words and figures, indicating the various amounts and the respective currencies</w:t>
      </w:r>
      <w:r w:rsidRPr="00304846">
        <w:rPr>
          <w:u w:val="single"/>
        </w:rPr>
        <w:t>];</w:t>
      </w:r>
    </w:p>
    <w:p w14:paraId="52D539EC" w14:textId="77777777" w:rsidR="00543227" w:rsidRPr="00304846" w:rsidRDefault="00543227" w:rsidP="00543227">
      <w:pPr>
        <w:spacing w:after="200"/>
        <w:ind w:left="720"/>
      </w:pPr>
      <w:r w:rsidRPr="00304846">
        <w:t xml:space="preserve">Or </w:t>
      </w:r>
    </w:p>
    <w:p w14:paraId="591C0453" w14:textId="77777777" w:rsidR="00543227" w:rsidRPr="00304846" w:rsidRDefault="00543227" w:rsidP="00543227">
      <w:pPr>
        <w:spacing w:after="200"/>
        <w:ind w:left="720"/>
      </w:pPr>
      <w:r w:rsidRPr="00304846">
        <w:rPr>
          <w:i/>
        </w:rPr>
        <w:t>[Option 2, in case of multiple lots:]</w:t>
      </w:r>
      <w:r w:rsidRPr="00304846">
        <w:t xml:space="preserve"> (a) Total price of each lot [</w:t>
      </w:r>
      <w:r w:rsidRPr="00304846">
        <w:rPr>
          <w:i/>
        </w:rPr>
        <w:t>insert the total price of each lot in words and figures, indicating the various amounts and the respective currencies</w:t>
      </w:r>
      <w:r w:rsidRPr="00304846">
        <w:t>]; and (b) Total price of all lots (sum of all lots) [</w:t>
      </w:r>
      <w:r w:rsidRPr="00304846">
        <w:rPr>
          <w:i/>
        </w:rPr>
        <w:t>insert the total price of all lots in words and figures, indicating the various amounts and the respective currencies</w:t>
      </w:r>
      <w:r w:rsidRPr="00304846">
        <w:t>];</w:t>
      </w:r>
    </w:p>
    <w:p w14:paraId="22DECC14" w14:textId="77777777" w:rsidR="00543227" w:rsidRPr="00304846" w:rsidRDefault="00543227" w:rsidP="0066355C">
      <w:pPr>
        <w:numPr>
          <w:ilvl w:val="0"/>
          <w:numId w:val="78"/>
        </w:numPr>
        <w:suppressAutoHyphens w:val="0"/>
        <w:spacing w:after="200"/>
        <w:jc w:val="left"/>
      </w:pPr>
      <w:r w:rsidRPr="00304846">
        <w:rPr>
          <w:b/>
        </w:rPr>
        <w:t>Discounts:</w:t>
      </w:r>
      <w:r w:rsidRPr="00304846">
        <w:t xml:space="preserve"> The discounts offered and the methodology for their application are: </w:t>
      </w:r>
    </w:p>
    <w:p w14:paraId="5847F2A1" w14:textId="77777777" w:rsidR="00543227" w:rsidRPr="00304846" w:rsidRDefault="00543227" w:rsidP="00543227">
      <w:pPr>
        <w:spacing w:after="200"/>
        <w:ind w:left="864" w:hanging="432"/>
      </w:pPr>
      <w:r w:rsidRPr="00304846">
        <w:t>(i) The discounts offered are: [</w:t>
      </w:r>
      <w:r w:rsidRPr="00304846">
        <w:rPr>
          <w:i/>
        </w:rPr>
        <w:t>Specify in detail each discount offered</w:t>
      </w:r>
      <w:r w:rsidRPr="00304846">
        <w:t>]</w:t>
      </w:r>
    </w:p>
    <w:p w14:paraId="5B3402BF" w14:textId="77777777" w:rsidR="00543227" w:rsidRPr="00304846" w:rsidRDefault="00543227" w:rsidP="00543227">
      <w:pPr>
        <w:spacing w:after="200"/>
        <w:ind w:left="864" w:hanging="432"/>
      </w:pPr>
      <w:r w:rsidRPr="00304846">
        <w:t>(ii) The exact method of calculations to determine the net price after application of discounts is shown below: [</w:t>
      </w:r>
      <w:r w:rsidRPr="00304846">
        <w:rPr>
          <w:i/>
        </w:rPr>
        <w:t>Specify in detail the method that shall be used to apply the discounts</w:t>
      </w:r>
      <w:r w:rsidRPr="00304846">
        <w:t>];</w:t>
      </w:r>
    </w:p>
    <w:p w14:paraId="755A47AE" w14:textId="204F4B14" w:rsidR="00543227" w:rsidRPr="00304846" w:rsidRDefault="00543227" w:rsidP="0066355C">
      <w:pPr>
        <w:numPr>
          <w:ilvl w:val="0"/>
          <w:numId w:val="78"/>
        </w:numPr>
        <w:suppressAutoHyphens w:val="0"/>
        <w:spacing w:after="200"/>
        <w:jc w:val="left"/>
      </w:pPr>
      <w:r w:rsidRPr="00304846">
        <w:rPr>
          <w:b/>
        </w:rPr>
        <w:t xml:space="preserve">Commissions, </w:t>
      </w:r>
      <w:r w:rsidRPr="00304846">
        <w:t>gratuities</w:t>
      </w:r>
      <w:r w:rsidRPr="00304846">
        <w:rPr>
          <w:b/>
        </w:rPr>
        <w:t xml:space="preserve"> and fees:</w:t>
      </w:r>
      <w:r w:rsidRPr="00304846">
        <w:t xml:space="preserve"> We have paid, or will pay the following commissions, gratuities, or fees with respect to the </w:t>
      </w:r>
      <w:r w:rsidR="001A3C52" w:rsidRPr="00304846">
        <w:t xml:space="preserve">procurement </w:t>
      </w:r>
      <w:r w:rsidRPr="00304846">
        <w:t>process or execution of the Contract: [</w:t>
      </w:r>
      <w:r w:rsidRPr="00304846">
        <w:rPr>
          <w:i/>
        </w:rPr>
        <w:t>insert complete name of each Recipient, its full address, the reason for which each commission or gratuity was paid and the amount and currency of each such commission or gratuity</w:t>
      </w:r>
      <w:r w:rsidRPr="00304846">
        <w:t>].</w:t>
      </w:r>
    </w:p>
    <w:p w14:paraId="237CC670" w14:textId="77777777" w:rsidR="00543227" w:rsidRPr="00304846" w:rsidRDefault="00543227" w:rsidP="00543227">
      <w:pPr>
        <w:spacing w:after="200"/>
        <w:ind w:left="432"/>
        <w:contextualSpacing/>
      </w:pPr>
      <w:r w:rsidRPr="00304846">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2070"/>
        <w:gridCol w:w="1548"/>
      </w:tblGrid>
      <w:tr w:rsidR="00304846" w:rsidRPr="00304846" w14:paraId="0824EA73" w14:textId="77777777" w:rsidTr="00543227">
        <w:tc>
          <w:tcPr>
            <w:tcW w:w="2520" w:type="dxa"/>
            <w:tcBorders>
              <w:top w:val="single" w:sz="4" w:space="0" w:color="auto"/>
              <w:left w:val="single" w:sz="4" w:space="0" w:color="auto"/>
              <w:bottom w:val="single" w:sz="4" w:space="0" w:color="auto"/>
              <w:right w:val="single" w:sz="4" w:space="0" w:color="auto"/>
            </w:tcBorders>
            <w:hideMark/>
          </w:tcPr>
          <w:p w14:paraId="04D583A5" w14:textId="77777777" w:rsidR="00543227" w:rsidRPr="00304846" w:rsidRDefault="00543227" w:rsidP="00543227">
            <w:pPr>
              <w:spacing w:line="256" w:lineRule="auto"/>
            </w:pPr>
            <w:r w:rsidRPr="00304846">
              <w:t>Name of Recipient</w:t>
            </w:r>
          </w:p>
        </w:tc>
        <w:tc>
          <w:tcPr>
            <w:tcW w:w="2520" w:type="dxa"/>
            <w:tcBorders>
              <w:top w:val="single" w:sz="4" w:space="0" w:color="auto"/>
              <w:left w:val="single" w:sz="4" w:space="0" w:color="auto"/>
              <w:bottom w:val="single" w:sz="4" w:space="0" w:color="auto"/>
              <w:right w:val="single" w:sz="4" w:space="0" w:color="auto"/>
            </w:tcBorders>
            <w:hideMark/>
          </w:tcPr>
          <w:p w14:paraId="0E27F2F6" w14:textId="77777777" w:rsidR="00543227" w:rsidRPr="00304846" w:rsidRDefault="00543227" w:rsidP="00543227">
            <w:pPr>
              <w:spacing w:line="256" w:lineRule="auto"/>
            </w:pPr>
            <w:r w:rsidRPr="00304846">
              <w:t>Address</w:t>
            </w:r>
          </w:p>
        </w:tc>
        <w:tc>
          <w:tcPr>
            <w:tcW w:w="2070" w:type="dxa"/>
            <w:tcBorders>
              <w:top w:val="single" w:sz="4" w:space="0" w:color="auto"/>
              <w:left w:val="single" w:sz="4" w:space="0" w:color="auto"/>
              <w:bottom w:val="single" w:sz="4" w:space="0" w:color="auto"/>
              <w:right w:val="single" w:sz="4" w:space="0" w:color="auto"/>
            </w:tcBorders>
            <w:hideMark/>
          </w:tcPr>
          <w:p w14:paraId="2DA08CAD" w14:textId="77777777" w:rsidR="00543227" w:rsidRPr="00304846" w:rsidRDefault="00543227" w:rsidP="00543227">
            <w:pPr>
              <w:spacing w:line="256" w:lineRule="auto"/>
            </w:pPr>
            <w:r w:rsidRPr="00304846">
              <w:t>Reason</w:t>
            </w:r>
          </w:p>
        </w:tc>
        <w:tc>
          <w:tcPr>
            <w:tcW w:w="1548" w:type="dxa"/>
            <w:tcBorders>
              <w:top w:val="single" w:sz="4" w:space="0" w:color="auto"/>
              <w:left w:val="single" w:sz="4" w:space="0" w:color="auto"/>
              <w:bottom w:val="single" w:sz="4" w:space="0" w:color="auto"/>
              <w:right w:val="single" w:sz="4" w:space="0" w:color="auto"/>
            </w:tcBorders>
            <w:hideMark/>
          </w:tcPr>
          <w:p w14:paraId="0341A35D" w14:textId="77777777" w:rsidR="00543227" w:rsidRPr="00304846" w:rsidRDefault="00543227" w:rsidP="00543227">
            <w:pPr>
              <w:spacing w:line="256" w:lineRule="auto"/>
            </w:pPr>
            <w:r w:rsidRPr="00304846">
              <w:t>Amount</w:t>
            </w:r>
          </w:p>
        </w:tc>
      </w:tr>
      <w:tr w:rsidR="00304846" w:rsidRPr="00304846" w14:paraId="0EB0AD09" w14:textId="77777777" w:rsidTr="00543227">
        <w:tc>
          <w:tcPr>
            <w:tcW w:w="2520" w:type="dxa"/>
            <w:tcBorders>
              <w:top w:val="single" w:sz="4" w:space="0" w:color="auto"/>
              <w:left w:val="single" w:sz="4" w:space="0" w:color="auto"/>
              <w:bottom w:val="single" w:sz="4" w:space="0" w:color="auto"/>
              <w:right w:val="single" w:sz="4" w:space="0" w:color="auto"/>
            </w:tcBorders>
          </w:tcPr>
          <w:p w14:paraId="0B42F215" w14:textId="77777777" w:rsidR="00543227" w:rsidRPr="00304846" w:rsidRDefault="00543227" w:rsidP="00543227">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224DD1DC" w14:textId="77777777" w:rsidR="00543227" w:rsidRPr="00304846" w:rsidRDefault="00543227" w:rsidP="00543227">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1E789F06" w14:textId="77777777" w:rsidR="00543227" w:rsidRPr="00304846" w:rsidRDefault="00543227" w:rsidP="00543227">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14795B4F" w14:textId="77777777" w:rsidR="00543227" w:rsidRPr="00304846" w:rsidRDefault="00543227" w:rsidP="00543227">
            <w:pPr>
              <w:spacing w:line="256" w:lineRule="auto"/>
              <w:rPr>
                <w:u w:val="single"/>
              </w:rPr>
            </w:pPr>
          </w:p>
        </w:tc>
      </w:tr>
      <w:tr w:rsidR="00304846" w:rsidRPr="00304846" w14:paraId="22C811E0" w14:textId="77777777" w:rsidTr="00543227">
        <w:tc>
          <w:tcPr>
            <w:tcW w:w="2520" w:type="dxa"/>
            <w:tcBorders>
              <w:top w:val="single" w:sz="4" w:space="0" w:color="auto"/>
              <w:left w:val="single" w:sz="4" w:space="0" w:color="auto"/>
              <w:bottom w:val="single" w:sz="4" w:space="0" w:color="auto"/>
              <w:right w:val="single" w:sz="4" w:space="0" w:color="auto"/>
            </w:tcBorders>
          </w:tcPr>
          <w:p w14:paraId="2AEAE2C0" w14:textId="77777777" w:rsidR="00543227" w:rsidRPr="00304846" w:rsidRDefault="00543227" w:rsidP="00543227">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1009A73C" w14:textId="77777777" w:rsidR="00543227" w:rsidRPr="00304846" w:rsidRDefault="00543227" w:rsidP="00543227">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5D616736" w14:textId="77777777" w:rsidR="00543227" w:rsidRPr="00304846" w:rsidRDefault="00543227" w:rsidP="00543227">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7CC16837" w14:textId="77777777" w:rsidR="00543227" w:rsidRPr="00304846" w:rsidRDefault="00543227" w:rsidP="00543227">
            <w:pPr>
              <w:spacing w:line="256" w:lineRule="auto"/>
              <w:rPr>
                <w:u w:val="single"/>
              </w:rPr>
            </w:pPr>
          </w:p>
        </w:tc>
      </w:tr>
      <w:tr w:rsidR="00304846" w:rsidRPr="00304846" w14:paraId="1984A313" w14:textId="77777777" w:rsidTr="00543227">
        <w:tc>
          <w:tcPr>
            <w:tcW w:w="2520" w:type="dxa"/>
            <w:tcBorders>
              <w:top w:val="single" w:sz="4" w:space="0" w:color="auto"/>
              <w:left w:val="single" w:sz="4" w:space="0" w:color="auto"/>
              <w:bottom w:val="single" w:sz="4" w:space="0" w:color="auto"/>
              <w:right w:val="single" w:sz="4" w:space="0" w:color="auto"/>
            </w:tcBorders>
          </w:tcPr>
          <w:p w14:paraId="706276A5" w14:textId="77777777" w:rsidR="00543227" w:rsidRPr="00304846" w:rsidRDefault="00543227" w:rsidP="00543227">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0C6E8198" w14:textId="77777777" w:rsidR="00543227" w:rsidRPr="00304846" w:rsidRDefault="00543227" w:rsidP="00543227">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066E5C32" w14:textId="77777777" w:rsidR="00543227" w:rsidRPr="00304846" w:rsidRDefault="00543227" w:rsidP="00543227">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52D39193" w14:textId="77777777" w:rsidR="00543227" w:rsidRPr="00304846" w:rsidRDefault="00543227" w:rsidP="00543227">
            <w:pPr>
              <w:spacing w:line="256" w:lineRule="auto"/>
              <w:rPr>
                <w:u w:val="single"/>
              </w:rPr>
            </w:pPr>
          </w:p>
        </w:tc>
      </w:tr>
      <w:tr w:rsidR="00543227" w:rsidRPr="00304846" w14:paraId="60B9D464" w14:textId="77777777" w:rsidTr="00543227">
        <w:tc>
          <w:tcPr>
            <w:tcW w:w="2520" w:type="dxa"/>
            <w:tcBorders>
              <w:top w:val="single" w:sz="4" w:space="0" w:color="auto"/>
              <w:left w:val="single" w:sz="4" w:space="0" w:color="auto"/>
              <w:bottom w:val="single" w:sz="4" w:space="0" w:color="auto"/>
              <w:right w:val="single" w:sz="4" w:space="0" w:color="auto"/>
            </w:tcBorders>
          </w:tcPr>
          <w:p w14:paraId="1070CE3F" w14:textId="77777777" w:rsidR="00543227" w:rsidRPr="00304846" w:rsidRDefault="00543227" w:rsidP="00543227">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52A4FF28" w14:textId="77777777" w:rsidR="00543227" w:rsidRPr="00304846" w:rsidRDefault="00543227" w:rsidP="00543227">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1EDD8B2F" w14:textId="77777777" w:rsidR="00543227" w:rsidRPr="00304846" w:rsidRDefault="00543227" w:rsidP="00543227">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343141E6" w14:textId="77777777" w:rsidR="00543227" w:rsidRPr="00304846" w:rsidRDefault="00543227" w:rsidP="00543227">
            <w:pPr>
              <w:spacing w:line="256" w:lineRule="auto"/>
              <w:rPr>
                <w:u w:val="single"/>
              </w:rPr>
            </w:pPr>
          </w:p>
        </w:tc>
      </w:tr>
    </w:tbl>
    <w:p w14:paraId="5415F73D" w14:textId="77777777" w:rsidR="00543227" w:rsidRPr="00304846" w:rsidRDefault="00543227" w:rsidP="00543227">
      <w:pPr>
        <w:ind w:left="540"/>
      </w:pPr>
    </w:p>
    <w:p w14:paraId="69BAC31D" w14:textId="77777777" w:rsidR="00543227" w:rsidRPr="00304846" w:rsidRDefault="00543227" w:rsidP="00543227">
      <w:pPr>
        <w:ind w:left="540"/>
      </w:pPr>
      <w:r w:rsidRPr="00304846">
        <w:t>(If none has been paid or is to be paid, indicate “none.”)</w:t>
      </w:r>
    </w:p>
    <w:p w14:paraId="3CDC1537" w14:textId="77777777" w:rsidR="00543227" w:rsidRPr="00304846" w:rsidRDefault="00543227" w:rsidP="00543227">
      <w:pPr>
        <w:spacing w:after="200"/>
        <w:ind w:left="864" w:hanging="432"/>
        <w:rPr>
          <w:u w:val="single"/>
        </w:rPr>
      </w:pPr>
    </w:p>
    <w:p w14:paraId="6226A51D" w14:textId="6363B468" w:rsidR="00543227" w:rsidRPr="00304846" w:rsidRDefault="00543227" w:rsidP="00543227">
      <w:r w:rsidRPr="00304846">
        <w:rPr>
          <w:b/>
        </w:rPr>
        <w:t xml:space="preserve">Name of the </w:t>
      </w:r>
      <w:r w:rsidR="00A64EA0" w:rsidRPr="00304846">
        <w:rPr>
          <w:b/>
        </w:rPr>
        <w:t>Proposer</w:t>
      </w:r>
      <w:r w:rsidRPr="00304846">
        <w:t>:</w:t>
      </w:r>
      <w:r w:rsidRPr="00304846">
        <w:rPr>
          <w:bCs/>
          <w:iCs/>
        </w:rPr>
        <w:t>*</w:t>
      </w:r>
      <w:r w:rsidRPr="00304846">
        <w:t>[</w:t>
      </w:r>
      <w:r w:rsidRPr="00304846">
        <w:rPr>
          <w:i/>
        </w:rPr>
        <w:t xml:space="preserve">insert complete name of  the </w:t>
      </w:r>
      <w:r w:rsidR="00A64EA0" w:rsidRPr="00304846">
        <w:rPr>
          <w:i/>
        </w:rPr>
        <w:t>Proposer</w:t>
      </w:r>
      <w:r w:rsidRPr="00304846">
        <w:t>]</w:t>
      </w:r>
    </w:p>
    <w:p w14:paraId="7F9923F8" w14:textId="77777777" w:rsidR="00543227" w:rsidRPr="00304846" w:rsidRDefault="00543227" w:rsidP="00543227"/>
    <w:p w14:paraId="3105EA83" w14:textId="04E3D421" w:rsidR="00543227" w:rsidRPr="00304846" w:rsidRDefault="00543227" w:rsidP="00543227">
      <w:r w:rsidRPr="00304846">
        <w:rPr>
          <w:b/>
        </w:rPr>
        <w:t xml:space="preserve">Name of the person duly authorized to sign the </w:t>
      </w:r>
      <w:r w:rsidR="001A3C52" w:rsidRPr="00304846">
        <w:rPr>
          <w:b/>
        </w:rPr>
        <w:t>Proposal</w:t>
      </w:r>
      <w:r w:rsidRPr="00304846">
        <w:rPr>
          <w:b/>
        </w:rPr>
        <w:t xml:space="preserve"> on behalf of the </w:t>
      </w:r>
      <w:r w:rsidR="00A64EA0" w:rsidRPr="00304846">
        <w:rPr>
          <w:b/>
        </w:rPr>
        <w:t>Proposer</w:t>
      </w:r>
      <w:r w:rsidRPr="00304846">
        <w:t>:</w:t>
      </w:r>
      <w:r w:rsidRPr="00304846">
        <w:rPr>
          <w:bCs/>
          <w:iCs/>
        </w:rPr>
        <w:t xml:space="preserve"> ** [</w:t>
      </w:r>
      <w:r w:rsidRPr="00304846">
        <w:rPr>
          <w:bCs/>
          <w:i/>
          <w:iCs/>
        </w:rPr>
        <w:t xml:space="preserve">insert complete name of person duly authorized to sign the </w:t>
      </w:r>
      <w:r w:rsidR="001A3C52" w:rsidRPr="00304846">
        <w:rPr>
          <w:bCs/>
          <w:i/>
          <w:iCs/>
        </w:rPr>
        <w:t>Proposal</w:t>
      </w:r>
      <w:r w:rsidRPr="00304846">
        <w:rPr>
          <w:bCs/>
          <w:iCs/>
        </w:rPr>
        <w:t>]</w:t>
      </w:r>
    </w:p>
    <w:p w14:paraId="4B028286" w14:textId="77777777" w:rsidR="00543227" w:rsidRPr="00304846" w:rsidRDefault="00543227" w:rsidP="00543227"/>
    <w:p w14:paraId="3A562DD7" w14:textId="624F53FE" w:rsidR="00543227" w:rsidRPr="00304846" w:rsidRDefault="00543227" w:rsidP="00543227">
      <w:r w:rsidRPr="00304846">
        <w:rPr>
          <w:b/>
        </w:rPr>
        <w:t xml:space="preserve">Title of the person signing the </w:t>
      </w:r>
      <w:r w:rsidR="001A3C52" w:rsidRPr="00304846">
        <w:rPr>
          <w:b/>
        </w:rPr>
        <w:t>Proposal</w:t>
      </w:r>
      <w:r w:rsidRPr="00304846">
        <w:t>: [</w:t>
      </w:r>
      <w:r w:rsidRPr="00304846">
        <w:rPr>
          <w:i/>
        </w:rPr>
        <w:t xml:space="preserve">insert complete title of the person signing the </w:t>
      </w:r>
      <w:r w:rsidR="001A3C52" w:rsidRPr="00304846">
        <w:rPr>
          <w:i/>
        </w:rPr>
        <w:t>Proposal</w:t>
      </w:r>
      <w:r w:rsidRPr="00304846">
        <w:t>]</w:t>
      </w:r>
    </w:p>
    <w:p w14:paraId="17295ECF" w14:textId="77777777" w:rsidR="00543227" w:rsidRPr="00304846" w:rsidRDefault="00543227" w:rsidP="00543227"/>
    <w:p w14:paraId="2926EC8A" w14:textId="77777777" w:rsidR="00543227" w:rsidRPr="00304846" w:rsidRDefault="00543227" w:rsidP="00543227">
      <w:r w:rsidRPr="00304846">
        <w:rPr>
          <w:b/>
        </w:rPr>
        <w:t>Signature of the person named above</w:t>
      </w:r>
      <w:r w:rsidRPr="00304846">
        <w:t>: [</w:t>
      </w:r>
      <w:r w:rsidRPr="00304846">
        <w:rPr>
          <w:i/>
        </w:rPr>
        <w:t>insert signature of person whose name and capacity are shown above</w:t>
      </w:r>
      <w:r w:rsidRPr="00304846">
        <w:t>]</w:t>
      </w:r>
    </w:p>
    <w:p w14:paraId="554D2C98" w14:textId="77777777" w:rsidR="00543227" w:rsidRPr="00304846" w:rsidRDefault="00543227" w:rsidP="00543227"/>
    <w:p w14:paraId="0CB4A17B" w14:textId="77777777" w:rsidR="00543227" w:rsidRPr="00304846" w:rsidRDefault="00543227" w:rsidP="00543227">
      <w:r w:rsidRPr="00304846">
        <w:rPr>
          <w:b/>
        </w:rPr>
        <w:t>Date signed</w:t>
      </w:r>
      <w:r w:rsidRPr="00304846">
        <w:t xml:space="preserve"> [</w:t>
      </w:r>
      <w:r w:rsidRPr="00304846">
        <w:rPr>
          <w:i/>
        </w:rPr>
        <w:t>insert date of signing</w:t>
      </w:r>
      <w:r w:rsidRPr="00304846">
        <w:t xml:space="preserve">] </w:t>
      </w:r>
      <w:r w:rsidRPr="00304846">
        <w:rPr>
          <w:b/>
        </w:rPr>
        <w:t>day of</w:t>
      </w:r>
      <w:r w:rsidRPr="00304846">
        <w:t xml:space="preserve"> [</w:t>
      </w:r>
      <w:r w:rsidRPr="00304846">
        <w:rPr>
          <w:i/>
        </w:rPr>
        <w:t>insert month</w:t>
      </w:r>
      <w:r w:rsidRPr="00304846">
        <w:t>], [</w:t>
      </w:r>
      <w:r w:rsidRPr="00304846">
        <w:rPr>
          <w:i/>
        </w:rPr>
        <w:t>insert year</w:t>
      </w:r>
      <w:r w:rsidRPr="00304846">
        <w:t>]</w:t>
      </w:r>
    </w:p>
    <w:p w14:paraId="08A3B27F" w14:textId="77777777" w:rsidR="00543227" w:rsidRPr="00304846" w:rsidRDefault="00543227" w:rsidP="00543227"/>
    <w:p w14:paraId="0B035834" w14:textId="3B483B46" w:rsidR="00543227" w:rsidRPr="00304846" w:rsidRDefault="00543227" w:rsidP="00543227">
      <w:pPr>
        <w:rPr>
          <w:sz w:val="18"/>
          <w:szCs w:val="18"/>
        </w:rPr>
      </w:pPr>
      <w:r w:rsidRPr="00304846">
        <w:rPr>
          <w:b/>
          <w:bCs/>
          <w:iCs/>
          <w:sz w:val="18"/>
          <w:szCs w:val="18"/>
        </w:rPr>
        <w:t>*</w:t>
      </w:r>
      <w:r w:rsidRPr="00304846">
        <w:rPr>
          <w:sz w:val="18"/>
          <w:szCs w:val="18"/>
        </w:rPr>
        <w:t xml:space="preserve">: In the case of the </w:t>
      </w:r>
      <w:r w:rsidR="001A3C52" w:rsidRPr="00304846">
        <w:rPr>
          <w:sz w:val="18"/>
          <w:szCs w:val="18"/>
        </w:rPr>
        <w:t>Proposal</w:t>
      </w:r>
      <w:r w:rsidRPr="00304846">
        <w:rPr>
          <w:sz w:val="18"/>
          <w:szCs w:val="18"/>
        </w:rPr>
        <w:t xml:space="preserve"> submitted by a Joint Venture specify the name of the Joint Venture as </w:t>
      </w:r>
      <w:r w:rsidR="00A64EA0" w:rsidRPr="00304846">
        <w:rPr>
          <w:sz w:val="18"/>
          <w:szCs w:val="18"/>
        </w:rPr>
        <w:t>Proposer</w:t>
      </w:r>
      <w:r w:rsidRPr="00304846">
        <w:rPr>
          <w:sz w:val="18"/>
          <w:szCs w:val="18"/>
        </w:rPr>
        <w:t>.</w:t>
      </w:r>
    </w:p>
    <w:p w14:paraId="1A5B80DC" w14:textId="77777777" w:rsidR="00543227" w:rsidRPr="00304846" w:rsidRDefault="00543227" w:rsidP="00543227">
      <w:pPr>
        <w:rPr>
          <w:sz w:val="18"/>
          <w:szCs w:val="18"/>
        </w:rPr>
      </w:pPr>
    </w:p>
    <w:p w14:paraId="436B33B7" w14:textId="2E998CA5" w:rsidR="00543227" w:rsidRPr="00304846" w:rsidRDefault="00543227" w:rsidP="00543227">
      <w:pPr>
        <w:tabs>
          <w:tab w:val="right" w:pos="9000"/>
        </w:tabs>
        <w:rPr>
          <w:sz w:val="18"/>
          <w:szCs w:val="18"/>
        </w:rPr>
      </w:pPr>
      <w:r w:rsidRPr="00304846">
        <w:rPr>
          <w:sz w:val="18"/>
          <w:szCs w:val="18"/>
        </w:rPr>
        <w:t xml:space="preserve">**: Person signing the </w:t>
      </w:r>
      <w:r w:rsidR="001A3C52" w:rsidRPr="00304846">
        <w:rPr>
          <w:sz w:val="18"/>
          <w:szCs w:val="18"/>
        </w:rPr>
        <w:t>Proposal</w:t>
      </w:r>
      <w:r w:rsidRPr="00304846">
        <w:rPr>
          <w:sz w:val="18"/>
          <w:szCs w:val="18"/>
        </w:rPr>
        <w:t xml:space="preserve"> shall have the power of attorney given by the </w:t>
      </w:r>
      <w:r w:rsidR="00A64EA0" w:rsidRPr="00304846">
        <w:rPr>
          <w:sz w:val="18"/>
          <w:szCs w:val="18"/>
        </w:rPr>
        <w:t>Proposer</w:t>
      </w:r>
      <w:r w:rsidRPr="00304846">
        <w:rPr>
          <w:sz w:val="18"/>
          <w:szCs w:val="18"/>
        </w:rPr>
        <w:t xml:space="preserve">. The power of attorney shall be attached with the </w:t>
      </w:r>
      <w:r w:rsidR="001A3C52" w:rsidRPr="00304846">
        <w:rPr>
          <w:sz w:val="18"/>
          <w:szCs w:val="18"/>
        </w:rPr>
        <w:t>Proposal</w:t>
      </w:r>
      <w:r w:rsidRPr="00304846">
        <w:rPr>
          <w:sz w:val="18"/>
          <w:szCs w:val="18"/>
        </w:rPr>
        <w:t xml:space="preserve"> Sched</w:t>
      </w:r>
      <w:bookmarkStart w:id="650" w:name="_Hlt138144083"/>
      <w:bookmarkEnd w:id="650"/>
      <w:r w:rsidRPr="00304846">
        <w:rPr>
          <w:sz w:val="18"/>
          <w:szCs w:val="18"/>
        </w:rPr>
        <w:t>ules</w:t>
      </w:r>
    </w:p>
    <w:p w14:paraId="1FFCEFFC" w14:textId="3E9B2529" w:rsidR="0063092A" w:rsidRPr="00304846" w:rsidRDefault="0063092A" w:rsidP="00580092">
      <w:r w:rsidRPr="00304846">
        <w:br w:type="page"/>
      </w:r>
    </w:p>
    <w:p w14:paraId="267A100F" w14:textId="77777777" w:rsidR="00543227" w:rsidRPr="00304846" w:rsidRDefault="00543227" w:rsidP="00543227">
      <w:pPr>
        <w:pStyle w:val="S4-header1"/>
        <w:rPr>
          <w:smallCaps/>
        </w:rPr>
      </w:pPr>
      <w:bookmarkStart w:id="651" w:name="_Toc135823907"/>
      <w:r w:rsidRPr="00304846">
        <w:rPr>
          <w:smallCaps/>
        </w:rPr>
        <w:t>Price Schedule Forms</w:t>
      </w:r>
      <w:bookmarkEnd w:id="651"/>
    </w:p>
    <w:p w14:paraId="33C6C4E0" w14:textId="78081482" w:rsidR="00543227" w:rsidRPr="00304846" w:rsidRDefault="00543227" w:rsidP="00543227">
      <w:pPr>
        <w:pStyle w:val="Heading2"/>
        <w:rPr>
          <w:rFonts w:ascii="Times New Roman" w:hAnsi="Times New Roman"/>
        </w:rPr>
      </w:pPr>
      <w:r w:rsidRPr="00304846">
        <w:rPr>
          <w:rFonts w:ascii="Times New Roman" w:hAnsi="Times New Roman"/>
        </w:rPr>
        <w:t xml:space="preserve">Notes to </w:t>
      </w:r>
      <w:r w:rsidR="00A64EA0" w:rsidRPr="00304846">
        <w:rPr>
          <w:rFonts w:ascii="Times New Roman" w:hAnsi="Times New Roman"/>
        </w:rPr>
        <w:t>Proposer</w:t>
      </w:r>
      <w:r w:rsidRPr="00304846">
        <w:rPr>
          <w:rFonts w:ascii="Times New Roman" w:hAnsi="Times New Roman"/>
        </w:rPr>
        <w:t>s on working with the Price Schedules</w:t>
      </w:r>
    </w:p>
    <w:p w14:paraId="6B7B8C68" w14:textId="77777777" w:rsidR="00543227" w:rsidRPr="00304846" w:rsidRDefault="00543227" w:rsidP="00543227">
      <w:pPr>
        <w:rPr>
          <w:b/>
        </w:rPr>
      </w:pPr>
      <w:r w:rsidRPr="00304846">
        <w:rPr>
          <w:b/>
        </w:rPr>
        <w:t>General</w:t>
      </w:r>
    </w:p>
    <w:p w14:paraId="7DC6531C" w14:textId="77777777" w:rsidR="00543227" w:rsidRPr="00304846" w:rsidRDefault="00543227" w:rsidP="00543227">
      <w:pPr>
        <w:ind w:left="540" w:hanging="540"/>
      </w:pPr>
      <w:r w:rsidRPr="00304846">
        <w:t>1.</w:t>
      </w:r>
      <w:r w:rsidRPr="00304846">
        <w:tab/>
        <w:t>The Price Schedules are divided into separate Schedules as follows:</w:t>
      </w:r>
    </w:p>
    <w:p w14:paraId="3C6F5794" w14:textId="77777777" w:rsidR="00543227" w:rsidRPr="00304846" w:rsidRDefault="00543227" w:rsidP="00543227">
      <w:pPr>
        <w:ind w:left="1260" w:hanging="720"/>
      </w:pPr>
      <w:r w:rsidRPr="00304846">
        <w:t>3.1</w:t>
      </w:r>
      <w:r w:rsidRPr="00304846">
        <w:tab/>
        <w:t>Grand Summary Cost Table</w:t>
      </w:r>
    </w:p>
    <w:p w14:paraId="167F8CBA" w14:textId="77777777" w:rsidR="00543227" w:rsidRPr="00304846" w:rsidRDefault="00543227" w:rsidP="00543227">
      <w:pPr>
        <w:ind w:left="1260" w:hanging="720"/>
      </w:pPr>
      <w:r w:rsidRPr="00304846">
        <w:t>3.2</w:t>
      </w:r>
      <w:r w:rsidRPr="00304846">
        <w:tab/>
        <w:t>Supply and Installation Cost Summary Table</w:t>
      </w:r>
    </w:p>
    <w:p w14:paraId="36468BBF" w14:textId="77777777" w:rsidR="00543227" w:rsidRPr="00304846" w:rsidRDefault="00543227" w:rsidP="00543227">
      <w:pPr>
        <w:ind w:left="1260" w:hanging="720"/>
      </w:pPr>
      <w:r w:rsidRPr="00304846">
        <w:t>3.3</w:t>
      </w:r>
      <w:r w:rsidRPr="00304846">
        <w:tab/>
        <w:t xml:space="preserve">Recurrent Cost Summary Table </w:t>
      </w:r>
    </w:p>
    <w:p w14:paraId="4B6BDF80" w14:textId="77777777" w:rsidR="00543227" w:rsidRPr="00304846" w:rsidRDefault="00543227" w:rsidP="00543227">
      <w:pPr>
        <w:ind w:left="1260" w:hanging="720"/>
      </w:pPr>
      <w:r w:rsidRPr="00304846">
        <w:t>3.4</w:t>
      </w:r>
      <w:r w:rsidRPr="00304846">
        <w:tab/>
        <w:t>Supply and Installation Cost Sub-Table(s)</w:t>
      </w:r>
    </w:p>
    <w:p w14:paraId="046A056C" w14:textId="77777777" w:rsidR="00543227" w:rsidRPr="00304846" w:rsidRDefault="00543227" w:rsidP="00543227">
      <w:pPr>
        <w:ind w:left="1260" w:hanging="720"/>
      </w:pPr>
      <w:r w:rsidRPr="00304846">
        <w:t>3.5</w:t>
      </w:r>
      <w:r w:rsidRPr="00304846">
        <w:tab/>
        <w:t xml:space="preserve">Recurrent Cost Sub-Tables(s)  </w:t>
      </w:r>
    </w:p>
    <w:p w14:paraId="725EC47E" w14:textId="77777777" w:rsidR="00543227" w:rsidRPr="00304846" w:rsidRDefault="00543227" w:rsidP="00543227">
      <w:pPr>
        <w:ind w:left="1260" w:hanging="720"/>
      </w:pPr>
      <w:r w:rsidRPr="00304846">
        <w:t>3.6</w:t>
      </w:r>
      <w:r w:rsidRPr="00304846">
        <w:tab/>
        <w:t>Country of Origin Code Table</w:t>
      </w:r>
    </w:p>
    <w:p w14:paraId="38A501D2" w14:textId="77777777" w:rsidR="00543227" w:rsidRPr="00304846" w:rsidRDefault="00543227" w:rsidP="00543227">
      <w:pPr>
        <w:rPr>
          <w:i/>
        </w:rPr>
      </w:pPr>
      <w:r w:rsidRPr="00304846">
        <w:rPr>
          <w:i/>
        </w:rPr>
        <w:tab/>
        <w:t xml:space="preserve">[insert:  </w:t>
      </w:r>
      <w:r w:rsidRPr="00304846">
        <w:rPr>
          <w:b/>
          <w:i/>
        </w:rPr>
        <w:t>any other Schedules as appropriate</w:t>
      </w:r>
      <w:r w:rsidRPr="00304846">
        <w:rPr>
          <w:i/>
        </w:rPr>
        <w:t xml:space="preserve"> ]</w:t>
      </w:r>
    </w:p>
    <w:p w14:paraId="2D43AC6F" w14:textId="69C62B04" w:rsidR="00543227" w:rsidRPr="00304846" w:rsidRDefault="00543227" w:rsidP="00543227">
      <w:pPr>
        <w:ind w:left="540" w:hanging="540"/>
      </w:pPr>
      <w:r w:rsidRPr="00304846">
        <w:t>2.</w:t>
      </w:r>
      <w:r w:rsidRPr="00304846">
        <w:tab/>
        <w:t xml:space="preserve">The Schedules do not generally give a full description of the information technologies to be supplied, installed, and operationally accepted, or the Services to be performed under each item.  However, it is assumed that </w:t>
      </w:r>
      <w:r w:rsidR="00A64EA0" w:rsidRPr="00304846">
        <w:t>Proposer</w:t>
      </w:r>
      <w:r w:rsidRPr="00304846">
        <w:t xml:space="preserve">s shall have read the Technical Requirements and other sections of these </w:t>
      </w:r>
      <w:r w:rsidR="001A3C52" w:rsidRPr="00304846">
        <w:t>request for proposals</w:t>
      </w:r>
      <w:r w:rsidRPr="00304846">
        <w:t xml:space="preserve"> documents to ascertain the full scope of the requirements associated with each item prior to filling in the rates and prices.  The quoted rates and prices shall be deemed to cover the full scope of these Technical Requirements, as well as overhead and profit.</w:t>
      </w:r>
    </w:p>
    <w:p w14:paraId="183ADB52" w14:textId="4D182CF7" w:rsidR="00543227" w:rsidRPr="00304846" w:rsidRDefault="00543227" w:rsidP="00543227">
      <w:pPr>
        <w:ind w:left="540" w:hanging="540"/>
      </w:pPr>
      <w:r w:rsidRPr="00304846">
        <w:t>3.</w:t>
      </w:r>
      <w:r w:rsidRPr="00304846">
        <w:tab/>
        <w:t xml:space="preserve">If </w:t>
      </w:r>
      <w:r w:rsidR="00A64EA0" w:rsidRPr="00304846">
        <w:t>Proposer</w:t>
      </w:r>
      <w:r w:rsidRPr="00304846">
        <w:t xml:space="preserve">s are unclear or uncertain as to the scope of any item, they shall seek clarification in accordance with the Instructions to </w:t>
      </w:r>
      <w:r w:rsidR="00A64EA0" w:rsidRPr="00304846">
        <w:t>Proposer</w:t>
      </w:r>
      <w:r w:rsidRPr="00304846">
        <w:t xml:space="preserve">s in the </w:t>
      </w:r>
      <w:r w:rsidR="001A3C52" w:rsidRPr="00304846">
        <w:t>request for proposals</w:t>
      </w:r>
      <w:r w:rsidRPr="00304846">
        <w:t xml:space="preserve"> documents prior to submitting their </w:t>
      </w:r>
      <w:r w:rsidR="001A3C52" w:rsidRPr="00304846">
        <w:t>proposal</w:t>
      </w:r>
      <w:r w:rsidRPr="00304846">
        <w:t>.</w:t>
      </w:r>
    </w:p>
    <w:p w14:paraId="24FC86B9" w14:textId="77777777" w:rsidR="00543227" w:rsidRPr="00304846" w:rsidRDefault="00543227" w:rsidP="00543227">
      <w:pPr>
        <w:rPr>
          <w:b/>
        </w:rPr>
      </w:pPr>
      <w:r w:rsidRPr="00304846">
        <w:rPr>
          <w:b/>
        </w:rPr>
        <w:t>Pricing</w:t>
      </w:r>
    </w:p>
    <w:p w14:paraId="06C927F3" w14:textId="15B89C68" w:rsidR="00543227" w:rsidRPr="00304846" w:rsidRDefault="00543227" w:rsidP="00543227">
      <w:pPr>
        <w:keepNext/>
        <w:keepLines/>
        <w:ind w:left="540" w:hanging="540"/>
      </w:pPr>
      <w:r w:rsidRPr="00304846">
        <w:t>4.</w:t>
      </w:r>
      <w:r w:rsidRPr="00304846">
        <w:tab/>
        <w:t xml:space="preserve">Prices shall be filled in indelible ink, and any alterations necessary due to errors, etc., shall be initialed by the </w:t>
      </w:r>
      <w:r w:rsidR="00A64EA0" w:rsidRPr="00304846">
        <w:t>Proposer</w:t>
      </w:r>
      <w:r w:rsidRPr="00304846">
        <w:t xml:space="preserve">.  As specified in the </w:t>
      </w:r>
      <w:r w:rsidR="001A3C52" w:rsidRPr="00304846">
        <w:t>Proposal</w:t>
      </w:r>
      <w:r w:rsidRPr="00304846">
        <w:t xml:space="preserve"> Data Sheet, prices shall be fixed and firm for the duration of the Contract.</w:t>
      </w:r>
    </w:p>
    <w:p w14:paraId="6E0E465A" w14:textId="1BABC824" w:rsidR="00543227" w:rsidRPr="00304846" w:rsidRDefault="00543227" w:rsidP="00543227">
      <w:pPr>
        <w:ind w:left="540" w:hanging="540"/>
      </w:pPr>
      <w:r w:rsidRPr="00304846">
        <w:t>5.</w:t>
      </w:r>
      <w:r w:rsidRPr="00304846">
        <w:tab/>
      </w:r>
      <w:r w:rsidR="001A3C52" w:rsidRPr="00304846">
        <w:t>Proposal</w:t>
      </w:r>
      <w:r w:rsidRPr="00304846">
        <w:t xml:space="preserve"> prices shall be quoted in the manner indicated and in the currencies specified in IT</w:t>
      </w:r>
      <w:r w:rsidR="0063235B" w:rsidRPr="00304846">
        <w:t>P</w:t>
      </w:r>
      <w:r w:rsidRPr="00304846">
        <w:t xml:space="preserve"> 18.1 and IT</w:t>
      </w:r>
      <w:r w:rsidR="0063235B" w:rsidRPr="00304846">
        <w:t>P</w:t>
      </w:r>
      <w:r w:rsidRPr="00304846">
        <w:t xml:space="preserve"> 18.2.  Prices must correspond to items of the scope and quality defined in the Technical Requirements or elsewhere in these </w:t>
      </w:r>
      <w:r w:rsidR="001A3C52" w:rsidRPr="00304846">
        <w:t xml:space="preserve">request for proposals </w:t>
      </w:r>
      <w:r w:rsidRPr="00304846">
        <w:t>documents.</w:t>
      </w:r>
    </w:p>
    <w:p w14:paraId="34ADE9ED" w14:textId="588A7C5D" w:rsidR="00543227" w:rsidRPr="00304846" w:rsidRDefault="00543227" w:rsidP="00543227">
      <w:pPr>
        <w:ind w:left="540" w:hanging="450"/>
      </w:pPr>
      <w:r w:rsidRPr="00304846">
        <w:t>6.</w:t>
      </w:r>
      <w:r w:rsidRPr="00304846">
        <w:tab/>
        <w:t xml:space="preserve">The </w:t>
      </w:r>
      <w:r w:rsidR="00A64EA0" w:rsidRPr="00304846">
        <w:t>Proposer</w:t>
      </w:r>
      <w:r w:rsidRPr="00304846">
        <w:t xml:space="preserve"> must exercise great care in preparing its calculations, since there is no opportunity to correct errors once the deadline for submission of </w:t>
      </w:r>
      <w:r w:rsidR="001A3C52" w:rsidRPr="00304846">
        <w:t>proposals</w:t>
      </w:r>
      <w:r w:rsidRPr="00304846">
        <w:t xml:space="preserve"> has passed.  A single error in specifying a unit price can therefore change a </w:t>
      </w:r>
      <w:r w:rsidR="00A64EA0" w:rsidRPr="00304846">
        <w:t>Proposer</w:t>
      </w:r>
      <w:r w:rsidRPr="00304846">
        <w:t xml:space="preserve">’s overall total </w:t>
      </w:r>
      <w:r w:rsidR="001A3C52" w:rsidRPr="00304846">
        <w:t>proposal</w:t>
      </w:r>
      <w:r w:rsidRPr="00304846">
        <w:t xml:space="preserve"> price substantially, make the </w:t>
      </w:r>
      <w:r w:rsidR="001A3C52" w:rsidRPr="00304846">
        <w:t>proposal</w:t>
      </w:r>
      <w:r w:rsidRPr="00304846">
        <w:t xml:space="preserve"> noncompetitive, or subject the </w:t>
      </w:r>
      <w:r w:rsidR="00A64EA0" w:rsidRPr="00304846">
        <w:t>Proposer</w:t>
      </w:r>
      <w:r w:rsidRPr="00304846">
        <w:t xml:space="preserve"> to possible loss.  The Purchaser will correct any arithmetic error in accordance with the provisions of IT</w:t>
      </w:r>
      <w:r w:rsidR="0063235B" w:rsidRPr="00304846">
        <w:t>P</w:t>
      </w:r>
      <w:r w:rsidRPr="00304846">
        <w:t> 32.</w:t>
      </w:r>
    </w:p>
    <w:p w14:paraId="0EF3ED10" w14:textId="53D1E6C8" w:rsidR="00543227" w:rsidRPr="00304846" w:rsidRDefault="00543227" w:rsidP="00543227">
      <w:pPr>
        <w:ind w:left="540" w:hanging="540"/>
        <w:rPr>
          <w:sz w:val="22"/>
        </w:rPr>
      </w:pPr>
      <w:r w:rsidRPr="00304846">
        <w:t>7.</w:t>
      </w:r>
      <w:r w:rsidRPr="00304846">
        <w:tab/>
        <w:t>Payments will be made to the Supplier in the currency or currencies indicated under each respective item.  As specified in IT</w:t>
      </w:r>
      <w:r w:rsidR="0063235B" w:rsidRPr="00304846">
        <w:t>P</w:t>
      </w:r>
      <w:r w:rsidRPr="00304846">
        <w:t xml:space="preserve"> 18.2, no more than three foreign currencies may be used. </w:t>
      </w:r>
    </w:p>
    <w:p w14:paraId="3EDA289F" w14:textId="77777777" w:rsidR="00543227" w:rsidRPr="00304846" w:rsidRDefault="00543227" w:rsidP="00543227">
      <w:pPr>
        <w:ind w:left="540" w:hanging="540"/>
        <w:rPr>
          <w:sz w:val="22"/>
        </w:rPr>
        <w:sectPr w:rsidR="00543227" w:rsidRPr="00304846" w:rsidSect="004D598F">
          <w:headerReference w:type="even" r:id="rId47"/>
          <w:headerReference w:type="default" r:id="rId48"/>
          <w:footnotePr>
            <w:numRestart w:val="eachPage"/>
          </w:footnotePr>
          <w:endnotePr>
            <w:numRestart w:val="eachSect"/>
          </w:endnotePr>
          <w:pgSz w:w="12240" w:h="15840" w:code="1"/>
          <w:pgMar w:top="1800" w:right="1440" w:bottom="1152" w:left="1800" w:header="720" w:footer="432" w:gutter="0"/>
          <w:cols w:space="720"/>
          <w:formProt w:val="0"/>
        </w:sectPr>
      </w:pPr>
    </w:p>
    <w:p w14:paraId="5255433D" w14:textId="77777777" w:rsidR="00543227" w:rsidRPr="00304846" w:rsidRDefault="00543227" w:rsidP="00543227">
      <w:pPr>
        <w:pStyle w:val="Head32"/>
        <w:ind w:right="1440"/>
      </w:pPr>
      <w:r w:rsidRPr="00304846">
        <w:t>3.1</w:t>
      </w:r>
      <w:r w:rsidRPr="00304846">
        <w:tab/>
      </w:r>
      <w:r w:rsidRPr="00304846">
        <w:tab/>
        <w:t>Grand Summary Cost Table</w:t>
      </w:r>
    </w:p>
    <w:p w14:paraId="2C014F15" w14:textId="77777777" w:rsidR="00543227" w:rsidRPr="00304846" w:rsidRDefault="00543227" w:rsidP="00543227">
      <w:pPr>
        <w:ind w:right="1440"/>
      </w:pPr>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70"/>
        <w:gridCol w:w="3870"/>
        <w:gridCol w:w="1710"/>
        <w:gridCol w:w="1890"/>
        <w:gridCol w:w="1890"/>
        <w:gridCol w:w="1980"/>
      </w:tblGrid>
      <w:tr w:rsidR="00304846" w:rsidRPr="00304846" w14:paraId="3570C97B" w14:textId="77777777" w:rsidTr="00543227">
        <w:trPr>
          <w:cantSplit/>
          <w:tblHeader/>
        </w:trPr>
        <w:tc>
          <w:tcPr>
            <w:tcW w:w="1170" w:type="dxa"/>
          </w:tcPr>
          <w:p w14:paraId="49439CE3" w14:textId="77777777" w:rsidR="00543227" w:rsidRPr="00304846" w:rsidRDefault="00543227" w:rsidP="00543227">
            <w:pPr>
              <w:rPr>
                <w:sz w:val="22"/>
                <w:szCs w:val="22"/>
              </w:rPr>
            </w:pPr>
          </w:p>
        </w:tc>
        <w:tc>
          <w:tcPr>
            <w:tcW w:w="3870" w:type="dxa"/>
          </w:tcPr>
          <w:p w14:paraId="41E69C83" w14:textId="77777777" w:rsidR="00543227" w:rsidRPr="00304846" w:rsidRDefault="00543227" w:rsidP="00543227">
            <w:pPr>
              <w:rPr>
                <w:sz w:val="22"/>
                <w:szCs w:val="22"/>
              </w:rPr>
            </w:pPr>
          </w:p>
        </w:tc>
        <w:tc>
          <w:tcPr>
            <w:tcW w:w="1710" w:type="dxa"/>
          </w:tcPr>
          <w:p w14:paraId="470F2495" w14:textId="77777777" w:rsidR="00543227" w:rsidRPr="00304846" w:rsidRDefault="00543227" w:rsidP="00543227">
            <w:pPr>
              <w:rPr>
                <w:b/>
                <w:i/>
                <w:sz w:val="22"/>
                <w:szCs w:val="22"/>
              </w:rPr>
            </w:pPr>
            <w:r w:rsidRPr="00304846">
              <w:rPr>
                <w:i/>
                <w:sz w:val="22"/>
                <w:szCs w:val="22"/>
              </w:rPr>
              <w:t>[ insert</w:t>
            </w:r>
            <w:r w:rsidRPr="00304846">
              <w:rPr>
                <w:b/>
                <w:i/>
                <w:sz w:val="22"/>
                <w:szCs w:val="22"/>
              </w:rPr>
              <w:t>:  Local Currency</w:t>
            </w:r>
            <w:r w:rsidRPr="00304846">
              <w:rPr>
                <w:i/>
                <w:sz w:val="22"/>
                <w:szCs w:val="22"/>
              </w:rPr>
              <w:t> ]</w:t>
            </w:r>
            <w:r w:rsidRPr="00304846">
              <w:rPr>
                <w:b/>
                <w:i/>
                <w:sz w:val="22"/>
                <w:szCs w:val="22"/>
              </w:rPr>
              <w:br/>
              <w:t>Price</w:t>
            </w:r>
          </w:p>
        </w:tc>
        <w:tc>
          <w:tcPr>
            <w:tcW w:w="1890" w:type="dxa"/>
          </w:tcPr>
          <w:p w14:paraId="2AFB3D8C" w14:textId="77777777" w:rsidR="00543227" w:rsidRPr="00304846" w:rsidRDefault="00543227" w:rsidP="00543227">
            <w:pPr>
              <w:rPr>
                <w:b/>
                <w:i/>
                <w:sz w:val="22"/>
                <w:szCs w:val="22"/>
              </w:rPr>
            </w:pPr>
            <w:r w:rsidRPr="00304846">
              <w:rPr>
                <w:i/>
                <w:sz w:val="22"/>
                <w:szCs w:val="22"/>
              </w:rPr>
              <w:t>[</w:t>
            </w:r>
            <w:r w:rsidRPr="00304846">
              <w:rPr>
                <w:b/>
                <w:i/>
                <w:sz w:val="22"/>
                <w:szCs w:val="22"/>
              </w:rPr>
              <w:t> </w:t>
            </w:r>
            <w:r w:rsidRPr="00304846">
              <w:rPr>
                <w:i/>
                <w:sz w:val="22"/>
                <w:szCs w:val="22"/>
              </w:rPr>
              <w:t>insert</w:t>
            </w:r>
            <w:r w:rsidRPr="00304846">
              <w:rPr>
                <w:b/>
                <w:i/>
                <w:sz w:val="22"/>
                <w:szCs w:val="22"/>
              </w:rPr>
              <w:t>:  Foreign Currency A</w:t>
            </w:r>
            <w:r w:rsidRPr="00304846">
              <w:rPr>
                <w:i/>
                <w:sz w:val="22"/>
                <w:szCs w:val="22"/>
              </w:rPr>
              <w:t> ]</w:t>
            </w:r>
            <w:r w:rsidRPr="00304846">
              <w:rPr>
                <w:b/>
                <w:i/>
                <w:sz w:val="22"/>
                <w:szCs w:val="22"/>
              </w:rPr>
              <w:t xml:space="preserve"> </w:t>
            </w:r>
            <w:r w:rsidRPr="00304846">
              <w:rPr>
                <w:b/>
                <w:i/>
                <w:sz w:val="22"/>
                <w:szCs w:val="22"/>
              </w:rPr>
              <w:br/>
              <w:t>Price</w:t>
            </w:r>
          </w:p>
        </w:tc>
        <w:tc>
          <w:tcPr>
            <w:tcW w:w="1890" w:type="dxa"/>
          </w:tcPr>
          <w:p w14:paraId="03750066" w14:textId="77777777" w:rsidR="00543227" w:rsidRPr="00304846" w:rsidRDefault="00543227" w:rsidP="00543227">
            <w:pPr>
              <w:rPr>
                <w:b/>
                <w:i/>
                <w:sz w:val="22"/>
                <w:szCs w:val="22"/>
              </w:rPr>
            </w:pPr>
            <w:r w:rsidRPr="00304846">
              <w:rPr>
                <w:i/>
                <w:sz w:val="22"/>
                <w:szCs w:val="22"/>
              </w:rPr>
              <w:t>[</w:t>
            </w:r>
            <w:r w:rsidRPr="00304846">
              <w:rPr>
                <w:b/>
                <w:i/>
                <w:sz w:val="22"/>
                <w:szCs w:val="22"/>
              </w:rPr>
              <w:t> </w:t>
            </w:r>
            <w:r w:rsidRPr="00304846">
              <w:rPr>
                <w:i/>
                <w:sz w:val="22"/>
                <w:szCs w:val="22"/>
              </w:rPr>
              <w:t>insert</w:t>
            </w:r>
            <w:r w:rsidRPr="00304846">
              <w:rPr>
                <w:b/>
                <w:i/>
                <w:sz w:val="22"/>
                <w:szCs w:val="22"/>
              </w:rPr>
              <w:t>:  Foreign Currency B</w:t>
            </w:r>
            <w:r w:rsidRPr="00304846">
              <w:rPr>
                <w:i/>
                <w:sz w:val="22"/>
                <w:szCs w:val="22"/>
              </w:rPr>
              <w:t> </w:t>
            </w:r>
            <w:r w:rsidRPr="00304846">
              <w:rPr>
                <w:b/>
                <w:i/>
                <w:sz w:val="22"/>
                <w:szCs w:val="22"/>
              </w:rPr>
              <w:t xml:space="preserve">] </w:t>
            </w:r>
            <w:r w:rsidRPr="00304846">
              <w:rPr>
                <w:b/>
                <w:i/>
                <w:sz w:val="22"/>
                <w:szCs w:val="22"/>
              </w:rPr>
              <w:br/>
              <w:t>Price</w:t>
            </w:r>
          </w:p>
        </w:tc>
        <w:tc>
          <w:tcPr>
            <w:tcW w:w="1980" w:type="dxa"/>
          </w:tcPr>
          <w:p w14:paraId="3A9D090B" w14:textId="77777777" w:rsidR="00543227" w:rsidRPr="00304846" w:rsidRDefault="00543227" w:rsidP="00543227">
            <w:pPr>
              <w:rPr>
                <w:b/>
                <w:i/>
                <w:sz w:val="22"/>
                <w:szCs w:val="22"/>
              </w:rPr>
            </w:pPr>
            <w:r w:rsidRPr="00304846">
              <w:rPr>
                <w:i/>
                <w:sz w:val="22"/>
                <w:szCs w:val="22"/>
              </w:rPr>
              <w:t>[ insert</w:t>
            </w:r>
            <w:r w:rsidRPr="00304846">
              <w:rPr>
                <w:b/>
                <w:i/>
                <w:sz w:val="22"/>
                <w:szCs w:val="22"/>
              </w:rPr>
              <w:t>:  Foreign Currency C</w:t>
            </w:r>
            <w:r w:rsidRPr="00304846">
              <w:rPr>
                <w:i/>
                <w:sz w:val="22"/>
                <w:szCs w:val="22"/>
              </w:rPr>
              <w:t> </w:t>
            </w:r>
            <w:r w:rsidRPr="00304846">
              <w:rPr>
                <w:b/>
                <w:i/>
                <w:sz w:val="22"/>
                <w:szCs w:val="22"/>
              </w:rPr>
              <w:t xml:space="preserve">] </w:t>
            </w:r>
            <w:r w:rsidRPr="00304846">
              <w:rPr>
                <w:b/>
                <w:i/>
                <w:sz w:val="22"/>
                <w:szCs w:val="22"/>
              </w:rPr>
              <w:br/>
              <w:t>Price</w:t>
            </w:r>
          </w:p>
        </w:tc>
      </w:tr>
      <w:tr w:rsidR="00304846" w:rsidRPr="00304846" w14:paraId="67BA3E31" w14:textId="77777777" w:rsidTr="00543227">
        <w:trPr>
          <w:cantSplit/>
          <w:trHeight w:hRule="exact" w:val="240"/>
          <w:tblHeader/>
        </w:trPr>
        <w:tc>
          <w:tcPr>
            <w:tcW w:w="1170" w:type="dxa"/>
          </w:tcPr>
          <w:p w14:paraId="42EE4F65" w14:textId="77777777" w:rsidR="00543227" w:rsidRPr="00304846" w:rsidRDefault="00543227" w:rsidP="00543227">
            <w:pPr>
              <w:spacing w:before="100" w:after="100"/>
              <w:jc w:val="center"/>
              <w:rPr>
                <w:sz w:val="22"/>
              </w:rPr>
            </w:pPr>
          </w:p>
        </w:tc>
        <w:tc>
          <w:tcPr>
            <w:tcW w:w="3870" w:type="dxa"/>
          </w:tcPr>
          <w:p w14:paraId="4B68BC1E" w14:textId="77777777" w:rsidR="00543227" w:rsidRPr="00304846" w:rsidRDefault="00543227" w:rsidP="00543227">
            <w:pPr>
              <w:spacing w:before="100" w:after="100"/>
              <w:rPr>
                <w:sz w:val="22"/>
              </w:rPr>
            </w:pPr>
          </w:p>
        </w:tc>
        <w:tc>
          <w:tcPr>
            <w:tcW w:w="1710" w:type="dxa"/>
          </w:tcPr>
          <w:p w14:paraId="0C05B05B" w14:textId="77777777" w:rsidR="00543227" w:rsidRPr="00304846" w:rsidRDefault="00543227" w:rsidP="00543227">
            <w:pPr>
              <w:spacing w:before="100" w:after="100"/>
              <w:jc w:val="center"/>
              <w:rPr>
                <w:sz w:val="22"/>
              </w:rPr>
            </w:pPr>
          </w:p>
        </w:tc>
        <w:tc>
          <w:tcPr>
            <w:tcW w:w="1890" w:type="dxa"/>
          </w:tcPr>
          <w:p w14:paraId="514B4449" w14:textId="77777777" w:rsidR="00543227" w:rsidRPr="00304846" w:rsidRDefault="00543227" w:rsidP="00543227">
            <w:pPr>
              <w:spacing w:before="100" w:after="100"/>
              <w:jc w:val="center"/>
              <w:rPr>
                <w:sz w:val="22"/>
              </w:rPr>
            </w:pPr>
          </w:p>
        </w:tc>
        <w:tc>
          <w:tcPr>
            <w:tcW w:w="1890" w:type="dxa"/>
          </w:tcPr>
          <w:p w14:paraId="4F878B52" w14:textId="77777777" w:rsidR="00543227" w:rsidRPr="00304846" w:rsidRDefault="00543227" w:rsidP="00543227">
            <w:pPr>
              <w:spacing w:before="100" w:after="100"/>
              <w:jc w:val="center"/>
              <w:rPr>
                <w:sz w:val="22"/>
              </w:rPr>
            </w:pPr>
          </w:p>
        </w:tc>
        <w:tc>
          <w:tcPr>
            <w:tcW w:w="1980" w:type="dxa"/>
          </w:tcPr>
          <w:p w14:paraId="1DF8AAB9" w14:textId="77777777" w:rsidR="00543227" w:rsidRPr="00304846" w:rsidRDefault="00543227" w:rsidP="00543227">
            <w:pPr>
              <w:spacing w:before="100" w:after="100"/>
              <w:jc w:val="center"/>
              <w:rPr>
                <w:sz w:val="22"/>
              </w:rPr>
            </w:pPr>
          </w:p>
        </w:tc>
      </w:tr>
      <w:tr w:rsidR="00304846" w:rsidRPr="00304846" w14:paraId="60CAD5D8" w14:textId="77777777" w:rsidTr="00543227">
        <w:trPr>
          <w:cantSplit/>
        </w:trPr>
        <w:tc>
          <w:tcPr>
            <w:tcW w:w="1170" w:type="dxa"/>
          </w:tcPr>
          <w:p w14:paraId="6EF0C679" w14:textId="77777777" w:rsidR="00543227" w:rsidRPr="00304846" w:rsidRDefault="00543227" w:rsidP="00543227">
            <w:pPr>
              <w:spacing w:before="100" w:after="100"/>
              <w:jc w:val="center"/>
              <w:rPr>
                <w:sz w:val="22"/>
              </w:rPr>
            </w:pPr>
            <w:r w:rsidRPr="00304846">
              <w:rPr>
                <w:sz w:val="22"/>
              </w:rPr>
              <w:t>1.</w:t>
            </w:r>
          </w:p>
        </w:tc>
        <w:tc>
          <w:tcPr>
            <w:tcW w:w="3870" w:type="dxa"/>
          </w:tcPr>
          <w:p w14:paraId="25FB06A5" w14:textId="77777777" w:rsidR="00543227" w:rsidRPr="00304846" w:rsidRDefault="00543227" w:rsidP="00543227">
            <w:pPr>
              <w:spacing w:before="100" w:after="100"/>
              <w:rPr>
                <w:sz w:val="22"/>
              </w:rPr>
            </w:pPr>
            <w:r w:rsidRPr="00304846">
              <w:rPr>
                <w:sz w:val="22"/>
              </w:rPr>
              <w:t>Supply and Installation Costs (from Supply and Installation Cost Summary Table)</w:t>
            </w:r>
          </w:p>
        </w:tc>
        <w:tc>
          <w:tcPr>
            <w:tcW w:w="1710" w:type="dxa"/>
          </w:tcPr>
          <w:p w14:paraId="2A3AB6FE" w14:textId="77777777" w:rsidR="00543227" w:rsidRPr="00304846" w:rsidRDefault="00543227" w:rsidP="00543227">
            <w:pPr>
              <w:spacing w:before="100" w:after="100"/>
              <w:jc w:val="center"/>
              <w:rPr>
                <w:sz w:val="22"/>
              </w:rPr>
            </w:pPr>
          </w:p>
        </w:tc>
        <w:tc>
          <w:tcPr>
            <w:tcW w:w="1890" w:type="dxa"/>
          </w:tcPr>
          <w:p w14:paraId="298AF9F4" w14:textId="77777777" w:rsidR="00543227" w:rsidRPr="00304846" w:rsidRDefault="00543227" w:rsidP="00543227">
            <w:pPr>
              <w:spacing w:before="100" w:after="100"/>
              <w:jc w:val="center"/>
              <w:rPr>
                <w:sz w:val="22"/>
              </w:rPr>
            </w:pPr>
          </w:p>
        </w:tc>
        <w:tc>
          <w:tcPr>
            <w:tcW w:w="1890" w:type="dxa"/>
          </w:tcPr>
          <w:p w14:paraId="53A3CAA6" w14:textId="77777777" w:rsidR="00543227" w:rsidRPr="00304846" w:rsidRDefault="00543227" w:rsidP="00543227">
            <w:pPr>
              <w:spacing w:before="100" w:after="100"/>
              <w:jc w:val="center"/>
              <w:rPr>
                <w:sz w:val="22"/>
              </w:rPr>
            </w:pPr>
          </w:p>
        </w:tc>
        <w:tc>
          <w:tcPr>
            <w:tcW w:w="1980" w:type="dxa"/>
          </w:tcPr>
          <w:p w14:paraId="4DA2274F" w14:textId="77777777" w:rsidR="00543227" w:rsidRPr="00304846" w:rsidRDefault="00543227" w:rsidP="00543227">
            <w:pPr>
              <w:spacing w:before="100" w:after="100"/>
              <w:jc w:val="center"/>
              <w:rPr>
                <w:sz w:val="22"/>
              </w:rPr>
            </w:pPr>
          </w:p>
        </w:tc>
      </w:tr>
      <w:tr w:rsidR="00304846" w:rsidRPr="00304846" w14:paraId="7AB22F4F" w14:textId="77777777" w:rsidTr="00543227">
        <w:trPr>
          <w:cantSplit/>
        </w:trPr>
        <w:tc>
          <w:tcPr>
            <w:tcW w:w="1170" w:type="dxa"/>
          </w:tcPr>
          <w:p w14:paraId="607A98A2" w14:textId="77777777" w:rsidR="00543227" w:rsidRPr="00304846" w:rsidRDefault="00543227" w:rsidP="00543227">
            <w:pPr>
              <w:spacing w:before="100" w:after="100"/>
              <w:jc w:val="center"/>
              <w:rPr>
                <w:sz w:val="22"/>
              </w:rPr>
            </w:pPr>
          </w:p>
        </w:tc>
        <w:tc>
          <w:tcPr>
            <w:tcW w:w="3870" w:type="dxa"/>
          </w:tcPr>
          <w:p w14:paraId="5A3E5E89" w14:textId="77777777" w:rsidR="00543227" w:rsidRPr="00304846" w:rsidRDefault="00543227" w:rsidP="00543227">
            <w:pPr>
              <w:tabs>
                <w:tab w:val="left" w:pos="342"/>
              </w:tabs>
              <w:spacing w:before="100" w:after="100"/>
              <w:ind w:left="342" w:hanging="342"/>
              <w:rPr>
                <w:sz w:val="22"/>
              </w:rPr>
            </w:pPr>
          </w:p>
        </w:tc>
        <w:tc>
          <w:tcPr>
            <w:tcW w:w="1710" w:type="dxa"/>
          </w:tcPr>
          <w:p w14:paraId="25BD85E3" w14:textId="77777777" w:rsidR="00543227" w:rsidRPr="00304846" w:rsidRDefault="00543227" w:rsidP="00543227">
            <w:pPr>
              <w:spacing w:before="100" w:after="100"/>
              <w:jc w:val="center"/>
              <w:rPr>
                <w:sz w:val="22"/>
              </w:rPr>
            </w:pPr>
          </w:p>
        </w:tc>
        <w:tc>
          <w:tcPr>
            <w:tcW w:w="1890" w:type="dxa"/>
          </w:tcPr>
          <w:p w14:paraId="72C62051" w14:textId="77777777" w:rsidR="00543227" w:rsidRPr="00304846" w:rsidRDefault="00543227" w:rsidP="00543227">
            <w:pPr>
              <w:spacing w:before="100" w:after="100"/>
              <w:jc w:val="center"/>
              <w:rPr>
                <w:sz w:val="22"/>
              </w:rPr>
            </w:pPr>
          </w:p>
        </w:tc>
        <w:tc>
          <w:tcPr>
            <w:tcW w:w="1890" w:type="dxa"/>
          </w:tcPr>
          <w:p w14:paraId="35D2AEE0" w14:textId="77777777" w:rsidR="00543227" w:rsidRPr="00304846" w:rsidRDefault="00543227" w:rsidP="00543227">
            <w:pPr>
              <w:spacing w:before="100" w:after="100"/>
              <w:jc w:val="center"/>
              <w:rPr>
                <w:sz w:val="22"/>
              </w:rPr>
            </w:pPr>
          </w:p>
        </w:tc>
        <w:tc>
          <w:tcPr>
            <w:tcW w:w="1980" w:type="dxa"/>
          </w:tcPr>
          <w:p w14:paraId="6E8B8D21" w14:textId="77777777" w:rsidR="00543227" w:rsidRPr="00304846" w:rsidRDefault="00543227" w:rsidP="00543227">
            <w:pPr>
              <w:spacing w:before="100" w:after="100"/>
              <w:jc w:val="center"/>
              <w:rPr>
                <w:sz w:val="22"/>
              </w:rPr>
            </w:pPr>
          </w:p>
        </w:tc>
      </w:tr>
      <w:tr w:rsidR="00304846" w:rsidRPr="00304846" w14:paraId="364FC16A" w14:textId="77777777" w:rsidTr="00543227">
        <w:trPr>
          <w:cantSplit/>
        </w:trPr>
        <w:tc>
          <w:tcPr>
            <w:tcW w:w="1170" w:type="dxa"/>
          </w:tcPr>
          <w:p w14:paraId="20CDE183" w14:textId="77777777" w:rsidR="00543227" w:rsidRPr="00304846" w:rsidRDefault="00543227" w:rsidP="00543227">
            <w:pPr>
              <w:spacing w:before="100" w:after="100"/>
              <w:jc w:val="center"/>
              <w:rPr>
                <w:sz w:val="22"/>
              </w:rPr>
            </w:pPr>
            <w:r w:rsidRPr="00304846">
              <w:rPr>
                <w:sz w:val="22"/>
              </w:rPr>
              <w:t>2.</w:t>
            </w:r>
          </w:p>
        </w:tc>
        <w:tc>
          <w:tcPr>
            <w:tcW w:w="3870" w:type="dxa"/>
          </w:tcPr>
          <w:p w14:paraId="15512327" w14:textId="77777777" w:rsidR="00543227" w:rsidRPr="00304846" w:rsidRDefault="00543227" w:rsidP="00543227">
            <w:pPr>
              <w:spacing w:before="100" w:after="100"/>
              <w:rPr>
                <w:sz w:val="22"/>
              </w:rPr>
            </w:pPr>
            <w:r w:rsidRPr="00304846">
              <w:rPr>
                <w:sz w:val="22"/>
              </w:rPr>
              <w:t>Recurrent Costs (from Recurrent Cost Summary Table)</w:t>
            </w:r>
          </w:p>
        </w:tc>
        <w:tc>
          <w:tcPr>
            <w:tcW w:w="1710" w:type="dxa"/>
          </w:tcPr>
          <w:p w14:paraId="64BE4A5C" w14:textId="77777777" w:rsidR="00543227" w:rsidRPr="00304846" w:rsidRDefault="00543227" w:rsidP="00543227">
            <w:pPr>
              <w:spacing w:before="100" w:after="100"/>
              <w:jc w:val="center"/>
              <w:rPr>
                <w:sz w:val="22"/>
              </w:rPr>
            </w:pPr>
          </w:p>
        </w:tc>
        <w:tc>
          <w:tcPr>
            <w:tcW w:w="1890" w:type="dxa"/>
          </w:tcPr>
          <w:p w14:paraId="7337984A" w14:textId="77777777" w:rsidR="00543227" w:rsidRPr="00304846" w:rsidRDefault="00543227" w:rsidP="00543227">
            <w:pPr>
              <w:spacing w:before="100" w:after="100"/>
              <w:jc w:val="center"/>
              <w:rPr>
                <w:sz w:val="22"/>
              </w:rPr>
            </w:pPr>
          </w:p>
        </w:tc>
        <w:tc>
          <w:tcPr>
            <w:tcW w:w="1890" w:type="dxa"/>
          </w:tcPr>
          <w:p w14:paraId="36DA4C2A" w14:textId="77777777" w:rsidR="00543227" w:rsidRPr="00304846" w:rsidRDefault="00543227" w:rsidP="00543227">
            <w:pPr>
              <w:spacing w:before="100" w:after="100"/>
              <w:jc w:val="center"/>
              <w:rPr>
                <w:sz w:val="22"/>
              </w:rPr>
            </w:pPr>
          </w:p>
        </w:tc>
        <w:tc>
          <w:tcPr>
            <w:tcW w:w="1980" w:type="dxa"/>
          </w:tcPr>
          <w:p w14:paraId="6FA8B5B5" w14:textId="77777777" w:rsidR="00543227" w:rsidRPr="00304846" w:rsidRDefault="00543227" w:rsidP="00543227">
            <w:pPr>
              <w:spacing w:before="100" w:after="100"/>
              <w:jc w:val="center"/>
              <w:rPr>
                <w:sz w:val="22"/>
              </w:rPr>
            </w:pPr>
          </w:p>
        </w:tc>
      </w:tr>
      <w:tr w:rsidR="00304846" w:rsidRPr="00304846" w14:paraId="31CB5C30" w14:textId="77777777" w:rsidTr="00543227">
        <w:trPr>
          <w:cantSplit/>
        </w:trPr>
        <w:tc>
          <w:tcPr>
            <w:tcW w:w="1170" w:type="dxa"/>
          </w:tcPr>
          <w:p w14:paraId="2CBBBF46" w14:textId="77777777" w:rsidR="00543227" w:rsidRPr="00304846" w:rsidRDefault="00543227" w:rsidP="00543227">
            <w:pPr>
              <w:spacing w:before="100" w:after="100"/>
              <w:jc w:val="center"/>
              <w:rPr>
                <w:strike/>
                <w:sz w:val="22"/>
              </w:rPr>
            </w:pPr>
          </w:p>
        </w:tc>
        <w:tc>
          <w:tcPr>
            <w:tcW w:w="3870" w:type="dxa"/>
          </w:tcPr>
          <w:p w14:paraId="39A5AA03" w14:textId="77777777" w:rsidR="00543227" w:rsidRPr="00304846" w:rsidRDefault="00543227" w:rsidP="00543227">
            <w:pPr>
              <w:spacing w:before="100" w:after="100"/>
              <w:rPr>
                <w:strike/>
                <w:sz w:val="22"/>
              </w:rPr>
            </w:pPr>
          </w:p>
        </w:tc>
        <w:tc>
          <w:tcPr>
            <w:tcW w:w="1710" w:type="dxa"/>
          </w:tcPr>
          <w:p w14:paraId="2377F6CE" w14:textId="77777777" w:rsidR="00543227" w:rsidRPr="00304846" w:rsidRDefault="00543227" w:rsidP="00543227">
            <w:pPr>
              <w:spacing w:before="100" w:after="100"/>
              <w:jc w:val="center"/>
              <w:rPr>
                <w:strike/>
                <w:sz w:val="22"/>
              </w:rPr>
            </w:pPr>
          </w:p>
        </w:tc>
        <w:tc>
          <w:tcPr>
            <w:tcW w:w="1890" w:type="dxa"/>
          </w:tcPr>
          <w:p w14:paraId="4C43FBC6" w14:textId="77777777" w:rsidR="00543227" w:rsidRPr="00304846" w:rsidRDefault="00543227" w:rsidP="00543227">
            <w:pPr>
              <w:spacing w:before="100" w:after="100"/>
              <w:jc w:val="center"/>
              <w:rPr>
                <w:strike/>
                <w:sz w:val="22"/>
              </w:rPr>
            </w:pPr>
          </w:p>
        </w:tc>
        <w:tc>
          <w:tcPr>
            <w:tcW w:w="1890" w:type="dxa"/>
          </w:tcPr>
          <w:p w14:paraId="671ECAF2" w14:textId="77777777" w:rsidR="00543227" w:rsidRPr="00304846" w:rsidRDefault="00543227" w:rsidP="00543227">
            <w:pPr>
              <w:spacing w:before="100" w:after="100"/>
              <w:jc w:val="center"/>
              <w:rPr>
                <w:strike/>
                <w:sz w:val="22"/>
              </w:rPr>
            </w:pPr>
          </w:p>
        </w:tc>
        <w:tc>
          <w:tcPr>
            <w:tcW w:w="1980" w:type="dxa"/>
          </w:tcPr>
          <w:p w14:paraId="235C94F6" w14:textId="77777777" w:rsidR="00543227" w:rsidRPr="00304846" w:rsidRDefault="00543227" w:rsidP="00543227">
            <w:pPr>
              <w:spacing w:before="100" w:after="100"/>
              <w:jc w:val="center"/>
              <w:rPr>
                <w:strike/>
                <w:sz w:val="22"/>
              </w:rPr>
            </w:pPr>
          </w:p>
        </w:tc>
      </w:tr>
      <w:tr w:rsidR="00304846" w:rsidRPr="00304846" w14:paraId="5D13677B" w14:textId="77777777" w:rsidTr="00543227">
        <w:trPr>
          <w:cantSplit/>
          <w:trHeight w:hRule="exact" w:val="120"/>
        </w:trPr>
        <w:tc>
          <w:tcPr>
            <w:tcW w:w="1170" w:type="dxa"/>
          </w:tcPr>
          <w:p w14:paraId="619C6777" w14:textId="77777777" w:rsidR="00543227" w:rsidRPr="00304846" w:rsidRDefault="00543227" w:rsidP="00543227">
            <w:pPr>
              <w:spacing w:before="100" w:after="100"/>
              <w:jc w:val="center"/>
              <w:rPr>
                <w:sz w:val="22"/>
              </w:rPr>
            </w:pPr>
          </w:p>
        </w:tc>
        <w:tc>
          <w:tcPr>
            <w:tcW w:w="3870" w:type="dxa"/>
          </w:tcPr>
          <w:p w14:paraId="483A2BC1" w14:textId="77777777" w:rsidR="00543227" w:rsidRPr="00304846" w:rsidRDefault="00543227" w:rsidP="00543227">
            <w:pPr>
              <w:spacing w:before="100" w:after="100"/>
              <w:rPr>
                <w:sz w:val="22"/>
              </w:rPr>
            </w:pPr>
          </w:p>
        </w:tc>
        <w:tc>
          <w:tcPr>
            <w:tcW w:w="1710" w:type="dxa"/>
          </w:tcPr>
          <w:p w14:paraId="7AAD57B0" w14:textId="77777777" w:rsidR="00543227" w:rsidRPr="00304846" w:rsidRDefault="00543227" w:rsidP="00543227">
            <w:pPr>
              <w:spacing w:before="100" w:after="100"/>
              <w:jc w:val="center"/>
              <w:rPr>
                <w:sz w:val="22"/>
              </w:rPr>
            </w:pPr>
          </w:p>
        </w:tc>
        <w:tc>
          <w:tcPr>
            <w:tcW w:w="1890" w:type="dxa"/>
          </w:tcPr>
          <w:p w14:paraId="6709ED33" w14:textId="77777777" w:rsidR="00543227" w:rsidRPr="00304846" w:rsidRDefault="00543227" w:rsidP="00543227">
            <w:pPr>
              <w:spacing w:before="100" w:after="100"/>
              <w:jc w:val="center"/>
              <w:rPr>
                <w:sz w:val="22"/>
              </w:rPr>
            </w:pPr>
          </w:p>
        </w:tc>
        <w:tc>
          <w:tcPr>
            <w:tcW w:w="1890" w:type="dxa"/>
          </w:tcPr>
          <w:p w14:paraId="02DDBDE2" w14:textId="77777777" w:rsidR="00543227" w:rsidRPr="00304846" w:rsidRDefault="00543227" w:rsidP="00543227">
            <w:pPr>
              <w:spacing w:before="100" w:after="100"/>
              <w:jc w:val="center"/>
              <w:rPr>
                <w:sz w:val="22"/>
              </w:rPr>
            </w:pPr>
          </w:p>
        </w:tc>
        <w:tc>
          <w:tcPr>
            <w:tcW w:w="1980" w:type="dxa"/>
          </w:tcPr>
          <w:p w14:paraId="0FCA405A" w14:textId="77777777" w:rsidR="00543227" w:rsidRPr="00304846" w:rsidRDefault="00543227" w:rsidP="00543227">
            <w:pPr>
              <w:spacing w:before="100" w:after="100"/>
              <w:jc w:val="center"/>
              <w:rPr>
                <w:sz w:val="22"/>
              </w:rPr>
            </w:pPr>
          </w:p>
        </w:tc>
      </w:tr>
      <w:tr w:rsidR="00304846" w:rsidRPr="00304846" w14:paraId="34EE095B" w14:textId="77777777" w:rsidTr="00543227">
        <w:trPr>
          <w:cantSplit/>
          <w:trHeight w:hRule="exact" w:val="120"/>
        </w:trPr>
        <w:tc>
          <w:tcPr>
            <w:tcW w:w="1170" w:type="dxa"/>
          </w:tcPr>
          <w:p w14:paraId="4C75BFA9" w14:textId="77777777" w:rsidR="00543227" w:rsidRPr="00304846" w:rsidRDefault="00543227" w:rsidP="00543227">
            <w:pPr>
              <w:spacing w:before="100" w:after="100"/>
              <w:jc w:val="center"/>
              <w:rPr>
                <w:sz w:val="22"/>
              </w:rPr>
            </w:pPr>
          </w:p>
        </w:tc>
        <w:tc>
          <w:tcPr>
            <w:tcW w:w="3870" w:type="dxa"/>
          </w:tcPr>
          <w:p w14:paraId="5C469866" w14:textId="77777777" w:rsidR="00543227" w:rsidRPr="00304846" w:rsidRDefault="00543227" w:rsidP="00543227">
            <w:pPr>
              <w:spacing w:before="100" w:after="100"/>
              <w:rPr>
                <w:sz w:val="22"/>
              </w:rPr>
            </w:pPr>
          </w:p>
        </w:tc>
        <w:tc>
          <w:tcPr>
            <w:tcW w:w="1710" w:type="dxa"/>
          </w:tcPr>
          <w:p w14:paraId="1B517160" w14:textId="77777777" w:rsidR="00543227" w:rsidRPr="00304846" w:rsidRDefault="00543227" w:rsidP="00543227">
            <w:pPr>
              <w:spacing w:before="100" w:after="100"/>
              <w:jc w:val="center"/>
              <w:rPr>
                <w:sz w:val="22"/>
              </w:rPr>
            </w:pPr>
          </w:p>
        </w:tc>
        <w:tc>
          <w:tcPr>
            <w:tcW w:w="1890" w:type="dxa"/>
          </w:tcPr>
          <w:p w14:paraId="1E772E11" w14:textId="77777777" w:rsidR="00543227" w:rsidRPr="00304846" w:rsidRDefault="00543227" w:rsidP="00543227">
            <w:pPr>
              <w:spacing w:before="100" w:after="100"/>
              <w:jc w:val="center"/>
              <w:rPr>
                <w:sz w:val="22"/>
              </w:rPr>
            </w:pPr>
          </w:p>
        </w:tc>
        <w:tc>
          <w:tcPr>
            <w:tcW w:w="1890" w:type="dxa"/>
          </w:tcPr>
          <w:p w14:paraId="5D2F12DF" w14:textId="77777777" w:rsidR="00543227" w:rsidRPr="00304846" w:rsidRDefault="00543227" w:rsidP="00543227">
            <w:pPr>
              <w:spacing w:before="100" w:after="100"/>
              <w:jc w:val="center"/>
              <w:rPr>
                <w:sz w:val="22"/>
              </w:rPr>
            </w:pPr>
          </w:p>
        </w:tc>
        <w:tc>
          <w:tcPr>
            <w:tcW w:w="1980" w:type="dxa"/>
          </w:tcPr>
          <w:p w14:paraId="71F3E6E6" w14:textId="77777777" w:rsidR="00543227" w:rsidRPr="00304846" w:rsidRDefault="00543227" w:rsidP="00543227">
            <w:pPr>
              <w:spacing w:before="100" w:after="100"/>
              <w:jc w:val="center"/>
              <w:rPr>
                <w:sz w:val="22"/>
              </w:rPr>
            </w:pPr>
          </w:p>
        </w:tc>
      </w:tr>
      <w:tr w:rsidR="00543227" w:rsidRPr="00304846" w14:paraId="2642B0EF" w14:textId="77777777" w:rsidTr="00543227">
        <w:trPr>
          <w:cantSplit/>
        </w:trPr>
        <w:tc>
          <w:tcPr>
            <w:tcW w:w="1170" w:type="dxa"/>
          </w:tcPr>
          <w:p w14:paraId="2AE9AF04" w14:textId="77777777" w:rsidR="00543227" w:rsidRPr="00304846" w:rsidRDefault="00543227" w:rsidP="00543227">
            <w:pPr>
              <w:spacing w:before="100" w:after="100"/>
              <w:jc w:val="center"/>
              <w:rPr>
                <w:sz w:val="22"/>
              </w:rPr>
            </w:pPr>
            <w:r w:rsidRPr="00304846">
              <w:rPr>
                <w:sz w:val="22"/>
              </w:rPr>
              <w:t>4.</w:t>
            </w:r>
          </w:p>
        </w:tc>
        <w:tc>
          <w:tcPr>
            <w:tcW w:w="3870" w:type="dxa"/>
          </w:tcPr>
          <w:p w14:paraId="61EC06D1" w14:textId="368F6F2F" w:rsidR="00543227" w:rsidRPr="00304846" w:rsidRDefault="00543227" w:rsidP="00543227">
            <w:pPr>
              <w:spacing w:before="100" w:after="100"/>
              <w:jc w:val="right"/>
              <w:rPr>
                <w:sz w:val="22"/>
              </w:rPr>
            </w:pPr>
            <w:r w:rsidRPr="00304846">
              <w:rPr>
                <w:sz w:val="22"/>
              </w:rPr>
              <w:t xml:space="preserve">Grand Totals (to </w:t>
            </w:r>
            <w:r w:rsidR="001A3C52" w:rsidRPr="00304846">
              <w:rPr>
                <w:sz w:val="22"/>
              </w:rPr>
              <w:t>Proposal</w:t>
            </w:r>
            <w:r w:rsidRPr="00304846">
              <w:rPr>
                <w:sz w:val="22"/>
              </w:rPr>
              <w:t xml:space="preserve"> Submission Form)</w:t>
            </w:r>
          </w:p>
        </w:tc>
        <w:tc>
          <w:tcPr>
            <w:tcW w:w="1710" w:type="dxa"/>
          </w:tcPr>
          <w:p w14:paraId="36CE5C03" w14:textId="77777777" w:rsidR="00543227" w:rsidRPr="00304846" w:rsidRDefault="00543227" w:rsidP="00543227">
            <w:pPr>
              <w:spacing w:before="100" w:after="100"/>
              <w:jc w:val="center"/>
              <w:rPr>
                <w:sz w:val="22"/>
              </w:rPr>
            </w:pPr>
          </w:p>
        </w:tc>
        <w:tc>
          <w:tcPr>
            <w:tcW w:w="1890" w:type="dxa"/>
          </w:tcPr>
          <w:p w14:paraId="25ACC1FF" w14:textId="77777777" w:rsidR="00543227" w:rsidRPr="00304846" w:rsidRDefault="00543227" w:rsidP="00543227">
            <w:pPr>
              <w:spacing w:before="100" w:after="100"/>
              <w:jc w:val="center"/>
              <w:rPr>
                <w:sz w:val="22"/>
              </w:rPr>
            </w:pPr>
          </w:p>
        </w:tc>
        <w:tc>
          <w:tcPr>
            <w:tcW w:w="1890" w:type="dxa"/>
          </w:tcPr>
          <w:p w14:paraId="6F9B247B" w14:textId="77777777" w:rsidR="00543227" w:rsidRPr="00304846" w:rsidRDefault="00543227" w:rsidP="00543227">
            <w:pPr>
              <w:spacing w:before="100" w:after="100"/>
              <w:jc w:val="center"/>
              <w:rPr>
                <w:sz w:val="22"/>
              </w:rPr>
            </w:pPr>
          </w:p>
        </w:tc>
        <w:tc>
          <w:tcPr>
            <w:tcW w:w="1980" w:type="dxa"/>
          </w:tcPr>
          <w:p w14:paraId="2DD38283" w14:textId="77777777" w:rsidR="00543227" w:rsidRPr="00304846" w:rsidRDefault="00543227" w:rsidP="00543227">
            <w:pPr>
              <w:spacing w:before="100" w:after="100"/>
              <w:jc w:val="center"/>
              <w:rPr>
                <w:sz w:val="22"/>
              </w:rPr>
            </w:pPr>
          </w:p>
        </w:tc>
      </w:tr>
    </w:tbl>
    <w:p w14:paraId="678A9664" w14:textId="77777777" w:rsidR="00543227" w:rsidRPr="00304846" w:rsidRDefault="00543227" w:rsidP="00543227"/>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304846" w:rsidRPr="00304846" w14:paraId="0D270575" w14:textId="77777777" w:rsidTr="00543227">
        <w:trPr>
          <w:cantSplit/>
          <w:trHeight w:hRule="exact" w:val="240"/>
          <w:jc w:val="center"/>
        </w:trPr>
        <w:tc>
          <w:tcPr>
            <w:tcW w:w="4320" w:type="dxa"/>
          </w:tcPr>
          <w:p w14:paraId="4AB864CD" w14:textId="77777777" w:rsidR="00543227" w:rsidRPr="00304846" w:rsidRDefault="00543227" w:rsidP="00543227">
            <w:pPr>
              <w:spacing w:before="100" w:after="100"/>
              <w:rPr>
                <w:sz w:val="22"/>
              </w:rPr>
            </w:pPr>
          </w:p>
        </w:tc>
        <w:tc>
          <w:tcPr>
            <w:tcW w:w="360" w:type="dxa"/>
          </w:tcPr>
          <w:p w14:paraId="1EFFEA96" w14:textId="77777777" w:rsidR="00543227" w:rsidRPr="00304846" w:rsidRDefault="00543227" w:rsidP="00543227">
            <w:pPr>
              <w:spacing w:before="100" w:after="100"/>
              <w:jc w:val="center"/>
              <w:rPr>
                <w:sz w:val="22"/>
              </w:rPr>
            </w:pPr>
          </w:p>
        </w:tc>
        <w:tc>
          <w:tcPr>
            <w:tcW w:w="5148" w:type="dxa"/>
          </w:tcPr>
          <w:p w14:paraId="5AD7355D" w14:textId="77777777" w:rsidR="00543227" w:rsidRPr="00304846" w:rsidRDefault="00543227" w:rsidP="00543227">
            <w:pPr>
              <w:spacing w:before="100" w:after="100"/>
              <w:jc w:val="center"/>
              <w:rPr>
                <w:sz w:val="22"/>
              </w:rPr>
            </w:pPr>
          </w:p>
        </w:tc>
      </w:tr>
      <w:tr w:rsidR="00304846" w:rsidRPr="00304846" w14:paraId="6D204EDC" w14:textId="77777777" w:rsidTr="00543227">
        <w:trPr>
          <w:cantSplit/>
          <w:jc w:val="center"/>
        </w:trPr>
        <w:tc>
          <w:tcPr>
            <w:tcW w:w="4320" w:type="dxa"/>
          </w:tcPr>
          <w:p w14:paraId="2D0916B9" w14:textId="37A92076" w:rsidR="00543227" w:rsidRPr="00304846" w:rsidRDefault="00543227" w:rsidP="00543227">
            <w:pPr>
              <w:spacing w:before="100" w:after="100"/>
              <w:jc w:val="right"/>
              <w:rPr>
                <w:sz w:val="22"/>
              </w:rPr>
            </w:pPr>
            <w:r w:rsidRPr="00304846">
              <w:rPr>
                <w:sz w:val="22"/>
              </w:rPr>
              <w:t xml:space="preserve">Name of </w:t>
            </w:r>
            <w:r w:rsidR="00A64EA0" w:rsidRPr="00304846">
              <w:rPr>
                <w:sz w:val="22"/>
              </w:rPr>
              <w:t>Proposer</w:t>
            </w:r>
            <w:r w:rsidRPr="00304846">
              <w:rPr>
                <w:sz w:val="22"/>
              </w:rPr>
              <w:t>:</w:t>
            </w:r>
          </w:p>
        </w:tc>
        <w:tc>
          <w:tcPr>
            <w:tcW w:w="360" w:type="dxa"/>
          </w:tcPr>
          <w:p w14:paraId="50B97A0B" w14:textId="77777777" w:rsidR="00543227" w:rsidRPr="00304846" w:rsidRDefault="00543227" w:rsidP="00543227">
            <w:pPr>
              <w:spacing w:before="100" w:after="100"/>
              <w:jc w:val="center"/>
              <w:rPr>
                <w:sz w:val="22"/>
              </w:rPr>
            </w:pPr>
          </w:p>
        </w:tc>
        <w:tc>
          <w:tcPr>
            <w:tcW w:w="5148" w:type="dxa"/>
          </w:tcPr>
          <w:p w14:paraId="768BD2BB" w14:textId="77777777" w:rsidR="00543227" w:rsidRPr="00304846" w:rsidRDefault="00543227" w:rsidP="00543227">
            <w:pPr>
              <w:spacing w:before="100" w:after="100"/>
              <w:jc w:val="center"/>
              <w:rPr>
                <w:sz w:val="22"/>
              </w:rPr>
            </w:pPr>
          </w:p>
        </w:tc>
      </w:tr>
      <w:tr w:rsidR="00304846" w:rsidRPr="00304846" w14:paraId="1A048D4C" w14:textId="77777777" w:rsidTr="00543227">
        <w:trPr>
          <w:cantSplit/>
          <w:trHeight w:hRule="exact" w:val="240"/>
          <w:jc w:val="center"/>
        </w:trPr>
        <w:tc>
          <w:tcPr>
            <w:tcW w:w="4320" w:type="dxa"/>
          </w:tcPr>
          <w:p w14:paraId="0B7E42BD" w14:textId="77777777" w:rsidR="00543227" w:rsidRPr="00304846" w:rsidRDefault="00543227" w:rsidP="00543227">
            <w:pPr>
              <w:spacing w:before="100" w:after="100"/>
              <w:jc w:val="right"/>
              <w:rPr>
                <w:sz w:val="22"/>
              </w:rPr>
            </w:pPr>
          </w:p>
        </w:tc>
        <w:tc>
          <w:tcPr>
            <w:tcW w:w="360" w:type="dxa"/>
          </w:tcPr>
          <w:p w14:paraId="05D30708" w14:textId="77777777" w:rsidR="00543227" w:rsidRPr="00304846" w:rsidRDefault="00543227" w:rsidP="00543227">
            <w:pPr>
              <w:spacing w:before="100" w:after="100"/>
              <w:jc w:val="center"/>
              <w:rPr>
                <w:sz w:val="22"/>
              </w:rPr>
            </w:pPr>
          </w:p>
        </w:tc>
        <w:tc>
          <w:tcPr>
            <w:tcW w:w="5148" w:type="dxa"/>
          </w:tcPr>
          <w:p w14:paraId="0BC1847E" w14:textId="77777777" w:rsidR="00543227" w:rsidRPr="00304846" w:rsidRDefault="00543227" w:rsidP="00543227">
            <w:pPr>
              <w:spacing w:before="100" w:after="100"/>
              <w:jc w:val="center"/>
              <w:rPr>
                <w:sz w:val="22"/>
              </w:rPr>
            </w:pPr>
          </w:p>
        </w:tc>
      </w:tr>
      <w:tr w:rsidR="00304846" w:rsidRPr="00304846" w14:paraId="5F2E89DF" w14:textId="77777777" w:rsidTr="00543227">
        <w:trPr>
          <w:cantSplit/>
          <w:jc w:val="center"/>
        </w:trPr>
        <w:tc>
          <w:tcPr>
            <w:tcW w:w="4320" w:type="dxa"/>
          </w:tcPr>
          <w:p w14:paraId="3BAD66F0" w14:textId="6E4F2628" w:rsidR="00543227" w:rsidRPr="00304846" w:rsidRDefault="00543227" w:rsidP="00543227">
            <w:pPr>
              <w:spacing w:before="100" w:after="100"/>
              <w:jc w:val="right"/>
              <w:rPr>
                <w:sz w:val="22"/>
              </w:rPr>
            </w:pPr>
            <w:r w:rsidRPr="00304846">
              <w:rPr>
                <w:sz w:val="22"/>
              </w:rPr>
              <w:t xml:space="preserve">Authorized Signature of </w:t>
            </w:r>
            <w:r w:rsidR="00A64EA0" w:rsidRPr="00304846">
              <w:rPr>
                <w:sz w:val="22"/>
              </w:rPr>
              <w:t>Proposer</w:t>
            </w:r>
            <w:r w:rsidRPr="00304846">
              <w:rPr>
                <w:sz w:val="22"/>
              </w:rPr>
              <w:t>:</w:t>
            </w:r>
          </w:p>
        </w:tc>
        <w:tc>
          <w:tcPr>
            <w:tcW w:w="360" w:type="dxa"/>
          </w:tcPr>
          <w:p w14:paraId="0652E639" w14:textId="77777777" w:rsidR="00543227" w:rsidRPr="00304846" w:rsidRDefault="00543227" w:rsidP="00543227">
            <w:pPr>
              <w:spacing w:before="100" w:after="100"/>
              <w:jc w:val="center"/>
              <w:rPr>
                <w:sz w:val="22"/>
              </w:rPr>
            </w:pPr>
          </w:p>
        </w:tc>
        <w:tc>
          <w:tcPr>
            <w:tcW w:w="5148" w:type="dxa"/>
          </w:tcPr>
          <w:p w14:paraId="3556D4CD" w14:textId="77777777" w:rsidR="00543227" w:rsidRPr="00304846" w:rsidRDefault="00543227" w:rsidP="00543227">
            <w:pPr>
              <w:spacing w:before="100" w:after="100"/>
              <w:jc w:val="center"/>
              <w:rPr>
                <w:sz w:val="22"/>
              </w:rPr>
            </w:pPr>
          </w:p>
        </w:tc>
      </w:tr>
    </w:tbl>
    <w:p w14:paraId="176C2235" w14:textId="77777777" w:rsidR="00543227" w:rsidRPr="00304846" w:rsidRDefault="00543227" w:rsidP="00543227">
      <w:pPr>
        <w:pStyle w:val="Head32"/>
        <w:ind w:right="1440"/>
      </w:pPr>
      <w:r w:rsidRPr="00304846">
        <w:rPr>
          <w:sz w:val="22"/>
        </w:rPr>
        <w:br w:type="page"/>
      </w:r>
      <w:r w:rsidRPr="00304846">
        <w:t>3.2</w:t>
      </w:r>
      <w:r w:rsidRPr="00304846">
        <w:tab/>
      </w:r>
      <w:r w:rsidRPr="00304846">
        <w:tab/>
        <w:t>Supply and Installation Cost Summary Table</w:t>
      </w:r>
    </w:p>
    <w:p w14:paraId="2A68F7D6" w14:textId="6D77BDD2" w:rsidR="00543227" w:rsidRPr="00304846" w:rsidRDefault="00543227" w:rsidP="00543227">
      <w:pPr>
        <w:pStyle w:val="explanatorynotes"/>
        <w:ind w:right="1440"/>
        <w:jc w:val="center"/>
        <w:rPr>
          <w:rFonts w:ascii="Times New Roman" w:hAnsi="Times New Roman"/>
        </w:rPr>
      </w:pPr>
      <w:r w:rsidRPr="00304846">
        <w:rPr>
          <w:rFonts w:ascii="Times New Roman" w:hAnsi="Times New Roman"/>
        </w:rPr>
        <w:t>Costs MUST reflect prices and rates quoted in accordance with IT</w:t>
      </w:r>
      <w:r w:rsidR="0063235B" w:rsidRPr="00304846">
        <w:rPr>
          <w:rFonts w:ascii="Times New Roman" w:hAnsi="Times New Roman"/>
        </w:rPr>
        <w:t>P</w:t>
      </w:r>
      <w:r w:rsidRPr="00304846">
        <w:rPr>
          <w:rFonts w:ascii="Times New Roman" w:hAnsi="Times New Roman"/>
        </w:rPr>
        <w:t> 17 and 18.</w:t>
      </w:r>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20"/>
        <w:gridCol w:w="3870"/>
        <w:gridCol w:w="1350"/>
        <w:gridCol w:w="1350"/>
        <w:gridCol w:w="1440"/>
        <w:gridCol w:w="1350"/>
        <w:gridCol w:w="1404"/>
        <w:gridCol w:w="1386"/>
      </w:tblGrid>
      <w:tr w:rsidR="00304846" w:rsidRPr="00304846" w14:paraId="54FB10BB" w14:textId="77777777" w:rsidTr="00543227">
        <w:trPr>
          <w:cantSplit/>
          <w:tblHeader/>
        </w:trPr>
        <w:tc>
          <w:tcPr>
            <w:tcW w:w="720" w:type="dxa"/>
          </w:tcPr>
          <w:p w14:paraId="17F8A982" w14:textId="77777777" w:rsidR="00543227" w:rsidRPr="00304846" w:rsidRDefault="00543227" w:rsidP="00543227">
            <w:pPr>
              <w:spacing w:before="100" w:after="0"/>
              <w:jc w:val="center"/>
              <w:rPr>
                <w:b/>
                <w:sz w:val="22"/>
              </w:rPr>
            </w:pPr>
          </w:p>
        </w:tc>
        <w:tc>
          <w:tcPr>
            <w:tcW w:w="3870" w:type="dxa"/>
          </w:tcPr>
          <w:p w14:paraId="398B8EC2" w14:textId="77777777" w:rsidR="00543227" w:rsidRPr="00304846" w:rsidRDefault="00543227" w:rsidP="00543227">
            <w:pPr>
              <w:spacing w:before="100" w:after="0"/>
              <w:jc w:val="left"/>
              <w:rPr>
                <w:b/>
                <w:sz w:val="22"/>
              </w:rPr>
            </w:pPr>
          </w:p>
        </w:tc>
        <w:tc>
          <w:tcPr>
            <w:tcW w:w="1350" w:type="dxa"/>
          </w:tcPr>
          <w:p w14:paraId="39F07A99" w14:textId="77777777" w:rsidR="00543227" w:rsidRPr="00304846" w:rsidRDefault="00543227" w:rsidP="00543227">
            <w:pPr>
              <w:spacing w:before="100" w:after="0"/>
              <w:jc w:val="center"/>
              <w:rPr>
                <w:b/>
                <w:sz w:val="22"/>
              </w:rPr>
            </w:pPr>
          </w:p>
        </w:tc>
        <w:tc>
          <w:tcPr>
            <w:tcW w:w="6930" w:type="dxa"/>
            <w:gridSpan w:val="5"/>
          </w:tcPr>
          <w:p w14:paraId="599C1C6B" w14:textId="77777777" w:rsidR="00543227" w:rsidRPr="00304846" w:rsidRDefault="00543227" w:rsidP="00543227">
            <w:pPr>
              <w:spacing w:before="100" w:after="0"/>
              <w:jc w:val="center"/>
              <w:rPr>
                <w:b/>
                <w:sz w:val="22"/>
              </w:rPr>
            </w:pPr>
            <w:r w:rsidRPr="00304846">
              <w:rPr>
                <w:b/>
                <w:sz w:val="22"/>
              </w:rPr>
              <w:t>Supply &amp; Installation Prices</w:t>
            </w:r>
          </w:p>
        </w:tc>
      </w:tr>
      <w:tr w:rsidR="00304846" w:rsidRPr="00304846" w14:paraId="1C099C44" w14:textId="77777777" w:rsidTr="00543227">
        <w:trPr>
          <w:cantSplit/>
          <w:tblHeader/>
        </w:trPr>
        <w:tc>
          <w:tcPr>
            <w:tcW w:w="720" w:type="dxa"/>
          </w:tcPr>
          <w:p w14:paraId="3EBDCA4C" w14:textId="77777777" w:rsidR="00543227" w:rsidRPr="00304846" w:rsidRDefault="00543227" w:rsidP="00543227">
            <w:pPr>
              <w:spacing w:before="100" w:after="100"/>
              <w:jc w:val="center"/>
              <w:rPr>
                <w:b/>
                <w:sz w:val="22"/>
              </w:rPr>
            </w:pPr>
          </w:p>
        </w:tc>
        <w:tc>
          <w:tcPr>
            <w:tcW w:w="3870" w:type="dxa"/>
          </w:tcPr>
          <w:p w14:paraId="1206A2D3" w14:textId="77777777" w:rsidR="00543227" w:rsidRPr="00304846" w:rsidRDefault="00543227" w:rsidP="00543227">
            <w:pPr>
              <w:spacing w:before="100" w:after="100"/>
              <w:jc w:val="left"/>
              <w:rPr>
                <w:b/>
                <w:sz w:val="22"/>
              </w:rPr>
            </w:pPr>
          </w:p>
        </w:tc>
        <w:tc>
          <w:tcPr>
            <w:tcW w:w="1350" w:type="dxa"/>
          </w:tcPr>
          <w:p w14:paraId="23A12AA2" w14:textId="77777777" w:rsidR="00543227" w:rsidRPr="00304846" w:rsidRDefault="00543227" w:rsidP="00543227">
            <w:pPr>
              <w:spacing w:before="100" w:after="100"/>
              <w:jc w:val="center"/>
              <w:rPr>
                <w:b/>
                <w:sz w:val="22"/>
              </w:rPr>
            </w:pPr>
            <w:r w:rsidRPr="00304846">
              <w:rPr>
                <w:b/>
                <w:sz w:val="22"/>
              </w:rPr>
              <w:br/>
            </w:r>
          </w:p>
        </w:tc>
        <w:tc>
          <w:tcPr>
            <w:tcW w:w="1350" w:type="dxa"/>
          </w:tcPr>
          <w:p w14:paraId="78ED423E" w14:textId="77777777" w:rsidR="00543227" w:rsidRPr="00304846" w:rsidRDefault="00543227" w:rsidP="00543227">
            <w:pPr>
              <w:spacing w:before="100" w:after="100"/>
              <w:jc w:val="center"/>
              <w:rPr>
                <w:b/>
                <w:sz w:val="22"/>
              </w:rPr>
            </w:pPr>
            <w:r w:rsidRPr="00304846">
              <w:rPr>
                <w:b/>
                <w:sz w:val="22"/>
              </w:rPr>
              <w:t>Locally supplied items</w:t>
            </w:r>
          </w:p>
        </w:tc>
        <w:tc>
          <w:tcPr>
            <w:tcW w:w="5580" w:type="dxa"/>
            <w:gridSpan w:val="4"/>
          </w:tcPr>
          <w:p w14:paraId="411349F9" w14:textId="77777777" w:rsidR="00543227" w:rsidRPr="00304846" w:rsidRDefault="00543227" w:rsidP="00543227">
            <w:pPr>
              <w:spacing w:before="100" w:after="100"/>
              <w:jc w:val="center"/>
              <w:rPr>
                <w:b/>
                <w:sz w:val="22"/>
              </w:rPr>
            </w:pPr>
            <w:r w:rsidRPr="00304846">
              <w:rPr>
                <w:b/>
                <w:sz w:val="22"/>
              </w:rPr>
              <w:t>Items supplied from outside the Purchaser’s Country</w:t>
            </w:r>
          </w:p>
        </w:tc>
      </w:tr>
      <w:tr w:rsidR="00304846" w:rsidRPr="00304846" w14:paraId="781D2C1A" w14:textId="77777777" w:rsidTr="00543227">
        <w:trPr>
          <w:cantSplit/>
          <w:tblHeader/>
        </w:trPr>
        <w:tc>
          <w:tcPr>
            <w:tcW w:w="720" w:type="dxa"/>
          </w:tcPr>
          <w:p w14:paraId="37BCA921" w14:textId="77777777" w:rsidR="00543227" w:rsidRPr="00304846" w:rsidRDefault="00543227" w:rsidP="00543227">
            <w:pPr>
              <w:spacing w:before="100" w:after="100"/>
              <w:jc w:val="center"/>
              <w:rPr>
                <w:b/>
                <w:sz w:val="22"/>
              </w:rPr>
            </w:pPr>
            <w:r w:rsidRPr="00304846">
              <w:rPr>
                <w:b/>
                <w:sz w:val="22"/>
              </w:rPr>
              <w:t>Line Item No.</w:t>
            </w:r>
          </w:p>
        </w:tc>
        <w:tc>
          <w:tcPr>
            <w:tcW w:w="3870" w:type="dxa"/>
          </w:tcPr>
          <w:p w14:paraId="5BB13B51" w14:textId="77777777" w:rsidR="00543227" w:rsidRPr="00304846" w:rsidRDefault="00543227" w:rsidP="00543227">
            <w:pPr>
              <w:spacing w:before="100" w:after="100"/>
              <w:jc w:val="center"/>
              <w:rPr>
                <w:b/>
                <w:sz w:val="22"/>
              </w:rPr>
            </w:pPr>
            <w:r w:rsidRPr="00304846">
              <w:rPr>
                <w:b/>
                <w:sz w:val="22"/>
              </w:rPr>
              <w:br/>
            </w:r>
            <w:r w:rsidRPr="00304846">
              <w:rPr>
                <w:b/>
                <w:sz w:val="22"/>
              </w:rPr>
              <w:br/>
              <w:t>Subsystem / Item</w:t>
            </w:r>
          </w:p>
        </w:tc>
        <w:tc>
          <w:tcPr>
            <w:tcW w:w="1350" w:type="dxa"/>
          </w:tcPr>
          <w:p w14:paraId="393D7495" w14:textId="77777777" w:rsidR="00543227" w:rsidRPr="00304846" w:rsidRDefault="00543227" w:rsidP="00543227">
            <w:pPr>
              <w:spacing w:before="100" w:after="100"/>
              <w:jc w:val="center"/>
              <w:rPr>
                <w:b/>
                <w:sz w:val="22"/>
              </w:rPr>
            </w:pPr>
            <w:r w:rsidRPr="00304846">
              <w:rPr>
                <w:b/>
                <w:sz w:val="22"/>
              </w:rPr>
              <w:t>Supply and Installation</w:t>
            </w:r>
            <w:r w:rsidRPr="00304846">
              <w:rPr>
                <w:b/>
                <w:sz w:val="22"/>
              </w:rPr>
              <w:br/>
              <w:t>Cost Sub-Table No.</w:t>
            </w:r>
          </w:p>
        </w:tc>
        <w:tc>
          <w:tcPr>
            <w:tcW w:w="1350" w:type="dxa"/>
          </w:tcPr>
          <w:p w14:paraId="05AE5006" w14:textId="77777777" w:rsidR="00543227" w:rsidRPr="00304846" w:rsidRDefault="00543227" w:rsidP="00543227">
            <w:pPr>
              <w:spacing w:before="100" w:after="100"/>
              <w:jc w:val="center"/>
              <w:rPr>
                <w:b/>
                <w:sz w:val="22"/>
              </w:rPr>
            </w:pPr>
            <w:r w:rsidRPr="00304846">
              <w:rPr>
                <w:i/>
                <w:sz w:val="22"/>
              </w:rPr>
              <w:t>[</w:t>
            </w:r>
            <w:r w:rsidRPr="00304846">
              <w:rPr>
                <w:b/>
                <w:i/>
                <w:sz w:val="22"/>
              </w:rPr>
              <w:t> </w:t>
            </w:r>
            <w:r w:rsidRPr="00304846">
              <w:rPr>
                <w:i/>
                <w:sz w:val="22"/>
              </w:rPr>
              <w:t>insert</w:t>
            </w:r>
            <w:r w:rsidRPr="00304846">
              <w:rPr>
                <w:b/>
                <w:i/>
                <w:sz w:val="22"/>
              </w:rPr>
              <w:t>:  Local Currency</w:t>
            </w:r>
            <w:r w:rsidRPr="00304846">
              <w:rPr>
                <w:i/>
                <w:sz w:val="22"/>
              </w:rPr>
              <w:t> ]</w:t>
            </w:r>
            <w:r w:rsidRPr="00304846">
              <w:rPr>
                <w:b/>
                <w:sz w:val="22"/>
              </w:rPr>
              <w:br/>
            </w:r>
            <w:r w:rsidRPr="00304846">
              <w:rPr>
                <w:sz w:val="22"/>
              </w:rPr>
              <w:t>Price</w:t>
            </w:r>
          </w:p>
        </w:tc>
        <w:tc>
          <w:tcPr>
            <w:tcW w:w="1440" w:type="dxa"/>
          </w:tcPr>
          <w:p w14:paraId="0B40AC22" w14:textId="77777777" w:rsidR="00543227" w:rsidRPr="00304846" w:rsidRDefault="00543227" w:rsidP="00543227">
            <w:pPr>
              <w:spacing w:before="100" w:after="100"/>
              <w:jc w:val="center"/>
              <w:rPr>
                <w:b/>
                <w:sz w:val="22"/>
              </w:rPr>
            </w:pPr>
            <w:r w:rsidRPr="00304846">
              <w:rPr>
                <w:i/>
                <w:sz w:val="22"/>
              </w:rPr>
              <w:t>[ insert</w:t>
            </w:r>
            <w:r w:rsidRPr="00304846">
              <w:rPr>
                <w:b/>
                <w:i/>
                <w:sz w:val="22"/>
              </w:rPr>
              <w:t>:  Local Currency</w:t>
            </w:r>
            <w:r w:rsidRPr="00304846">
              <w:rPr>
                <w:i/>
                <w:sz w:val="22"/>
              </w:rPr>
              <w:t> ]</w:t>
            </w:r>
            <w:r w:rsidRPr="00304846">
              <w:rPr>
                <w:b/>
                <w:sz w:val="22"/>
              </w:rPr>
              <w:br/>
            </w:r>
            <w:r w:rsidRPr="00304846">
              <w:rPr>
                <w:sz w:val="22"/>
              </w:rPr>
              <w:t>Price</w:t>
            </w:r>
          </w:p>
        </w:tc>
        <w:tc>
          <w:tcPr>
            <w:tcW w:w="1350" w:type="dxa"/>
          </w:tcPr>
          <w:p w14:paraId="4B183F6F" w14:textId="77777777" w:rsidR="00543227" w:rsidRPr="00304846" w:rsidRDefault="00543227" w:rsidP="00543227">
            <w:pPr>
              <w:spacing w:before="100" w:after="100"/>
              <w:jc w:val="center"/>
              <w:rPr>
                <w:b/>
                <w:sz w:val="22"/>
              </w:rPr>
            </w:pPr>
            <w:r w:rsidRPr="00304846">
              <w:rPr>
                <w:i/>
                <w:sz w:val="22"/>
              </w:rPr>
              <w:t>[</w:t>
            </w:r>
            <w:r w:rsidRPr="00304846">
              <w:rPr>
                <w:b/>
                <w:i/>
                <w:sz w:val="22"/>
              </w:rPr>
              <w:t> </w:t>
            </w:r>
            <w:r w:rsidRPr="00304846">
              <w:rPr>
                <w:i/>
                <w:sz w:val="22"/>
              </w:rPr>
              <w:t>insert</w:t>
            </w:r>
            <w:r w:rsidRPr="00304846">
              <w:rPr>
                <w:b/>
                <w:i/>
                <w:sz w:val="22"/>
              </w:rPr>
              <w:t>:  Foreign Currency A</w:t>
            </w:r>
            <w:r w:rsidRPr="00304846">
              <w:rPr>
                <w:i/>
                <w:sz w:val="22"/>
              </w:rPr>
              <w:t>]</w:t>
            </w:r>
            <w:r w:rsidRPr="00304846">
              <w:rPr>
                <w:b/>
                <w:sz w:val="22"/>
              </w:rPr>
              <w:t xml:space="preserve"> </w:t>
            </w:r>
            <w:r w:rsidRPr="00304846">
              <w:rPr>
                <w:sz w:val="22"/>
              </w:rPr>
              <w:t>Price</w:t>
            </w:r>
          </w:p>
        </w:tc>
        <w:tc>
          <w:tcPr>
            <w:tcW w:w="1404" w:type="dxa"/>
          </w:tcPr>
          <w:p w14:paraId="7C46702B" w14:textId="77777777" w:rsidR="00543227" w:rsidRPr="00304846" w:rsidRDefault="00543227" w:rsidP="00543227">
            <w:pPr>
              <w:spacing w:before="100" w:after="100"/>
              <w:jc w:val="center"/>
              <w:rPr>
                <w:b/>
                <w:sz w:val="22"/>
              </w:rPr>
            </w:pPr>
            <w:r w:rsidRPr="00304846">
              <w:rPr>
                <w:i/>
                <w:sz w:val="22"/>
              </w:rPr>
              <w:t>[ insert</w:t>
            </w:r>
            <w:r w:rsidRPr="00304846">
              <w:rPr>
                <w:b/>
                <w:i/>
                <w:sz w:val="22"/>
              </w:rPr>
              <w:t>:  Foreign Currency B</w:t>
            </w:r>
            <w:r w:rsidRPr="00304846">
              <w:rPr>
                <w:i/>
                <w:sz w:val="22"/>
              </w:rPr>
              <w:t>]</w:t>
            </w:r>
            <w:r w:rsidRPr="00304846">
              <w:rPr>
                <w:b/>
                <w:sz w:val="22"/>
              </w:rPr>
              <w:t xml:space="preserve"> </w:t>
            </w:r>
            <w:r w:rsidRPr="00304846">
              <w:rPr>
                <w:sz w:val="22"/>
              </w:rPr>
              <w:t>Price</w:t>
            </w:r>
          </w:p>
        </w:tc>
        <w:tc>
          <w:tcPr>
            <w:tcW w:w="1386" w:type="dxa"/>
          </w:tcPr>
          <w:p w14:paraId="354A2293" w14:textId="77777777" w:rsidR="00543227" w:rsidRPr="00304846" w:rsidRDefault="00543227" w:rsidP="00543227">
            <w:pPr>
              <w:spacing w:before="100" w:after="100"/>
              <w:jc w:val="center"/>
              <w:rPr>
                <w:b/>
                <w:sz w:val="22"/>
              </w:rPr>
            </w:pPr>
            <w:r w:rsidRPr="00304846">
              <w:rPr>
                <w:i/>
                <w:sz w:val="22"/>
              </w:rPr>
              <w:t>[ insert</w:t>
            </w:r>
            <w:r w:rsidRPr="00304846">
              <w:rPr>
                <w:b/>
                <w:i/>
                <w:sz w:val="22"/>
              </w:rPr>
              <w:t>:  Foreign Currency C</w:t>
            </w:r>
            <w:r w:rsidRPr="00304846">
              <w:rPr>
                <w:i/>
                <w:sz w:val="22"/>
              </w:rPr>
              <w:t>]</w:t>
            </w:r>
            <w:r w:rsidRPr="00304846">
              <w:rPr>
                <w:b/>
                <w:sz w:val="22"/>
              </w:rPr>
              <w:t xml:space="preserve"> </w:t>
            </w:r>
            <w:r w:rsidRPr="00304846">
              <w:rPr>
                <w:sz w:val="22"/>
              </w:rPr>
              <w:t>Price</w:t>
            </w:r>
          </w:p>
        </w:tc>
      </w:tr>
      <w:tr w:rsidR="00304846" w:rsidRPr="00304846" w14:paraId="2C4BB9EB" w14:textId="77777777" w:rsidTr="00543227">
        <w:trPr>
          <w:cantSplit/>
          <w:trHeight w:hRule="exact" w:val="240"/>
        </w:trPr>
        <w:tc>
          <w:tcPr>
            <w:tcW w:w="720" w:type="dxa"/>
          </w:tcPr>
          <w:p w14:paraId="1231E552" w14:textId="77777777" w:rsidR="00543227" w:rsidRPr="00304846" w:rsidRDefault="00543227" w:rsidP="00543227">
            <w:pPr>
              <w:spacing w:before="100" w:after="100"/>
              <w:jc w:val="center"/>
              <w:rPr>
                <w:sz w:val="22"/>
              </w:rPr>
            </w:pPr>
          </w:p>
        </w:tc>
        <w:tc>
          <w:tcPr>
            <w:tcW w:w="3870" w:type="dxa"/>
          </w:tcPr>
          <w:p w14:paraId="1F3748A4" w14:textId="77777777" w:rsidR="00543227" w:rsidRPr="00304846" w:rsidRDefault="00543227" w:rsidP="00543227">
            <w:pPr>
              <w:spacing w:before="100" w:after="100"/>
              <w:jc w:val="left"/>
              <w:rPr>
                <w:sz w:val="22"/>
              </w:rPr>
            </w:pPr>
          </w:p>
        </w:tc>
        <w:tc>
          <w:tcPr>
            <w:tcW w:w="1350" w:type="dxa"/>
          </w:tcPr>
          <w:p w14:paraId="26EA8ADB" w14:textId="77777777" w:rsidR="00543227" w:rsidRPr="00304846" w:rsidRDefault="00543227" w:rsidP="00543227">
            <w:pPr>
              <w:spacing w:before="100" w:after="100"/>
              <w:jc w:val="center"/>
              <w:rPr>
                <w:sz w:val="22"/>
              </w:rPr>
            </w:pPr>
          </w:p>
        </w:tc>
        <w:tc>
          <w:tcPr>
            <w:tcW w:w="1350" w:type="dxa"/>
          </w:tcPr>
          <w:p w14:paraId="0EDDADC8" w14:textId="77777777" w:rsidR="00543227" w:rsidRPr="00304846" w:rsidRDefault="00543227" w:rsidP="00543227">
            <w:pPr>
              <w:spacing w:before="100" w:after="100"/>
              <w:jc w:val="center"/>
              <w:rPr>
                <w:sz w:val="22"/>
              </w:rPr>
            </w:pPr>
          </w:p>
        </w:tc>
        <w:tc>
          <w:tcPr>
            <w:tcW w:w="1440" w:type="dxa"/>
          </w:tcPr>
          <w:p w14:paraId="69608A4D" w14:textId="77777777" w:rsidR="00543227" w:rsidRPr="00304846" w:rsidRDefault="00543227" w:rsidP="00543227">
            <w:pPr>
              <w:spacing w:before="100" w:after="100"/>
              <w:jc w:val="center"/>
              <w:rPr>
                <w:sz w:val="22"/>
              </w:rPr>
            </w:pPr>
          </w:p>
        </w:tc>
        <w:tc>
          <w:tcPr>
            <w:tcW w:w="1350" w:type="dxa"/>
          </w:tcPr>
          <w:p w14:paraId="37A6921A" w14:textId="77777777" w:rsidR="00543227" w:rsidRPr="00304846" w:rsidRDefault="00543227" w:rsidP="00543227">
            <w:pPr>
              <w:spacing w:before="100" w:after="100"/>
              <w:jc w:val="center"/>
              <w:rPr>
                <w:sz w:val="22"/>
              </w:rPr>
            </w:pPr>
          </w:p>
        </w:tc>
        <w:tc>
          <w:tcPr>
            <w:tcW w:w="1404" w:type="dxa"/>
          </w:tcPr>
          <w:p w14:paraId="0C3FB907" w14:textId="77777777" w:rsidR="00543227" w:rsidRPr="00304846" w:rsidRDefault="00543227" w:rsidP="00543227">
            <w:pPr>
              <w:spacing w:before="100" w:after="100"/>
              <w:jc w:val="center"/>
              <w:rPr>
                <w:sz w:val="22"/>
              </w:rPr>
            </w:pPr>
          </w:p>
        </w:tc>
        <w:tc>
          <w:tcPr>
            <w:tcW w:w="1386" w:type="dxa"/>
          </w:tcPr>
          <w:p w14:paraId="03AA0342" w14:textId="77777777" w:rsidR="00543227" w:rsidRPr="00304846" w:rsidRDefault="00543227" w:rsidP="00543227">
            <w:pPr>
              <w:spacing w:before="100" w:after="100"/>
              <w:jc w:val="center"/>
              <w:rPr>
                <w:sz w:val="22"/>
              </w:rPr>
            </w:pPr>
          </w:p>
        </w:tc>
      </w:tr>
      <w:tr w:rsidR="00304846" w:rsidRPr="00304846" w14:paraId="4D2A185D" w14:textId="77777777" w:rsidTr="00543227">
        <w:trPr>
          <w:cantSplit/>
        </w:trPr>
        <w:tc>
          <w:tcPr>
            <w:tcW w:w="720" w:type="dxa"/>
          </w:tcPr>
          <w:p w14:paraId="70283606" w14:textId="77777777" w:rsidR="00543227" w:rsidRPr="00304846" w:rsidRDefault="00543227" w:rsidP="00543227">
            <w:pPr>
              <w:spacing w:before="100" w:after="100"/>
              <w:jc w:val="center"/>
              <w:rPr>
                <w:sz w:val="22"/>
              </w:rPr>
            </w:pPr>
            <w:r w:rsidRPr="00304846">
              <w:rPr>
                <w:sz w:val="22"/>
              </w:rPr>
              <w:t>0</w:t>
            </w:r>
          </w:p>
        </w:tc>
        <w:tc>
          <w:tcPr>
            <w:tcW w:w="3870" w:type="dxa"/>
          </w:tcPr>
          <w:p w14:paraId="51AD7339" w14:textId="77777777" w:rsidR="00543227" w:rsidRPr="00304846" w:rsidRDefault="00543227" w:rsidP="00543227">
            <w:pPr>
              <w:spacing w:before="100" w:after="100"/>
              <w:jc w:val="left"/>
              <w:rPr>
                <w:sz w:val="22"/>
              </w:rPr>
            </w:pPr>
            <w:r w:rsidRPr="00304846">
              <w:rPr>
                <w:sz w:val="22"/>
              </w:rPr>
              <w:t>Project Plan</w:t>
            </w:r>
          </w:p>
        </w:tc>
        <w:tc>
          <w:tcPr>
            <w:tcW w:w="1350" w:type="dxa"/>
          </w:tcPr>
          <w:p w14:paraId="062A330B" w14:textId="77777777" w:rsidR="00543227" w:rsidRPr="00304846" w:rsidRDefault="00543227" w:rsidP="00543227">
            <w:pPr>
              <w:spacing w:before="100" w:after="100"/>
              <w:jc w:val="center"/>
              <w:rPr>
                <w:sz w:val="22"/>
              </w:rPr>
            </w:pPr>
            <w:r w:rsidRPr="00304846">
              <w:rPr>
                <w:sz w:val="22"/>
              </w:rPr>
              <w:t>- -</w:t>
            </w:r>
          </w:p>
        </w:tc>
        <w:tc>
          <w:tcPr>
            <w:tcW w:w="1350" w:type="dxa"/>
          </w:tcPr>
          <w:p w14:paraId="1BF4DE9A" w14:textId="77777777" w:rsidR="00543227" w:rsidRPr="00304846" w:rsidRDefault="00543227" w:rsidP="00543227">
            <w:pPr>
              <w:spacing w:before="100" w:after="100"/>
              <w:jc w:val="center"/>
              <w:rPr>
                <w:sz w:val="22"/>
              </w:rPr>
            </w:pPr>
            <w:r w:rsidRPr="00304846">
              <w:rPr>
                <w:sz w:val="22"/>
              </w:rPr>
              <w:t>- -</w:t>
            </w:r>
          </w:p>
        </w:tc>
        <w:tc>
          <w:tcPr>
            <w:tcW w:w="1440" w:type="dxa"/>
          </w:tcPr>
          <w:p w14:paraId="1C0C76DD" w14:textId="77777777" w:rsidR="00543227" w:rsidRPr="00304846" w:rsidRDefault="00543227" w:rsidP="00543227">
            <w:pPr>
              <w:spacing w:before="100" w:after="100"/>
              <w:jc w:val="center"/>
              <w:rPr>
                <w:sz w:val="22"/>
              </w:rPr>
            </w:pPr>
            <w:r w:rsidRPr="00304846">
              <w:rPr>
                <w:sz w:val="22"/>
              </w:rPr>
              <w:t>- -</w:t>
            </w:r>
          </w:p>
        </w:tc>
        <w:tc>
          <w:tcPr>
            <w:tcW w:w="1350" w:type="dxa"/>
          </w:tcPr>
          <w:p w14:paraId="2538C99D" w14:textId="77777777" w:rsidR="00543227" w:rsidRPr="00304846" w:rsidRDefault="00543227" w:rsidP="00543227">
            <w:pPr>
              <w:spacing w:before="100" w:after="100"/>
              <w:jc w:val="center"/>
              <w:rPr>
                <w:sz w:val="22"/>
              </w:rPr>
            </w:pPr>
            <w:r w:rsidRPr="00304846">
              <w:rPr>
                <w:sz w:val="22"/>
              </w:rPr>
              <w:t>- -</w:t>
            </w:r>
          </w:p>
        </w:tc>
        <w:tc>
          <w:tcPr>
            <w:tcW w:w="1404" w:type="dxa"/>
          </w:tcPr>
          <w:p w14:paraId="0E9B50E6" w14:textId="77777777" w:rsidR="00543227" w:rsidRPr="00304846" w:rsidRDefault="00543227" w:rsidP="00543227">
            <w:pPr>
              <w:spacing w:before="100" w:after="100"/>
              <w:jc w:val="center"/>
              <w:rPr>
                <w:sz w:val="22"/>
              </w:rPr>
            </w:pPr>
            <w:r w:rsidRPr="00304846">
              <w:rPr>
                <w:sz w:val="22"/>
              </w:rPr>
              <w:t>- -</w:t>
            </w:r>
          </w:p>
        </w:tc>
        <w:tc>
          <w:tcPr>
            <w:tcW w:w="1386" w:type="dxa"/>
          </w:tcPr>
          <w:p w14:paraId="777B3841" w14:textId="77777777" w:rsidR="00543227" w:rsidRPr="00304846" w:rsidRDefault="00543227" w:rsidP="00543227">
            <w:pPr>
              <w:spacing w:before="100" w:after="100"/>
              <w:jc w:val="center"/>
              <w:rPr>
                <w:sz w:val="22"/>
              </w:rPr>
            </w:pPr>
            <w:r w:rsidRPr="00304846">
              <w:rPr>
                <w:sz w:val="22"/>
              </w:rPr>
              <w:t>- -</w:t>
            </w:r>
          </w:p>
        </w:tc>
      </w:tr>
      <w:tr w:rsidR="00304846" w:rsidRPr="00304846" w14:paraId="524E6499" w14:textId="77777777" w:rsidTr="00543227">
        <w:trPr>
          <w:cantSplit/>
        </w:trPr>
        <w:tc>
          <w:tcPr>
            <w:tcW w:w="720" w:type="dxa"/>
          </w:tcPr>
          <w:p w14:paraId="62F58046" w14:textId="77777777" w:rsidR="00543227" w:rsidRPr="00304846" w:rsidRDefault="00543227" w:rsidP="00543227">
            <w:pPr>
              <w:spacing w:before="100" w:after="100"/>
              <w:jc w:val="center"/>
              <w:rPr>
                <w:sz w:val="22"/>
              </w:rPr>
            </w:pPr>
            <w:r w:rsidRPr="00304846">
              <w:rPr>
                <w:sz w:val="22"/>
              </w:rPr>
              <w:t>1</w:t>
            </w:r>
          </w:p>
        </w:tc>
        <w:tc>
          <w:tcPr>
            <w:tcW w:w="3870" w:type="dxa"/>
          </w:tcPr>
          <w:p w14:paraId="7F46EB1F" w14:textId="77777777" w:rsidR="00543227" w:rsidRPr="00304846" w:rsidRDefault="00543227" w:rsidP="00543227">
            <w:pPr>
              <w:spacing w:before="100" w:after="100"/>
              <w:jc w:val="left"/>
              <w:rPr>
                <w:sz w:val="22"/>
              </w:rPr>
            </w:pPr>
            <w:r w:rsidRPr="00304846">
              <w:rPr>
                <w:sz w:val="22"/>
              </w:rPr>
              <w:t>Subsystem 1</w:t>
            </w:r>
          </w:p>
        </w:tc>
        <w:tc>
          <w:tcPr>
            <w:tcW w:w="1350" w:type="dxa"/>
          </w:tcPr>
          <w:p w14:paraId="5EB70177" w14:textId="77777777" w:rsidR="00543227" w:rsidRPr="00304846" w:rsidRDefault="00543227" w:rsidP="00543227">
            <w:pPr>
              <w:spacing w:before="100" w:after="100"/>
              <w:jc w:val="center"/>
              <w:rPr>
                <w:sz w:val="22"/>
              </w:rPr>
            </w:pPr>
            <w:r w:rsidRPr="00304846">
              <w:rPr>
                <w:sz w:val="22"/>
              </w:rPr>
              <w:t>1</w:t>
            </w:r>
          </w:p>
        </w:tc>
        <w:tc>
          <w:tcPr>
            <w:tcW w:w="1350" w:type="dxa"/>
          </w:tcPr>
          <w:p w14:paraId="2DC02027" w14:textId="77777777" w:rsidR="00543227" w:rsidRPr="00304846" w:rsidRDefault="00543227" w:rsidP="00543227">
            <w:pPr>
              <w:spacing w:before="100" w:after="100"/>
              <w:jc w:val="center"/>
              <w:rPr>
                <w:sz w:val="22"/>
              </w:rPr>
            </w:pPr>
          </w:p>
        </w:tc>
        <w:tc>
          <w:tcPr>
            <w:tcW w:w="1440" w:type="dxa"/>
          </w:tcPr>
          <w:p w14:paraId="3E9E3D8D" w14:textId="77777777" w:rsidR="00543227" w:rsidRPr="00304846" w:rsidRDefault="00543227" w:rsidP="00543227">
            <w:pPr>
              <w:spacing w:before="100" w:after="100"/>
              <w:jc w:val="center"/>
              <w:rPr>
                <w:sz w:val="22"/>
              </w:rPr>
            </w:pPr>
          </w:p>
        </w:tc>
        <w:tc>
          <w:tcPr>
            <w:tcW w:w="1350" w:type="dxa"/>
          </w:tcPr>
          <w:p w14:paraId="57AC2BB4" w14:textId="77777777" w:rsidR="00543227" w:rsidRPr="00304846" w:rsidRDefault="00543227" w:rsidP="00543227">
            <w:pPr>
              <w:spacing w:before="100" w:after="100"/>
              <w:jc w:val="center"/>
              <w:rPr>
                <w:sz w:val="22"/>
              </w:rPr>
            </w:pPr>
          </w:p>
        </w:tc>
        <w:tc>
          <w:tcPr>
            <w:tcW w:w="1404" w:type="dxa"/>
          </w:tcPr>
          <w:p w14:paraId="03157E4C" w14:textId="77777777" w:rsidR="00543227" w:rsidRPr="00304846" w:rsidRDefault="00543227" w:rsidP="00543227">
            <w:pPr>
              <w:spacing w:before="100" w:after="100"/>
              <w:jc w:val="center"/>
              <w:rPr>
                <w:sz w:val="22"/>
              </w:rPr>
            </w:pPr>
          </w:p>
        </w:tc>
        <w:tc>
          <w:tcPr>
            <w:tcW w:w="1386" w:type="dxa"/>
          </w:tcPr>
          <w:p w14:paraId="6A9ADE48" w14:textId="77777777" w:rsidR="00543227" w:rsidRPr="00304846" w:rsidRDefault="00543227" w:rsidP="00543227">
            <w:pPr>
              <w:spacing w:before="100" w:after="100"/>
              <w:jc w:val="center"/>
              <w:rPr>
                <w:sz w:val="22"/>
              </w:rPr>
            </w:pPr>
          </w:p>
        </w:tc>
      </w:tr>
      <w:tr w:rsidR="00304846" w:rsidRPr="00304846" w14:paraId="777B2541" w14:textId="77777777" w:rsidTr="00543227">
        <w:trPr>
          <w:cantSplit/>
        </w:trPr>
        <w:tc>
          <w:tcPr>
            <w:tcW w:w="7290" w:type="dxa"/>
            <w:gridSpan w:val="4"/>
          </w:tcPr>
          <w:p w14:paraId="24761667" w14:textId="77777777" w:rsidR="00543227" w:rsidRPr="00304846" w:rsidRDefault="00543227" w:rsidP="00543227">
            <w:pPr>
              <w:spacing w:before="100" w:after="100"/>
              <w:jc w:val="center"/>
              <w:rPr>
                <w:sz w:val="22"/>
              </w:rPr>
            </w:pPr>
            <w:r w:rsidRPr="00304846">
              <w:rPr>
                <w:sz w:val="22"/>
              </w:rPr>
              <w:t>SUBTOTALS</w:t>
            </w:r>
          </w:p>
        </w:tc>
        <w:tc>
          <w:tcPr>
            <w:tcW w:w="1440" w:type="dxa"/>
          </w:tcPr>
          <w:p w14:paraId="61463892" w14:textId="77777777" w:rsidR="00543227" w:rsidRPr="00304846" w:rsidRDefault="00543227" w:rsidP="00543227">
            <w:pPr>
              <w:spacing w:before="100" w:after="100"/>
              <w:jc w:val="center"/>
              <w:rPr>
                <w:sz w:val="22"/>
              </w:rPr>
            </w:pPr>
          </w:p>
        </w:tc>
        <w:tc>
          <w:tcPr>
            <w:tcW w:w="1350" w:type="dxa"/>
          </w:tcPr>
          <w:p w14:paraId="5DF519FF" w14:textId="77777777" w:rsidR="00543227" w:rsidRPr="00304846" w:rsidRDefault="00543227" w:rsidP="00543227">
            <w:pPr>
              <w:spacing w:before="100" w:after="100"/>
              <w:jc w:val="center"/>
              <w:rPr>
                <w:sz w:val="22"/>
              </w:rPr>
            </w:pPr>
          </w:p>
        </w:tc>
        <w:tc>
          <w:tcPr>
            <w:tcW w:w="1404" w:type="dxa"/>
          </w:tcPr>
          <w:p w14:paraId="1EF32720" w14:textId="77777777" w:rsidR="00543227" w:rsidRPr="00304846" w:rsidRDefault="00543227" w:rsidP="00543227">
            <w:pPr>
              <w:spacing w:before="100" w:after="100"/>
              <w:jc w:val="center"/>
              <w:rPr>
                <w:sz w:val="22"/>
              </w:rPr>
            </w:pPr>
          </w:p>
        </w:tc>
        <w:tc>
          <w:tcPr>
            <w:tcW w:w="1386" w:type="dxa"/>
          </w:tcPr>
          <w:p w14:paraId="7130C825" w14:textId="77777777" w:rsidR="00543227" w:rsidRPr="00304846" w:rsidRDefault="00543227" w:rsidP="00543227">
            <w:pPr>
              <w:spacing w:before="100" w:after="100"/>
              <w:jc w:val="center"/>
              <w:rPr>
                <w:sz w:val="22"/>
              </w:rPr>
            </w:pPr>
          </w:p>
        </w:tc>
      </w:tr>
      <w:tr w:rsidR="00543227" w:rsidRPr="00304846" w14:paraId="41011FFB" w14:textId="77777777" w:rsidTr="00543227">
        <w:trPr>
          <w:cantSplit/>
        </w:trPr>
        <w:tc>
          <w:tcPr>
            <w:tcW w:w="7290" w:type="dxa"/>
            <w:gridSpan w:val="4"/>
          </w:tcPr>
          <w:p w14:paraId="4A512B85" w14:textId="77777777" w:rsidR="00543227" w:rsidRPr="00304846" w:rsidRDefault="00543227" w:rsidP="00543227">
            <w:pPr>
              <w:widowControl w:val="0"/>
              <w:spacing w:before="100" w:after="100"/>
              <w:jc w:val="center"/>
              <w:rPr>
                <w:sz w:val="22"/>
              </w:rPr>
            </w:pPr>
            <w:r w:rsidRPr="00304846">
              <w:rPr>
                <w:sz w:val="22"/>
              </w:rPr>
              <w:t>TOTAL (To Grand Summary Table)</w:t>
            </w:r>
          </w:p>
        </w:tc>
        <w:tc>
          <w:tcPr>
            <w:tcW w:w="1440" w:type="dxa"/>
          </w:tcPr>
          <w:p w14:paraId="26FF5F5D" w14:textId="77777777" w:rsidR="00543227" w:rsidRPr="00304846" w:rsidRDefault="00543227" w:rsidP="00543227">
            <w:pPr>
              <w:widowControl w:val="0"/>
              <w:spacing w:before="100" w:after="100"/>
              <w:jc w:val="center"/>
              <w:rPr>
                <w:sz w:val="22"/>
              </w:rPr>
            </w:pPr>
          </w:p>
        </w:tc>
        <w:tc>
          <w:tcPr>
            <w:tcW w:w="1350" w:type="dxa"/>
          </w:tcPr>
          <w:p w14:paraId="2DFA48A8" w14:textId="77777777" w:rsidR="00543227" w:rsidRPr="00304846" w:rsidRDefault="00543227" w:rsidP="00543227">
            <w:pPr>
              <w:widowControl w:val="0"/>
              <w:spacing w:before="100" w:after="100"/>
              <w:jc w:val="center"/>
              <w:rPr>
                <w:sz w:val="22"/>
              </w:rPr>
            </w:pPr>
          </w:p>
        </w:tc>
        <w:tc>
          <w:tcPr>
            <w:tcW w:w="1404" w:type="dxa"/>
          </w:tcPr>
          <w:p w14:paraId="75C20EA6" w14:textId="77777777" w:rsidR="00543227" w:rsidRPr="00304846" w:rsidRDefault="00543227" w:rsidP="00543227">
            <w:pPr>
              <w:widowControl w:val="0"/>
              <w:spacing w:before="100" w:after="100"/>
              <w:jc w:val="center"/>
              <w:rPr>
                <w:sz w:val="22"/>
              </w:rPr>
            </w:pPr>
          </w:p>
        </w:tc>
        <w:tc>
          <w:tcPr>
            <w:tcW w:w="1386" w:type="dxa"/>
          </w:tcPr>
          <w:p w14:paraId="30B8EA4C" w14:textId="77777777" w:rsidR="00543227" w:rsidRPr="00304846" w:rsidRDefault="00543227" w:rsidP="00543227">
            <w:pPr>
              <w:widowControl w:val="0"/>
              <w:spacing w:before="100" w:after="100"/>
              <w:rPr>
                <w:sz w:val="22"/>
              </w:rPr>
            </w:pPr>
          </w:p>
        </w:tc>
      </w:tr>
    </w:tbl>
    <w:p w14:paraId="6334A6C4" w14:textId="77777777" w:rsidR="00543227" w:rsidRPr="00304846" w:rsidRDefault="00543227" w:rsidP="00543227">
      <w:pPr>
        <w:pStyle w:val="EndnoteText"/>
        <w:widowControl w:val="0"/>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0" w:after="0"/>
        <w:ind w:right="1440"/>
        <w:rPr>
          <w:sz w:val="22"/>
        </w:rPr>
      </w:pPr>
    </w:p>
    <w:p w14:paraId="75EE8B16" w14:textId="77777777" w:rsidR="00543227" w:rsidRPr="00304846" w:rsidRDefault="00543227" w:rsidP="00543227">
      <w:pPr>
        <w:ind w:left="1260" w:right="1440" w:hanging="1260"/>
        <w:rPr>
          <w:sz w:val="22"/>
        </w:rPr>
      </w:pPr>
      <w:r w:rsidRPr="00304846">
        <w:rPr>
          <w:b/>
          <w:sz w:val="22"/>
        </w:rPr>
        <w:t>Note:</w:t>
      </w:r>
      <w:r w:rsidRPr="00304846">
        <w:rPr>
          <w:sz w:val="22"/>
        </w:rPr>
        <w:tab/>
        <w:t>- - indicates not applicable.  “Indicates repetition of table entry above.  Refer to the relevant Supply and Installation Cost Sub-Table for the specific components that constitute each Subsystem or line item in this summary table</w:t>
      </w:r>
    </w:p>
    <w:p w14:paraId="5B5ABBAF" w14:textId="77777777" w:rsidR="00543227" w:rsidRPr="00304846" w:rsidRDefault="00543227" w:rsidP="00543227">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ind w:right="144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304846" w:rsidRPr="00304846" w14:paraId="10672B24" w14:textId="77777777" w:rsidTr="00543227">
        <w:trPr>
          <w:cantSplit/>
          <w:trHeight w:hRule="exact" w:val="240"/>
          <w:jc w:val="center"/>
        </w:trPr>
        <w:tc>
          <w:tcPr>
            <w:tcW w:w="4320" w:type="dxa"/>
          </w:tcPr>
          <w:p w14:paraId="42DF099B" w14:textId="77777777" w:rsidR="00543227" w:rsidRPr="00304846" w:rsidRDefault="00543227" w:rsidP="00543227">
            <w:pPr>
              <w:spacing w:before="100" w:after="100"/>
              <w:rPr>
                <w:sz w:val="22"/>
              </w:rPr>
            </w:pPr>
          </w:p>
        </w:tc>
        <w:tc>
          <w:tcPr>
            <w:tcW w:w="360" w:type="dxa"/>
          </w:tcPr>
          <w:p w14:paraId="018061C5" w14:textId="77777777" w:rsidR="00543227" w:rsidRPr="00304846" w:rsidRDefault="00543227" w:rsidP="00543227">
            <w:pPr>
              <w:spacing w:before="100" w:after="100"/>
              <w:jc w:val="center"/>
              <w:rPr>
                <w:sz w:val="22"/>
              </w:rPr>
            </w:pPr>
          </w:p>
        </w:tc>
        <w:tc>
          <w:tcPr>
            <w:tcW w:w="5148" w:type="dxa"/>
          </w:tcPr>
          <w:p w14:paraId="3533699B" w14:textId="77777777" w:rsidR="00543227" w:rsidRPr="00304846" w:rsidRDefault="00543227" w:rsidP="00543227">
            <w:pPr>
              <w:spacing w:before="100" w:after="100"/>
              <w:jc w:val="center"/>
              <w:rPr>
                <w:sz w:val="22"/>
              </w:rPr>
            </w:pPr>
          </w:p>
        </w:tc>
      </w:tr>
      <w:tr w:rsidR="00304846" w:rsidRPr="00304846" w14:paraId="371B95E9" w14:textId="77777777" w:rsidTr="00543227">
        <w:trPr>
          <w:cantSplit/>
          <w:jc w:val="center"/>
        </w:trPr>
        <w:tc>
          <w:tcPr>
            <w:tcW w:w="4320" w:type="dxa"/>
          </w:tcPr>
          <w:p w14:paraId="60EEBC29" w14:textId="25BA13B5" w:rsidR="00543227" w:rsidRPr="00304846" w:rsidRDefault="00543227" w:rsidP="00543227">
            <w:pPr>
              <w:spacing w:before="100" w:after="100"/>
              <w:jc w:val="right"/>
              <w:rPr>
                <w:sz w:val="22"/>
              </w:rPr>
            </w:pPr>
            <w:r w:rsidRPr="00304846">
              <w:rPr>
                <w:sz w:val="22"/>
              </w:rPr>
              <w:t xml:space="preserve">Name of </w:t>
            </w:r>
            <w:r w:rsidR="00A64EA0" w:rsidRPr="00304846">
              <w:rPr>
                <w:sz w:val="22"/>
              </w:rPr>
              <w:t>Proposer</w:t>
            </w:r>
            <w:r w:rsidRPr="00304846">
              <w:rPr>
                <w:sz w:val="22"/>
              </w:rPr>
              <w:t>:</w:t>
            </w:r>
          </w:p>
        </w:tc>
        <w:tc>
          <w:tcPr>
            <w:tcW w:w="360" w:type="dxa"/>
          </w:tcPr>
          <w:p w14:paraId="41B55C4E" w14:textId="77777777" w:rsidR="00543227" w:rsidRPr="00304846" w:rsidRDefault="00543227" w:rsidP="00543227">
            <w:pPr>
              <w:spacing w:before="100" w:after="100"/>
              <w:jc w:val="center"/>
              <w:rPr>
                <w:sz w:val="22"/>
              </w:rPr>
            </w:pPr>
          </w:p>
        </w:tc>
        <w:tc>
          <w:tcPr>
            <w:tcW w:w="5148" w:type="dxa"/>
          </w:tcPr>
          <w:p w14:paraId="65A2F19A" w14:textId="77777777" w:rsidR="00543227" w:rsidRPr="00304846" w:rsidRDefault="00543227" w:rsidP="00543227">
            <w:pPr>
              <w:spacing w:before="100" w:after="100"/>
              <w:jc w:val="center"/>
              <w:rPr>
                <w:sz w:val="22"/>
              </w:rPr>
            </w:pPr>
          </w:p>
        </w:tc>
      </w:tr>
      <w:tr w:rsidR="00304846" w:rsidRPr="00304846" w14:paraId="213AF760" w14:textId="77777777" w:rsidTr="00543227">
        <w:trPr>
          <w:cantSplit/>
          <w:trHeight w:hRule="exact" w:val="240"/>
          <w:jc w:val="center"/>
        </w:trPr>
        <w:tc>
          <w:tcPr>
            <w:tcW w:w="4320" w:type="dxa"/>
          </w:tcPr>
          <w:p w14:paraId="3852D3E0" w14:textId="77777777" w:rsidR="00543227" w:rsidRPr="00304846" w:rsidRDefault="00543227" w:rsidP="00543227">
            <w:pPr>
              <w:spacing w:before="100" w:after="100"/>
              <w:jc w:val="right"/>
              <w:rPr>
                <w:sz w:val="22"/>
              </w:rPr>
            </w:pPr>
          </w:p>
        </w:tc>
        <w:tc>
          <w:tcPr>
            <w:tcW w:w="360" w:type="dxa"/>
          </w:tcPr>
          <w:p w14:paraId="5C97161C" w14:textId="77777777" w:rsidR="00543227" w:rsidRPr="00304846" w:rsidRDefault="00543227" w:rsidP="00543227">
            <w:pPr>
              <w:spacing w:before="100" w:after="100"/>
              <w:jc w:val="center"/>
              <w:rPr>
                <w:sz w:val="22"/>
              </w:rPr>
            </w:pPr>
          </w:p>
        </w:tc>
        <w:tc>
          <w:tcPr>
            <w:tcW w:w="5148" w:type="dxa"/>
          </w:tcPr>
          <w:p w14:paraId="2B3812EE" w14:textId="77777777" w:rsidR="00543227" w:rsidRPr="00304846" w:rsidRDefault="00543227" w:rsidP="00543227">
            <w:pPr>
              <w:spacing w:before="100" w:after="100"/>
              <w:jc w:val="center"/>
              <w:rPr>
                <w:sz w:val="22"/>
              </w:rPr>
            </w:pPr>
          </w:p>
        </w:tc>
      </w:tr>
      <w:tr w:rsidR="00304846" w:rsidRPr="00304846" w14:paraId="402D6785" w14:textId="77777777" w:rsidTr="00543227">
        <w:trPr>
          <w:cantSplit/>
          <w:jc w:val="center"/>
        </w:trPr>
        <w:tc>
          <w:tcPr>
            <w:tcW w:w="4320" w:type="dxa"/>
          </w:tcPr>
          <w:p w14:paraId="6E30D937" w14:textId="6E92C850" w:rsidR="00543227" w:rsidRPr="00304846" w:rsidRDefault="00543227" w:rsidP="00543227">
            <w:pPr>
              <w:spacing w:before="100" w:after="100"/>
              <w:jc w:val="right"/>
              <w:rPr>
                <w:sz w:val="22"/>
              </w:rPr>
            </w:pPr>
            <w:r w:rsidRPr="00304846">
              <w:rPr>
                <w:sz w:val="22"/>
              </w:rPr>
              <w:t xml:space="preserve">Authorized Signature of </w:t>
            </w:r>
            <w:r w:rsidR="00A64EA0" w:rsidRPr="00304846">
              <w:rPr>
                <w:sz w:val="22"/>
              </w:rPr>
              <w:t>Proposer</w:t>
            </w:r>
            <w:r w:rsidRPr="00304846">
              <w:rPr>
                <w:sz w:val="22"/>
              </w:rPr>
              <w:t>:</w:t>
            </w:r>
          </w:p>
        </w:tc>
        <w:tc>
          <w:tcPr>
            <w:tcW w:w="360" w:type="dxa"/>
          </w:tcPr>
          <w:p w14:paraId="630A0DC9" w14:textId="77777777" w:rsidR="00543227" w:rsidRPr="00304846" w:rsidRDefault="00543227" w:rsidP="00543227">
            <w:pPr>
              <w:spacing w:before="100" w:after="100"/>
              <w:jc w:val="center"/>
              <w:rPr>
                <w:sz w:val="22"/>
              </w:rPr>
            </w:pPr>
          </w:p>
        </w:tc>
        <w:tc>
          <w:tcPr>
            <w:tcW w:w="5148" w:type="dxa"/>
          </w:tcPr>
          <w:p w14:paraId="13BFCD23" w14:textId="77777777" w:rsidR="00543227" w:rsidRPr="00304846" w:rsidRDefault="00543227" w:rsidP="00543227">
            <w:pPr>
              <w:spacing w:before="100" w:after="100"/>
              <w:jc w:val="center"/>
              <w:rPr>
                <w:sz w:val="22"/>
              </w:rPr>
            </w:pPr>
          </w:p>
        </w:tc>
      </w:tr>
      <w:tr w:rsidR="00304846" w:rsidRPr="00304846" w14:paraId="1D604FA0" w14:textId="77777777" w:rsidTr="00543227">
        <w:trPr>
          <w:cantSplit/>
          <w:trHeight w:hRule="exact" w:val="240"/>
          <w:jc w:val="center"/>
        </w:trPr>
        <w:tc>
          <w:tcPr>
            <w:tcW w:w="4320" w:type="dxa"/>
          </w:tcPr>
          <w:p w14:paraId="28E92ED0" w14:textId="77777777" w:rsidR="00543227" w:rsidRPr="00304846" w:rsidRDefault="00543227" w:rsidP="00543227">
            <w:pPr>
              <w:spacing w:before="100" w:after="100"/>
              <w:rPr>
                <w:sz w:val="22"/>
              </w:rPr>
            </w:pPr>
          </w:p>
        </w:tc>
        <w:tc>
          <w:tcPr>
            <w:tcW w:w="360" w:type="dxa"/>
          </w:tcPr>
          <w:p w14:paraId="14B59EB5" w14:textId="77777777" w:rsidR="00543227" w:rsidRPr="00304846" w:rsidRDefault="00543227" w:rsidP="00543227">
            <w:pPr>
              <w:spacing w:before="100" w:after="100"/>
              <w:jc w:val="center"/>
              <w:rPr>
                <w:sz w:val="22"/>
              </w:rPr>
            </w:pPr>
          </w:p>
        </w:tc>
        <w:tc>
          <w:tcPr>
            <w:tcW w:w="5148" w:type="dxa"/>
          </w:tcPr>
          <w:p w14:paraId="169641A0" w14:textId="77777777" w:rsidR="00543227" w:rsidRPr="00304846" w:rsidRDefault="00543227" w:rsidP="00543227">
            <w:pPr>
              <w:spacing w:before="100" w:after="100"/>
              <w:jc w:val="center"/>
              <w:rPr>
                <w:sz w:val="22"/>
              </w:rPr>
            </w:pPr>
          </w:p>
        </w:tc>
      </w:tr>
    </w:tbl>
    <w:p w14:paraId="12DB5EF5" w14:textId="77777777" w:rsidR="00543227" w:rsidRPr="00304846" w:rsidRDefault="00543227" w:rsidP="00543227">
      <w:pPr>
        <w:pStyle w:val="Head32"/>
        <w:ind w:right="1440"/>
      </w:pPr>
      <w:r w:rsidRPr="00304846">
        <w:rPr>
          <w:sz w:val="22"/>
        </w:rPr>
        <w:br w:type="page"/>
      </w:r>
      <w:r w:rsidRPr="00304846">
        <w:t>3.3</w:t>
      </w:r>
      <w:r w:rsidRPr="00304846">
        <w:tab/>
      </w:r>
      <w:r w:rsidRPr="00304846">
        <w:tab/>
        <w:t xml:space="preserve">Recurrent Cost Summary Table </w:t>
      </w:r>
    </w:p>
    <w:p w14:paraId="04D68877" w14:textId="77777777" w:rsidR="00543227" w:rsidRPr="00304846" w:rsidRDefault="00543227" w:rsidP="00543227">
      <w:pPr>
        <w:ind w:right="1440"/>
        <w:rPr>
          <w:i/>
        </w:rPr>
      </w:pPr>
    </w:p>
    <w:p w14:paraId="353DFE32" w14:textId="0F4117CC" w:rsidR="00543227" w:rsidRPr="00304846" w:rsidRDefault="00543227" w:rsidP="00543227">
      <w:pPr>
        <w:ind w:right="1440"/>
        <w:jc w:val="center"/>
      </w:pPr>
      <w:r w:rsidRPr="00304846">
        <w:t>Costs MUST reflect prices and rates quoted in accordance with IT</w:t>
      </w:r>
      <w:r w:rsidR="0063235B" w:rsidRPr="00304846">
        <w:t>P</w:t>
      </w:r>
      <w:r w:rsidRPr="00304846">
        <w:t> 17 and IT</w:t>
      </w:r>
      <w:r w:rsidR="0063235B" w:rsidRPr="00304846">
        <w:t>P</w:t>
      </w:r>
      <w:r w:rsidRPr="00304846">
        <w:t xml:space="preserve"> 18.</w:t>
      </w:r>
    </w:p>
    <w:tbl>
      <w:tblPr>
        <w:tblW w:w="0" w:type="auto"/>
        <w:tblInd w:w="154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38"/>
        <w:gridCol w:w="3042"/>
        <w:gridCol w:w="1350"/>
        <w:gridCol w:w="1260"/>
        <w:gridCol w:w="1440"/>
        <w:gridCol w:w="1440"/>
        <w:gridCol w:w="1440"/>
      </w:tblGrid>
      <w:tr w:rsidR="00304846" w:rsidRPr="00304846" w14:paraId="6BA2C211" w14:textId="77777777" w:rsidTr="00543227">
        <w:trPr>
          <w:cantSplit/>
          <w:tblHeader/>
        </w:trPr>
        <w:tc>
          <w:tcPr>
            <w:tcW w:w="738" w:type="dxa"/>
          </w:tcPr>
          <w:p w14:paraId="264D8A26" w14:textId="77777777" w:rsidR="00543227" w:rsidRPr="00304846" w:rsidRDefault="00543227" w:rsidP="00543227">
            <w:pPr>
              <w:spacing w:before="100" w:after="100"/>
              <w:jc w:val="center"/>
              <w:rPr>
                <w:b/>
                <w:sz w:val="22"/>
                <w:szCs w:val="22"/>
              </w:rPr>
            </w:pPr>
            <w:r w:rsidRPr="00304846">
              <w:rPr>
                <w:b/>
                <w:sz w:val="22"/>
                <w:szCs w:val="22"/>
              </w:rPr>
              <w:br/>
              <w:t>Line Item No.</w:t>
            </w:r>
          </w:p>
        </w:tc>
        <w:tc>
          <w:tcPr>
            <w:tcW w:w="3042" w:type="dxa"/>
          </w:tcPr>
          <w:p w14:paraId="07B9A04F" w14:textId="77777777" w:rsidR="00543227" w:rsidRPr="00304846" w:rsidRDefault="00543227" w:rsidP="00543227">
            <w:pPr>
              <w:spacing w:before="100" w:after="100"/>
              <w:jc w:val="center"/>
              <w:rPr>
                <w:b/>
                <w:sz w:val="22"/>
                <w:szCs w:val="22"/>
              </w:rPr>
            </w:pPr>
            <w:r w:rsidRPr="00304846">
              <w:rPr>
                <w:b/>
                <w:sz w:val="22"/>
                <w:szCs w:val="22"/>
              </w:rPr>
              <w:br/>
            </w:r>
            <w:r w:rsidRPr="00304846">
              <w:rPr>
                <w:b/>
                <w:sz w:val="22"/>
                <w:szCs w:val="22"/>
              </w:rPr>
              <w:br/>
            </w:r>
            <w:r w:rsidRPr="00304846">
              <w:rPr>
                <w:b/>
                <w:sz w:val="22"/>
                <w:szCs w:val="22"/>
              </w:rPr>
              <w:br/>
              <w:t>Subsystem / Item</w:t>
            </w:r>
          </w:p>
        </w:tc>
        <w:tc>
          <w:tcPr>
            <w:tcW w:w="1350" w:type="dxa"/>
          </w:tcPr>
          <w:p w14:paraId="7747BBA1" w14:textId="77777777" w:rsidR="00543227" w:rsidRPr="00304846" w:rsidRDefault="00543227" w:rsidP="00543227">
            <w:pPr>
              <w:spacing w:before="100" w:after="100"/>
              <w:jc w:val="center"/>
              <w:rPr>
                <w:b/>
                <w:sz w:val="22"/>
                <w:szCs w:val="22"/>
              </w:rPr>
            </w:pPr>
            <w:r w:rsidRPr="00304846">
              <w:rPr>
                <w:b/>
                <w:sz w:val="22"/>
                <w:szCs w:val="22"/>
              </w:rPr>
              <w:br/>
              <w:t>Recurrent</w:t>
            </w:r>
            <w:r w:rsidRPr="00304846">
              <w:rPr>
                <w:b/>
                <w:sz w:val="22"/>
                <w:szCs w:val="22"/>
              </w:rPr>
              <w:br/>
              <w:t>Cost Sub-Table No.</w:t>
            </w:r>
          </w:p>
        </w:tc>
        <w:tc>
          <w:tcPr>
            <w:tcW w:w="1260" w:type="dxa"/>
          </w:tcPr>
          <w:p w14:paraId="15F613E4" w14:textId="77777777" w:rsidR="00543227" w:rsidRPr="00304846" w:rsidRDefault="00543227" w:rsidP="00543227">
            <w:pPr>
              <w:spacing w:before="100" w:after="100"/>
              <w:jc w:val="center"/>
              <w:rPr>
                <w:b/>
                <w:i/>
                <w:sz w:val="22"/>
                <w:szCs w:val="22"/>
              </w:rPr>
            </w:pPr>
            <w:r w:rsidRPr="00304846">
              <w:rPr>
                <w:i/>
                <w:sz w:val="22"/>
                <w:szCs w:val="22"/>
              </w:rPr>
              <w:t>[</w:t>
            </w:r>
            <w:r w:rsidRPr="00304846">
              <w:rPr>
                <w:b/>
                <w:i/>
                <w:sz w:val="22"/>
                <w:szCs w:val="22"/>
              </w:rPr>
              <w:t> </w:t>
            </w:r>
            <w:r w:rsidRPr="00304846">
              <w:rPr>
                <w:i/>
                <w:sz w:val="22"/>
                <w:szCs w:val="22"/>
              </w:rPr>
              <w:t>insert</w:t>
            </w:r>
            <w:r w:rsidRPr="00304846">
              <w:rPr>
                <w:b/>
                <w:i/>
                <w:sz w:val="22"/>
                <w:szCs w:val="22"/>
              </w:rPr>
              <w:t>:  Local</w:t>
            </w:r>
            <w:r w:rsidRPr="00304846">
              <w:rPr>
                <w:b/>
                <w:i/>
                <w:sz w:val="22"/>
                <w:szCs w:val="22"/>
              </w:rPr>
              <w:br/>
              <w:t>Currency </w:t>
            </w:r>
            <w:r w:rsidRPr="00304846">
              <w:rPr>
                <w:i/>
                <w:sz w:val="22"/>
                <w:szCs w:val="22"/>
              </w:rPr>
              <w:t>]</w:t>
            </w:r>
            <w:r w:rsidRPr="00304846">
              <w:rPr>
                <w:b/>
                <w:i/>
                <w:sz w:val="22"/>
                <w:szCs w:val="22"/>
              </w:rPr>
              <w:br/>
              <w:t>Price</w:t>
            </w:r>
          </w:p>
        </w:tc>
        <w:tc>
          <w:tcPr>
            <w:tcW w:w="1440" w:type="dxa"/>
          </w:tcPr>
          <w:p w14:paraId="1C65C3CF" w14:textId="77777777" w:rsidR="00543227" w:rsidRPr="00304846" w:rsidRDefault="00543227" w:rsidP="00543227">
            <w:pPr>
              <w:spacing w:before="100" w:after="100"/>
              <w:jc w:val="center"/>
              <w:rPr>
                <w:b/>
                <w:i/>
                <w:sz w:val="22"/>
                <w:szCs w:val="22"/>
              </w:rPr>
            </w:pPr>
            <w:r w:rsidRPr="00304846">
              <w:rPr>
                <w:i/>
                <w:sz w:val="22"/>
                <w:szCs w:val="22"/>
              </w:rPr>
              <w:t>[</w:t>
            </w:r>
            <w:r w:rsidRPr="00304846">
              <w:rPr>
                <w:b/>
                <w:i/>
                <w:sz w:val="22"/>
                <w:szCs w:val="22"/>
              </w:rPr>
              <w:t> </w:t>
            </w:r>
            <w:r w:rsidRPr="00304846">
              <w:rPr>
                <w:i/>
                <w:sz w:val="22"/>
                <w:szCs w:val="22"/>
              </w:rPr>
              <w:t>insert</w:t>
            </w:r>
            <w:r w:rsidRPr="00304846">
              <w:rPr>
                <w:b/>
                <w:i/>
                <w:sz w:val="22"/>
                <w:szCs w:val="22"/>
              </w:rPr>
              <w:t>:  Foreign Currency A </w:t>
            </w:r>
            <w:r w:rsidRPr="00304846">
              <w:rPr>
                <w:i/>
                <w:sz w:val="22"/>
                <w:szCs w:val="22"/>
              </w:rPr>
              <w:t>]</w:t>
            </w:r>
            <w:r w:rsidRPr="00304846">
              <w:rPr>
                <w:b/>
                <w:i/>
                <w:sz w:val="22"/>
                <w:szCs w:val="22"/>
              </w:rPr>
              <w:br/>
              <w:t>Price</w:t>
            </w:r>
          </w:p>
        </w:tc>
        <w:tc>
          <w:tcPr>
            <w:tcW w:w="1440" w:type="dxa"/>
          </w:tcPr>
          <w:p w14:paraId="07159599" w14:textId="77777777" w:rsidR="00543227" w:rsidRPr="00304846" w:rsidRDefault="00543227" w:rsidP="00543227">
            <w:pPr>
              <w:spacing w:before="100" w:after="100"/>
              <w:jc w:val="center"/>
              <w:rPr>
                <w:b/>
                <w:i/>
                <w:sz w:val="22"/>
                <w:szCs w:val="22"/>
              </w:rPr>
            </w:pPr>
            <w:r w:rsidRPr="00304846">
              <w:rPr>
                <w:i/>
                <w:sz w:val="22"/>
                <w:szCs w:val="22"/>
              </w:rPr>
              <w:t>[</w:t>
            </w:r>
            <w:r w:rsidRPr="00304846">
              <w:rPr>
                <w:b/>
                <w:i/>
                <w:sz w:val="22"/>
                <w:szCs w:val="22"/>
              </w:rPr>
              <w:t> </w:t>
            </w:r>
            <w:r w:rsidRPr="00304846">
              <w:rPr>
                <w:i/>
                <w:sz w:val="22"/>
                <w:szCs w:val="22"/>
              </w:rPr>
              <w:t>insert</w:t>
            </w:r>
            <w:r w:rsidRPr="00304846">
              <w:rPr>
                <w:b/>
                <w:i/>
                <w:sz w:val="22"/>
                <w:szCs w:val="22"/>
              </w:rPr>
              <w:t>:  Foreign Currency B</w:t>
            </w:r>
            <w:r w:rsidRPr="00304846">
              <w:rPr>
                <w:i/>
                <w:sz w:val="22"/>
                <w:szCs w:val="22"/>
              </w:rPr>
              <w:t> ]</w:t>
            </w:r>
            <w:r w:rsidRPr="00304846">
              <w:rPr>
                <w:b/>
                <w:i/>
                <w:sz w:val="22"/>
                <w:szCs w:val="22"/>
              </w:rPr>
              <w:br/>
              <w:t>Price</w:t>
            </w:r>
          </w:p>
        </w:tc>
        <w:tc>
          <w:tcPr>
            <w:tcW w:w="1440" w:type="dxa"/>
          </w:tcPr>
          <w:p w14:paraId="6218C74D" w14:textId="77777777" w:rsidR="00543227" w:rsidRPr="00304846" w:rsidRDefault="00543227" w:rsidP="00543227">
            <w:pPr>
              <w:spacing w:before="100" w:after="100"/>
              <w:jc w:val="center"/>
              <w:rPr>
                <w:b/>
                <w:i/>
                <w:sz w:val="22"/>
                <w:szCs w:val="22"/>
              </w:rPr>
            </w:pPr>
            <w:r w:rsidRPr="00304846">
              <w:rPr>
                <w:i/>
                <w:sz w:val="22"/>
                <w:szCs w:val="22"/>
              </w:rPr>
              <w:t>[</w:t>
            </w:r>
            <w:r w:rsidRPr="00304846">
              <w:rPr>
                <w:b/>
                <w:i/>
                <w:sz w:val="22"/>
                <w:szCs w:val="22"/>
              </w:rPr>
              <w:t> </w:t>
            </w:r>
            <w:r w:rsidRPr="00304846">
              <w:rPr>
                <w:i/>
                <w:sz w:val="22"/>
                <w:szCs w:val="22"/>
              </w:rPr>
              <w:t>insert</w:t>
            </w:r>
            <w:r w:rsidRPr="00304846">
              <w:rPr>
                <w:b/>
                <w:i/>
                <w:sz w:val="22"/>
                <w:szCs w:val="22"/>
              </w:rPr>
              <w:t>:  Foreign Currency C</w:t>
            </w:r>
            <w:r w:rsidRPr="00304846">
              <w:rPr>
                <w:i/>
                <w:sz w:val="22"/>
                <w:szCs w:val="22"/>
              </w:rPr>
              <w:t> </w:t>
            </w:r>
            <w:r w:rsidRPr="00304846">
              <w:rPr>
                <w:b/>
                <w:i/>
                <w:sz w:val="22"/>
                <w:szCs w:val="22"/>
              </w:rPr>
              <w:t>]</w:t>
            </w:r>
            <w:r w:rsidRPr="00304846">
              <w:rPr>
                <w:b/>
                <w:i/>
                <w:sz w:val="22"/>
                <w:szCs w:val="22"/>
              </w:rPr>
              <w:br/>
              <w:t>Price</w:t>
            </w:r>
          </w:p>
        </w:tc>
      </w:tr>
      <w:tr w:rsidR="00304846" w:rsidRPr="00304846" w14:paraId="4981A76F" w14:textId="77777777" w:rsidTr="00543227">
        <w:trPr>
          <w:cantSplit/>
        </w:trPr>
        <w:tc>
          <w:tcPr>
            <w:tcW w:w="738" w:type="dxa"/>
          </w:tcPr>
          <w:p w14:paraId="5DFBF1FF" w14:textId="77777777" w:rsidR="00543227" w:rsidRPr="00304846" w:rsidRDefault="00543227" w:rsidP="00543227">
            <w:pPr>
              <w:spacing w:before="100" w:after="100"/>
              <w:jc w:val="center"/>
              <w:rPr>
                <w:sz w:val="22"/>
              </w:rPr>
            </w:pPr>
          </w:p>
        </w:tc>
        <w:tc>
          <w:tcPr>
            <w:tcW w:w="3042" w:type="dxa"/>
          </w:tcPr>
          <w:p w14:paraId="257FAC2A" w14:textId="77777777" w:rsidR="00543227" w:rsidRPr="00304846" w:rsidRDefault="00543227" w:rsidP="00543227">
            <w:pPr>
              <w:spacing w:before="100" w:after="100"/>
              <w:rPr>
                <w:sz w:val="22"/>
              </w:rPr>
            </w:pPr>
          </w:p>
        </w:tc>
        <w:tc>
          <w:tcPr>
            <w:tcW w:w="1350" w:type="dxa"/>
          </w:tcPr>
          <w:p w14:paraId="2DFC89A5" w14:textId="77777777" w:rsidR="00543227" w:rsidRPr="00304846" w:rsidRDefault="00543227" w:rsidP="00543227">
            <w:pPr>
              <w:spacing w:before="100" w:after="100"/>
              <w:jc w:val="center"/>
              <w:rPr>
                <w:sz w:val="22"/>
              </w:rPr>
            </w:pPr>
          </w:p>
        </w:tc>
        <w:tc>
          <w:tcPr>
            <w:tcW w:w="1260" w:type="dxa"/>
          </w:tcPr>
          <w:p w14:paraId="4C39563C" w14:textId="77777777" w:rsidR="00543227" w:rsidRPr="00304846" w:rsidRDefault="00543227" w:rsidP="00543227">
            <w:pPr>
              <w:spacing w:before="100" w:after="100"/>
              <w:jc w:val="center"/>
              <w:rPr>
                <w:sz w:val="22"/>
              </w:rPr>
            </w:pPr>
          </w:p>
        </w:tc>
        <w:tc>
          <w:tcPr>
            <w:tcW w:w="1440" w:type="dxa"/>
          </w:tcPr>
          <w:p w14:paraId="4EAE06B9" w14:textId="77777777" w:rsidR="00543227" w:rsidRPr="00304846" w:rsidRDefault="00543227" w:rsidP="00543227">
            <w:pPr>
              <w:spacing w:before="100" w:after="100"/>
              <w:jc w:val="center"/>
              <w:rPr>
                <w:sz w:val="22"/>
              </w:rPr>
            </w:pPr>
          </w:p>
        </w:tc>
        <w:tc>
          <w:tcPr>
            <w:tcW w:w="1440" w:type="dxa"/>
          </w:tcPr>
          <w:p w14:paraId="0544D9A0" w14:textId="77777777" w:rsidR="00543227" w:rsidRPr="00304846" w:rsidRDefault="00543227" w:rsidP="00543227">
            <w:pPr>
              <w:spacing w:before="100" w:after="100"/>
              <w:jc w:val="center"/>
              <w:rPr>
                <w:sz w:val="22"/>
              </w:rPr>
            </w:pPr>
          </w:p>
        </w:tc>
        <w:tc>
          <w:tcPr>
            <w:tcW w:w="1440" w:type="dxa"/>
          </w:tcPr>
          <w:p w14:paraId="3D5D909D" w14:textId="77777777" w:rsidR="00543227" w:rsidRPr="00304846" w:rsidRDefault="00543227" w:rsidP="00543227">
            <w:pPr>
              <w:spacing w:before="100" w:after="100"/>
              <w:jc w:val="center"/>
              <w:rPr>
                <w:sz w:val="22"/>
              </w:rPr>
            </w:pPr>
          </w:p>
        </w:tc>
      </w:tr>
      <w:tr w:rsidR="00304846" w:rsidRPr="00304846" w14:paraId="35FEE6C6" w14:textId="77777777" w:rsidTr="00543227">
        <w:trPr>
          <w:cantSplit/>
        </w:trPr>
        <w:tc>
          <w:tcPr>
            <w:tcW w:w="738" w:type="dxa"/>
          </w:tcPr>
          <w:p w14:paraId="0E012358" w14:textId="77777777" w:rsidR="00543227" w:rsidRPr="00304846" w:rsidRDefault="00543227" w:rsidP="00543227">
            <w:pPr>
              <w:spacing w:before="100" w:after="100"/>
              <w:jc w:val="center"/>
              <w:rPr>
                <w:sz w:val="22"/>
              </w:rPr>
            </w:pPr>
            <w:r w:rsidRPr="00304846">
              <w:rPr>
                <w:sz w:val="22"/>
              </w:rPr>
              <w:t>y</w:t>
            </w:r>
          </w:p>
        </w:tc>
        <w:tc>
          <w:tcPr>
            <w:tcW w:w="3042" w:type="dxa"/>
          </w:tcPr>
          <w:p w14:paraId="5CB5AE86" w14:textId="77777777" w:rsidR="00543227" w:rsidRPr="00304846" w:rsidRDefault="00543227" w:rsidP="00543227">
            <w:pPr>
              <w:spacing w:before="100" w:after="100"/>
              <w:rPr>
                <w:sz w:val="22"/>
              </w:rPr>
            </w:pPr>
            <w:r w:rsidRPr="00304846">
              <w:rPr>
                <w:sz w:val="22"/>
              </w:rPr>
              <w:t>Recurrent Cost Items</w:t>
            </w:r>
          </w:p>
        </w:tc>
        <w:tc>
          <w:tcPr>
            <w:tcW w:w="1350" w:type="dxa"/>
          </w:tcPr>
          <w:p w14:paraId="40F5366D" w14:textId="77777777" w:rsidR="00543227" w:rsidRPr="00304846" w:rsidRDefault="00543227" w:rsidP="00543227">
            <w:pPr>
              <w:spacing w:before="100" w:after="100"/>
              <w:jc w:val="center"/>
              <w:rPr>
                <w:sz w:val="22"/>
              </w:rPr>
            </w:pPr>
          </w:p>
        </w:tc>
        <w:tc>
          <w:tcPr>
            <w:tcW w:w="1260" w:type="dxa"/>
          </w:tcPr>
          <w:p w14:paraId="1A35D515" w14:textId="77777777" w:rsidR="00543227" w:rsidRPr="00304846" w:rsidRDefault="00543227" w:rsidP="00543227">
            <w:pPr>
              <w:spacing w:before="100" w:after="100"/>
              <w:jc w:val="center"/>
              <w:rPr>
                <w:sz w:val="22"/>
              </w:rPr>
            </w:pPr>
          </w:p>
        </w:tc>
        <w:tc>
          <w:tcPr>
            <w:tcW w:w="1440" w:type="dxa"/>
          </w:tcPr>
          <w:p w14:paraId="1E3C462C" w14:textId="77777777" w:rsidR="00543227" w:rsidRPr="00304846" w:rsidRDefault="00543227" w:rsidP="00543227">
            <w:pPr>
              <w:spacing w:before="100" w:after="100"/>
              <w:jc w:val="center"/>
              <w:rPr>
                <w:sz w:val="22"/>
              </w:rPr>
            </w:pPr>
          </w:p>
        </w:tc>
        <w:tc>
          <w:tcPr>
            <w:tcW w:w="1440" w:type="dxa"/>
          </w:tcPr>
          <w:p w14:paraId="095CBAAA" w14:textId="77777777" w:rsidR="00543227" w:rsidRPr="00304846" w:rsidRDefault="00543227" w:rsidP="00543227">
            <w:pPr>
              <w:spacing w:before="100" w:after="100"/>
              <w:jc w:val="center"/>
              <w:rPr>
                <w:sz w:val="22"/>
              </w:rPr>
            </w:pPr>
          </w:p>
        </w:tc>
        <w:tc>
          <w:tcPr>
            <w:tcW w:w="1440" w:type="dxa"/>
          </w:tcPr>
          <w:p w14:paraId="4571B378" w14:textId="77777777" w:rsidR="00543227" w:rsidRPr="00304846" w:rsidRDefault="00543227" w:rsidP="00543227">
            <w:pPr>
              <w:spacing w:before="100" w:after="100"/>
              <w:jc w:val="center"/>
              <w:rPr>
                <w:sz w:val="22"/>
              </w:rPr>
            </w:pPr>
          </w:p>
        </w:tc>
      </w:tr>
      <w:tr w:rsidR="00304846" w:rsidRPr="00304846" w14:paraId="3264CC4B" w14:textId="77777777" w:rsidTr="00543227">
        <w:trPr>
          <w:cantSplit/>
        </w:trPr>
        <w:tc>
          <w:tcPr>
            <w:tcW w:w="738" w:type="dxa"/>
          </w:tcPr>
          <w:p w14:paraId="0EE80E27" w14:textId="77777777" w:rsidR="00543227" w:rsidRPr="00304846" w:rsidRDefault="00543227" w:rsidP="00543227">
            <w:pPr>
              <w:spacing w:before="100" w:after="100"/>
              <w:jc w:val="center"/>
              <w:rPr>
                <w:sz w:val="22"/>
              </w:rPr>
            </w:pPr>
            <w:r w:rsidRPr="00304846">
              <w:rPr>
                <w:sz w:val="22"/>
              </w:rPr>
              <w:t>y.1</w:t>
            </w:r>
          </w:p>
        </w:tc>
        <w:tc>
          <w:tcPr>
            <w:tcW w:w="3042" w:type="dxa"/>
          </w:tcPr>
          <w:p w14:paraId="7773A7EF" w14:textId="77777777" w:rsidR="00543227" w:rsidRPr="00304846" w:rsidRDefault="00543227" w:rsidP="00543227">
            <w:pPr>
              <w:spacing w:before="100" w:after="100"/>
              <w:ind w:left="342"/>
              <w:rPr>
                <w:sz w:val="22"/>
              </w:rPr>
            </w:pPr>
            <w:r w:rsidRPr="00304846">
              <w:rPr>
                <w:sz w:val="22"/>
              </w:rPr>
              <w:t>____</w:t>
            </w:r>
          </w:p>
        </w:tc>
        <w:tc>
          <w:tcPr>
            <w:tcW w:w="1350" w:type="dxa"/>
          </w:tcPr>
          <w:p w14:paraId="2AFE7DC0" w14:textId="77777777" w:rsidR="00543227" w:rsidRPr="00304846" w:rsidRDefault="00543227" w:rsidP="00543227">
            <w:pPr>
              <w:spacing w:before="100" w:after="100"/>
              <w:jc w:val="center"/>
              <w:rPr>
                <w:sz w:val="22"/>
              </w:rPr>
            </w:pPr>
            <w:r w:rsidRPr="00304846">
              <w:rPr>
                <w:sz w:val="22"/>
              </w:rPr>
              <w:t>y.1</w:t>
            </w:r>
          </w:p>
        </w:tc>
        <w:tc>
          <w:tcPr>
            <w:tcW w:w="1260" w:type="dxa"/>
          </w:tcPr>
          <w:p w14:paraId="002B0765" w14:textId="77777777" w:rsidR="00543227" w:rsidRPr="00304846" w:rsidRDefault="00543227" w:rsidP="00543227">
            <w:pPr>
              <w:spacing w:before="100" w:after="100"/>
              <w:jc w:val="center"/>
              <w:rPr>
                <w:sz w:val="22"/>
              </w:rPr>
            </w:pPr>
          </w:p>
        </w:tc>
        <w:tc>
          <w:tcPr>
            <w:tcW w:w="1440" w:type="dxa"/>
          </w:tcPr>
          <w:p w14:paraId="0DC75C9A" w14:textId="77777777" w:rsidR="00543227" w:rsidRPr="00304846" w:rsidRDefault="00543227" w:rsidP="00543227">
            <w:pPr>
              <w:spacing w:before="100" w:after="100"/>
              <w:jc w:val="center"/>
              <w:rPr>
                <w:sz w:val="22"/>
              </w:rPr>
            </w:pPr>
          </w:p>
        </w:tc>
        <w:tc>
          <w:tcPr>
            <w:tcW w:w="1440" w:type="dxa"/>
          </w:tcPr>
          <w:p w14:paraId="3438282F" w14:textId="77777777" w:rsidR="00543227" w:rsidRPr="00304846" w:rsidRDefault="00543227" w:rsidP="00543227">
            <w:pPr>
              <w:spacing w:before="100" w:after="100"/>
              <w:jc w:val="center"/>
              <w:rPr>
                <w:sz w:val="22"/>
              </w:rPr>
            </w:pPr>
          </w:p>
        </w:tc>
        <w:tc>
          <w:tcPr>
            <w:tcW w:w="1440" w:type="dxa"/>
          </w:tcPr>
          <w:p w14:paraId="696A69AC" w14:textId="77777777" w:rsidR="00543227" w:rsidRPr="00304846" w:rsidRDefault="00543227" w:rsidP="00543227">
            <w:pPr>
              <w:spacing w:before="100" w:after="100"/>
              <w:jc w:val="center"/>
              <w:rPr>
                <w:sz w:val="22"/>
              </w:rPr>
            </w:pPr>
          </w:p>
        </w:tc>
      </w:tr>
      <w:tr w:rsidR="00304846" w:rsidRPr="00304846" w14:paraId="268360D3" w14:textId="77777777" w:rsidTr="00543227">
        <w:trPr>
          <w:cantSplit/>
          <w:trHeight w:hRule="exact" w:val="325"/>
        </w:trPr>
        <w:tc>
          <w:tcPr>
            <w:tcW w:w="738" w:type="dxa"/>
          </w:tcPr>
          <w:p w14:paraId="5FFE26CC" w14:textId="77777777" w:rsidR="00543227" w:rsidRPr="00304846" w:rsidRDefault="00543227" w:rsidP="00543227">
            <w:pPr>
              <w:spacing w:before="100" w:after="100"/>
              <w:jc w:val="center"/>
              <w:rPr>
                <w:sz w:val="22"/>
              </w:rPr>
            </w:pPr>
          </w:p>
        </w:tc>
        <w:tc>
          <w:tcPr>
            <w:tcW w:w="3042" w:type="dxa"/>
          </w:tcPr>
          <w:p w14:paraId="342339E0" w14:textId="77777777" w:rsidR="00543227" w:rsidRPr="00304846" w:rsidRDefault="00543227" w:rsidP="00543227">
            <w:pPr>
              <w:spacing w:before="100" w:after="100"/>
              <w:rPr>
                <w:sz w:val="22"/>
              </w:rPr>
            </w:pPr>
          </w:p>
        </w:tc>
        <w:tc>
          <w:tcPr>
            <w:tcW w:w="1350" w:type="dxa"/>
          </w:tcPr>
          <w:p w14:paraId="46701114" w14:textId="77777777" w:rsidR="00543227" w:rsidRPr="00304846" w:rsidRDefault="00543227" w:rsidP="00543227">
            <w:pPr>
              <w:spacing w:before="100" w:after="100"/>
              <w:jc w:val="center"/>
              <w:rPr>
                <w:sz w:val="22"/>
              </w:rPr>
            </w:pPr>
          </w:p>
        </w:tc>
        <w:tc>
          <w:tcPr>
            <w:tcW w:w="1260" w:type="dxa"/>
          </w:tcPr>
          <w:p w14:paraId="544C09C6" w14:textId="77777777" w:rsidR="00543227" w:rsidRPr="00304846" w:rsidRDefault="00543227" w:rsidP="00543227">
            <w:pPr>
              <w:spacing w:before="100" w:after="100"/>
              <w:jc w:val="center"/>
              <w:rPr>
                <w:sz w:val="22"/>
              </w:rPr>
            </w:pPr>
          </w:p>
        </w:tc>
        <w:tc>
          <w:tcPr>
            <w:tcW w:w="1440" w:type="dxa"/>
          </w:tcPr>
          <w:p w14:paraId="041FE526" w14:textId="77777777" w:rsidR="00543227" w:rsidRPr="00304846" w:rsidRDefault="00543227" w:rsidP="00543227">
            <w:pPr>
              <w:spacing w:before="100" w:after="100"/>
              <w:jc w:val="center"/>
              <w:rPr>
                <w:sz w:val="22"/>
              </w:rPr>
            </w:pPr>
          </w:p>
        </w:tc>
        <w:tc>
          <w:tcPr>
            <w:tcW w:w="1440" w:type="dxa"/>
          </w:tcPr>
          <w:p w14:paraId="56A68BB7" w14:textId="77777777" w:rsidR="00543227" w:rsidRPr="00304846" w:rsidRDefault="00543227" w:rsidP="00543227">
            <w:pPr>
              <w:spacing w:before="100" w:after="100"/>
              <w:jc w:val="center"/>
              <w:rPr>
                <w:sz w:val="22"/>
              </w:rPr>
            </w:pPr>
          </w:p>
        </w:tc>
        <w:tc>
          <w:tcPr>
            <w:tcW w:w="1440" w:type="dxa"/>
          </w:tcPr>
          <w:p w14:paraId="4E4ACC10" w14:textId="77777777" w:rsidR="00543227" w:rsidRPr="00304846" w:rsidRDefault="00543227" w:rsidP="00543227">
            <w:pPr>
              <w:spacing w:before="100" w:after="100"/>
              <w:jc w:val="center"/>
              <w:rPr>
                <w:sz w:val="22"/>
              </w:rPr>
            </w:pPr>
          </w:p>
        </w:tc>
      </w:tr>
      <w:tr w:rsidR="00543227" w:rsidRPr="00304846" w14:paraId="4B4B90E4" w14:textId="77777777" w:rsidTr="00543227">
        <w:trPr>
          <w:cantSplit/>
        </w:trPr>
        <w:tc>
          <w:tcPr>
            <w:tcW w:w="738" w:type="dxa"/>
          </w:tcPr>
          <w:p w14:paraId="19263E6B" w14:textId="77777777" w:rsidR="00543227" w:rsidRPr="00304846" w:rsidRDefault="00543227" w:rsidP="00543227">
            <w:pPr>
              <w:spacing w:before="100" w:after="100"/>
              <w:jc w:val="center"/>
              <w:rPr>
                <w:sz w:val="22"/>
              </w:rPr>
            </w:pPr>
          </w:p>
        </w:tc>
        <w:tc>
          <w:tcPr>
            <w:tcW w:w="4392" w:type="dxa"/>
            <w:gridSpan w:val="2"/>
          </w:tcPr>
          <w:p w14:paraId="6B355873" w14:textId="77777777" w:rsidR="00543227" w:rsidRPr="00304846" w:rsidRDefault="00543227" w:rsidP="00543227">
            <w:pPr>
              <w:spacing w:before="100" w:after="100"/>
              <w:jc w:val="center"/>
              <w:rPr>
                <w:sz w:val="22"/>
              </w:rPr>
            </w:pPr>
            <w:r w:rsidRPr="00304846">
              <w:rPr>
                <w:sz w:val="22"/>
              </w:rPr>
              <w:t>Subtotals (to Grand Summary Table)</w:t>
            </w:r>
          </w:p>
        </w:tc>
        <w:tc>
          <w:tcPr>
            <w:tcW w:w="1260" w:type="dxa"/>
          </w:tcPr>
          <w:p w14:paraId="788F1BDA" w14:textId="77777777" w:rsidR="00543227" w:rsidRPr="00304846" w:rsidRDefault="00543227" w:rsidP="00543227">
            <w:pPr>
              <w:spacing w:before="100" w:after="100"/>
              <w:jc w:val="center"/>
              <w:rPr>
                <w:sz w:val="22"/>
              </w:rPr>
            </w:pPr>
          </w:p>
        </w:tc>
        <w:tc>
          <w:tcPr>
            <w:tcW w:w="1440" w:type="dxa"/>
          </w:tcPr>
          <w:p w14:paraId="252C5F93" w14:textId="77777777" w:rsidR="00543227" w:rsidRPr="00304846" w:rsidRDefault="00543227" w:rsidP="00543227">
            <w:pPr>
              <w:spacing w:before="100" w:after="100"/>
              <w:jc w:val="center"/>
              <w:rPr>
                <w:sz w:val="22"/>
              </w:rPr>
            </w:pPr>
          </w:p>
        </w:tc>
        <w:tc>
          <w:tcPr>
            <w:tcW w:w="1440" w:type="dxa"/>
          </w:tcPr>
          <w:p w14:paraId="325B5B1A" w14:textId="77777777" w:rsidR="00543227" w:rsidRPr="00304846" w:rsidRDefault="00543227" w:rsidP="00543227">
            <w:pPr>
              <w:spacing w:before="100" w:after="100"/>
              <w:jc w:val="center"/>
              <w:rPr>
                <w:sz w:val="22"/>
              </w:rPr>
            </w:pPr>
          </w:p>
        </w:tc>
        <w:tc>
          <w:tcPr>
            <w:tcW w:w="1440" w:type="dxa"/>
          </w:tcPr>
          <w:p w14:paraId="75C2BFF8" w14:textId="77777777" w:rsidR="00543227" w:rsidRPr="00304846" w:rsidRDefault="00543227" w:rsidP="00543227">
            <w:pPr>
              <w:spacing w:before="100" w:after="100"/>
              <w:jc w:val="center"/>
              <w:rPr>
                <w:sz w:val="22"/>
              </w:rPr>
            </w:pPr>
          </w:p>
        </w:tc>
      </w:tr>
    </w:tbl>
    <w:p w14:paraId="2D026826" w14:textId="77777777" w:rsidR="00543227" w:rsidRPr="00304846" w:rsidRDefault="00543227" w:rsidP="00543227">
      <w:pPr>
        <w:ind w:left="1260" w:right="1440" w:hanging="1260"/>
        <w:rPr>
          <w:b/>
          <w:sz w:val="22"/>
        </w:rPr>
      </w:pPr>
    </w:p>
    <w:p w14:paraId="5062542B" w14:textId="77777777" w:rsidR="00543227" w:rsidRPr="00304846" w:rsidRDefault="00543227" w:rsidP="00543227">
      <w:pPr>
        <w:ind w:left="1260" w:right="1440" w:hanging="1260"/>
        <w:rPr>
          <w:sz w:val="22"/>
        </w:rPr>
      </w:pPr>
      <w:r w:rsidRPr="00304846">
        <w:rPr>
          <w:b/>
          <w:sz w:val="22"/>
        </w:rPr>
        <w:t>Note:</w:t>
      </w:r>
      <w:r w:rsidRPr="00304846">
        <w:rPr>
          <w:sz w:val="22"/>
        </w:rPr>
        <w:tab/>
        <w:t>Refer to the relevant Recurrent Cost Sub-Tables for the specific components that constitute the Subsystem or line item in this summary table.</w:t>
      </w:r>
    </w:p>
    <w:p w14:paraId="6743D1B5" w14:textId="77777777" w:rsidR="00543227" w:rsidRPr="00304846" w:rsidRDefault="00543227" w:rsidP="00543227">
      <w:pPr>
        <w:ind w:left="1260" w:right="1440" w:hanging="126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238"/>
      </w:tblGrid>
      <w:tr w:rsidR="00304846" w:rsidRPr="00304846" w14:paraId="37C26541" w14:textId="77777777" w:rsidTr="00543227">
        <w:trPr>
          <w:cantSplit/>
          <w:trHeight w:hRule="exact" w:val="240"/>
          <w:jc w:val="center"/>
        </w:trPr>
        <w:tc>
          <w:tcPr>
            <w:tcW w:w="4320" w:type="dxa"/>
          </w:tcPr>
          <w:p w14:paraId="2FD0EFA9" w14:textId="77777777" w:rsidR="00543227" w:rsidRPr="00304846" w:rsidRDefault="00543227" w:rsidP="00543227">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00" w:after="100"/>
              <w:rPr>
                <w:sz w:val="22"/>
              </w:rPr>
            </w:pPr>
          </w:p>
        </w:tc>
        <w:tc>
          <w:tcPr>
            <w:tcW w:w="360" w:type="dxa"/>
          </w:tcPr>
          <w:p w14:paraId="7D86F73D" w14:textId="77777777" w:rsidR="00543227" w:rsidRPr="00304846" w:rsidRDefault="00543227" w:rsidP="00543227">
            <w:pPr>
              <w:spacing w:before="100" w:after="100"/>
              <w:jc w:val="center"/>
              <w:rPr>
                <w:sz w:val="22"/>
              </w:rPr>
            </w:pPr>
          </w:p>
        </w:tc>
        <w:tc>
          <w:tcPr>
            <w:tcW w:w="5238" w:type="dxa"/>
          </w:tcPr>
          <w:p w14:paraId="3DC7DEFD" w14:textId="77777777" w:rsidR="00543227" w:rsidRPr="00304846" w:rsidRDefault="00543227" w:rsidP="00543227">
            <w:pPr>
              <w:spacing w:before="100" w:after="100"/>
              <w:jc w:val="center"/>
              <w:rPr>
                <w:sz w:val="22"/>
              </w:rPr>
            </w:pPr>
          </w:p>
        </w:tc>
      </w:tr>
      <w:tr w:rsidR="00304846" w:rsidRPr="00304846" w14:paraId="68E66A4E" w14:textId="77777777" w:rsidTr="00543227">
        <w:trPr>
          <w:cantSplit/>
          <w:jc w:val="center"/>
        </w:trPr>
        <w:tc>
          <w:tcPr>
            <w:tcW w:w="4320" w:type="dxa"/>
          </w:tcPr>
          <w:p w14:paraId="37B3442F" w14:textId="4F3A9C9D" w:rsidR="00543227" w:rsidRPr="00304846" w:rsidRDefault="00543227" w:rsidP="00543227">
            <w:pPr>
              <w:spacing w:before="100" w:after="100"/>
              <w:jc w:val="right"/>
              <w:rPr>
                <w:sz w:val="22"/>
              </w:rPr>
            </w:pPr>
            <w:r w:rsidRPr="00304846">
              <w:rPr>
                <w:sz w:val="22"/>
              </w:rPr>
              <w:t xml:space="preserve">Name of </w:t>
            </w:r>
            <w:r w:rsidR="00A64EA0" w:rsidRPr="00304846">
              <w:rPr>
                <w:sz w:val="22"/>
              </w:rPr>
              <w:t>Proposer</w:t>
            </w:r>
            <w:r w:rsidRPr="00304846">
              <w:rPr>
                <w:sz w:val="22"/>
              </w:rPr>
              <w:t>:</w:t>
            </w:r>
          </w:p>
        </w:tc>
        <w:tc>
          <w:tcPr>
            <w:tcW w:w="360" w:type="dxa"/>
          </w:tcPr>
          <w:p w14:paraId="734B832E" w14:textId="77777777" w:rsidR="00543227" w:rsidRPr="00304846" w:rsidRDefault="00543227" w:rsidP="00543227">
            <w:pPr>
              <w:spacing w:before="100" w:after="100"/>
              <w:jc w:val="center"/>
              <w:rPr>
                <w:sz w:val="22"/>
              </w:rPr>
            </w:pPr>
          </w:p>
        </w:tc>
        <w:tc>
          <w:tcPr>
            <w:tcW w:w="5238" w:type="dxa"/>
          </w:tcPr>
          <w:p w14:paraId="32F4802F" w14:textId="77777777" w:rsidR="00543227" w:rsidRPr="00304846" w:rsidRDefault="00543227" w:rsidP="00543227">
            <w:pPr>
              <w:spacing w:before="100" w:after="100"/>
              <w:jc w:val="center"/>
              <w:rPr>
                <w:sz w:val="22"/>
              </w:rPr>
            </w:pPr>
          </w:p>
        </w:tc>
      </w:tr>
      <w:tr w:rsidR="00304846" w:rsidRPr="00304846" w14:paraId="56836A4E" w14:textId="77777777" w:rsidTr="00543227">
        <w:trPr>
          <w:cantSplit/>
          <w:trHeight w:hRule="exact" w:val="240"/>
          <w:jc w:val="center"/>
        </w:trPr>
        <w:tc>
          <w:tcPr>
            <w:tcW w:w="4320" w:type="dxa"/>
          </w:tcPr>
          <w:p w14:paraId="6A892D5E" w14:textId="77777777" w:rsidR="00543227" w:rsidRPr="00304846" w:rsidRDefault="00543227" w:rsidP="00543227">
            <w:pPr>
              <w:spacing w:before="100" w:after="100"/>
              <w:jc w:val="right"/>
              <w:rPr>
                <w:sz w:val="22"/>
              </w:rPr>
            </w:pPr>
          </w:p>
        </w:tc>
        <w:tc>
          <w:tcPr>
            <w:tcW w:w="360" w:type="dxa"/>
          </w:tcPr>
          <w:p w14:paraId="2B9E52BB" w14:textId="77777777" w:rsidR="00543227" w:rsidRPr="00304846" w:rsidRDefault="00543227" w:rsidP="00543227">
            <w:pPr>
              <w:spacing w:before="100" w:after="100"/>
              <w:jc w:val="center"/>
              <w:rPr>
                <w:sz w:val="22"/>
              </w:rPr>
            </w:pPr>
          </w:p>
        </w:tc>
        <w:tc>
          <w:tcPr>
            <w:tcW w:w="5238" w:type="dxa"/>
          </w:tcPr>
          <w:p w14:paraId="73D892C4" w14:textId="77777777" w:rsidR="00543227" w:rsidRPr="00304846" w:rsidRDefault="00543227" w:rsidP="00543227">
            <w:pPr>
              <w:spacing w:before="100" w:after="100"/>
              <w:jc w:val="center"/>
              <w:rPr>
                <w:sz w:val="22"/>
              </w:rPr>
            </w:pPr>
          </w:p>
        </w:tc>
      </w:tr>
      <w:tr w:rsidR="00304846" w:rsidRPr="00304846" w14:paraId="14DC9D3D" w14:textId="77777777" w:rsidTr="00543227">
        <w:trPr>
          <w:cantSplit/>
          <w:jc w:val="center"/>
        </w:trPr>
        <w:tc>
          <w:tcPr>
            <w:tcW w:w="4320" w:type="dxa"/>
          </w:tcPr>
          <w:p w14:paraId="0A920AFB" w14:textId="16971305" w:rsidR="00543227" w:rsidRPr="00304846" w:rsidRDefault="00543227" w:rsidP="00543227">
            <w:pPr>
              <w:spacing w:before="100" w:after="100"/>
              <w:jc w:val="right"/>
              <w:rPr>
                <w:sz w:val="22"/>
              </w:rPr>
            </w:pPr>
            <w:r w:rsidRPr="00304846">
              <w:rPr>
                <w:sz w:val="22"/>
              </w:rPr>
              <w:t xml:space="preserve">Authorized Signature of </w:t>
            </w:r>
            <w:r w:rsidR="00A64EA0" w:rsidRPr="00304846">
              <w:rPr>
                <w:sz w:val="22"/>
              </w:rPr>
              <w:t>Proposer</w:t>
            </w:r>
            <w:r w:rsidRPr="00304846">
              <w:rPr>
                <w:sz w:val="22"/>
              </w:rPr>
              <w:t>:</w:t>
            </w:r>
          </w:p>
        </w:tc>
        <w:tc>
          <w:tcPr>
            <w:tcW w:w="360" w:type="dxa"/>
          </w:tcPr>
          <w:p w14:paraId="1FBBEE17" w14:textId="77777777" w:rsidR="00543227" w:rsidRPr="00304846" w:rsidRDefault="00543227" w:rsidP="00543227">
            <w:pPr>
              <w:spacing w:before="100" w:after="100"/>
              <w:jc w:val="center"/>
              <w:rPr>
                <w:sz w:val="22"/>
              </w:rPr>
            </w:pPr>
          </w:p>
        </w:tc>
        <w:tc>
          <w:tcPr>
            <w:tcW w:w="5238" w:type="dxa"/>
          </w:tcPr>
          <w:p w14:paraId="07A9B6F6" w14:textId="77777777" w:rsidR="00543227" w:rsidRPr="00304846" w:rsidRDefault="00543227" w:rsidP="00543227">
            <w:pPr>
              <w:spacing w:before="100" w:after="100"/>
              <w:jc w:val="center"/>
              <w:rPr>
                <w:sz w:val="22"/>
              </w:rPr>
            </w:pPr>
          </w:p>
        </w:tc>
      </w:tr>
    </w:tbl>
    <w:p w14:paraId="6E88E488" w14:textId="77777777" w:rsidR="00543227" w:rsidRPr="00304846" w:rsidRDefault="00543227" w:rsidP="00543227">
      <w:pPr>
        <w:suppressAutoHyphens w:val="0"/>
        <w:spacing w:after="0"/>
        <w:jc w:val="left"/>
        <w:rPr>
          <w:b/>
          <w:sz w:val="22"/>
        </w:rPr>
      </w:pPr>
      <w:r w:rsidRPr="00304846">
        <w:rPr>
          <w:sz w:val="22"/>
        </w:rPr>
        <w:br w:type="page"/>
      </w:r>
    </w:p>
    <w:p w14:paraId="14B4182A" w14:textId="77777777" w:rsidR="00543227" w:rsidRPr="00304846" w:rsidRDefault="00543227" w:rsidP="00543227">
      <w:pPr>
        <w:pStyle w:val="Head32"/>
        <w:ind w:right="1440"/>
        <w:rPr>
          <w:i/>
        </w:rPr>
      </w:pPr>
      <w:r w:rsidRPr="00304846">
        <w:t>3.4</w:t>
      </w:r>
      <w:r w:rsidRPr="00304846">
        <w:tab/>
      </w:r>
      <w:r w:rsidRPr="00304846">
        <w:tab/>
        <w:t>Supply and Installation Cost Sub-Table</w:t>
      </w:r>
      <w:r w:rsidRPr="00304846">
        <w:rPr>
          <w:i/>
        </w:rPr>
        <w:t xml:space="preserve"> </w:t>
      </w:r>
      <w:r w:rsidRPr="00304846">
        <w:rPr>
          <w:b w:val="0"/>
          <w:i/>
        </w:rPr>
        <w:t xml:space="preserve">[insert: </w:t>
      </w:r>
      <w:r w:rsidRPr="00304846">
        <w:rPr>
          <w:i/>
        </w:rPr>
        <w:t xml:space="preserve"> identifying number</w:t>
      </w:r>
      <w:r w:rsidRPr="00304846">
        <w:rPr>
          <w:b w:val="0"/>
          <w:i/>
        </w:rPr>
        <w:t>]</w:t>
      </w:r>
    </w:p>
    <w:p w14:paraId="5C0FC651" w14:textId="77777777" w:rsidR="00543227" w:rsidRPr="00304846" w:rsidRDefault="00543227" w:rsidP="00543227">
      <w:pPr>
        <w:ind w:right="1440"/>
        <w:jc w:val="center"/>
        <w:rPr>
          <w:sz w:val="22"/>
        </w:rPr>
      </w:pPr>
      <w:r w:rsidRPr="00304846">
        <w:t xml:space="preserve">Line item number:  </w:t>
      </w:r>
      <w:r w:rsidRPr="00304846">
        <w:rPr>
          <w:i/>
        </w:rPr>
        <w:t xml:space="preserve">[specify:  </w:t>
      </w:r>
      <w:r w:rsidRPr="00304846">
        <w:rPr>
          <w:b/>
          <w:i/>
        </w:rPr>
        <w:t>relevant line item number from the Supply and Installation Cost Summary Table</w:t>
      </w:r>
      <w:r w:rsidRPr="00304846">
        <w:rPr>
          <w:i/>
        </w:rPr>
        <w:t xml:space="preserve"> (e.g., 1.1)]</w:t>
      </w:r>
    </w:p>
    <w:p w14:paraId="64380111" w14:textId="77777777" w:rsidR="00543227" w:rsidRPr="00304846" w:rsidRDefault="00543227" w:rsidP="00543227">
      <w:pPr>
        <w:ind w:right="1440"/>
        <w:jc w:val="center"/>
      </w:pPr>
    </w:p>
    <w:p w14:paraId="538DDBBE" w14:textId="649CF3C8" w:rsidR="00543227" w:rsidRPr="00304846" w:rsidRDefault="00543227" w:rsidP="00543227">
      <w:pPr>
        <w:spacing w:after="180"/>
        <w:ind w:right="1440"/>
        <w:jc w:val="center"/>
      </w:pPr>
      <w:r w:rsidRPr="00304846">
        <w:t>Prices, rates, and subtotals MUST be quoted in accordance with IT</w:t>
      </w:r>
      <w:r w:rsidR="0063235B" w:rsidRPr="00304846">
        <w:t>P</w:t>
      </w:r>
      <w:r w:rsidRPr="00304846">
        <w:t> 17 and IT</w:t>
      </w:r>
      <w:r w:rsidR="0063235B" w:rsidRPr="00304846">
        <w:t>P</w:t>
      </w:r>
      <w:r w:rsidRPr="00304846">
        <w:t xml:space="preserve"> 18.</w:t>
      </w:r>
    </w:p>
    <w:tbl>
      <w:tblPr>
        <w:tblW w:w="1296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763"/>
        <w:gridCol w:w="1182"/>
        <w:gridCol w:w="846"/>
        <w:gridCol w:w="762"/>
        <w:gridCol w:w="930"/>
        <w:gridCol w:w="972"/>
        <w:gridCol w:w="888"/>
        <w:gridCol w:w="846"/>
        <w:gridCol w:w="886"/>
        <w:gridCol w:w="930"/>
        <w:gridCol w:w="930"/>
        <w:gridCol w:w="930"/>
        <w:gridCol w:w="1058"/>
        <w:gridCol w:w="1037"/>
      </w:tblGrid>
      <w:tr w:rsidR="00304846" w:rsidRPr="00304846" w14:paraId="5BF4515B" w14:textId="77777777" w:rsidTr="00543227">
        <w:trPr>
          <w:cantSplit/>
          <w:tblHeader/>
          <w:jc w:val="center"/>
        </w:trPr>
        <w:tc>
          <w:tcPr>
            <w:tcW w:w="810" w:type="dxa"/>
          </w:tcPr>
          <w:p w14:paraId="0433D774" w14:textId="77777777" w:rsidR="00543227" w:rsidRPr="00304846" w:rsidRDefault="00543227" w:rsidP="00543227">
            <w:pPr>
              <w:spacing w:before="100" w:after="100"/>
              <w:jc w:val="center"/>
              <w:rPr>
                <w:b/>
                <w:sz w:val="20"/>
              </w:rPr>
            </w:pPr>
          </w:p>
        </w:tc>
        <w:tc>
          <w:tcPr>
            <w:tcW w:w="1260" w:type="dxa"/>
          </w:tcPr>
          <w:p w14:paraId="53DD1EEF" w14:textId="77777777" w:rsidR="00543227" w:rsidRPr="00304846" w:rsidRDefault="00543227" w:rsidP="00543227">
            <w:pPr>
              <w:spacing w:before="100" w:after="100"/>
              <w:jc w:val="left"/>
              <w:rPr>
                <w:b/>
                <w:sz w:val="20"/>
              </w:rPr>
            </w:pPr>
          </w:p>
        </w:tc>
        <w:tc>
          <w:tcPr>
            <w:tcW w:w="900" w:type="dxa"/>
          </w:tcPr>
          <w:p w14:paraId="64F88D97" w14:textId="77777777" w:rsidR="00543227" w:rsidRPr="00304846" w:rsidRDefault="00543227" w:rsidP="00543227">
            <w:pPr>
              <w:spacing w:before="100" w:after="100"/>
              <w:jc w:val="center"/>
              <w:rPr>
                <w:b/>
                <w:sz w:val="20"/>
              </w:rPr>
            </w:pPr>
          </w:p>
        </w:tc>
        <w:tc>
          <w:tcPr>
            <w:tcW w:w="810" w:type="dxa"/>
          </w:tcPr>
          <w:p w14:paraId="2E5CC0BC" w14:textId="77777777" w:rsidR="00543227" w:rsidRPr="00304846" w:rsidRDefault="00543227" w:rsidP="00543227">
            <w:pPr>
              <w:spacing w:before="100" w:after="100"/>
              <w:jc w:val="center"/>
              <w:rPr>
                <w:b/>
                <w:sz w:val="20"/>
              </w:rPr>
            </w:pPr>
          </w:p>
        </w:tc>
        <w:tc>
          <w:tcPr>
            <w:tcW w:w="4813" w:type="dxa"/>
            <w:gridSpan w:val="5"/>
          </w:tcPr>
          <w:p w14:paraId="375AAED6" w14:textId="77777777" w:rsidR="00543227" w:rsidRPr="00304846" w:rsidRDefault="00543227" w:rsidP="00543227">
            <w:pPr>
              <w:spacing w:before="100" w:after="100"/>
              <w:jc w:val="center"/>
              <w:rPr>
                <w:b/>
                <w:sz w:val="20"/>
              </w:rPr>
            </w:pPr>
            <w:r w:rsidRPr="00304846">
              <w:rPr>
                <w:b/>
                <w:sz w:val="20"/>
              </w:rPr>
              <w:t>Unit Prices / Rates</w:t>
            </w:r>
          </w:p>
        </w:tc>
        <w:tc>
          <w:tcPr>
            <w:tcW w:w="5202" w:type="dxa"/>
            <w:gridSpan w:val="5"/>
          </w:tcPr>
          <w:p w14:paraId="2CF2069C" w14:textId="77777777" w:rsidR="00543227" w:rsidRPr="00304846" w:rsidRDefault="00543227" w:rsidP="00543227">
            <w:pPr>
              <w:spacing w:before="100" w:after="100"/>
              <w:jc w:val="center"/>
              <w:rPr>
                <w:b/>
                <w:sz w:val="20"/>
              </w:rPr>
            </w:pPr>
            <w:r w:rsidRPr="00304846">
              <w:rPr>
                <w:b/>
                <w:sz w:val="20"/>
              </w:rPr>
              <w:t xml:space="preserve">Total Prices </w:t>
            </w:r>
          </w:p>
        </w:tc>
      </w:tr>
      <w:tr w:rsidR="00304846" w:rsidRPr="00304846" w14:paraId="751655E3" w14:textId="77777777" w:rsidTr="00543227">
        <w:trPr>
          <w:cantSplit/>
          <w:tblHeader/>
          <w:jc w:val="center"/>
        </w:trPr>
        <w:tc>
          <w:tcPr>
            <w:tcW w:w="810" w:type="dxa"/>
          </w:tcPr>
          <w:p w14:paraId="46E20339" w14:textId="77777777" w:rsidR="00543227" w:rsidRPr="00304846" w:rsidRDefault="00543227" w:rsidP="00543227">
            <w:pPr>
              <w:spacing w:before="100" w:after="100"/>
              <w:jc w:val="center"/>
              <w:rPr>
                <w:b/>
                <w:sz w:val="20"/>
              </w:rPr>
            </w:pPr>
          </w:p>
        </w:tc>
        <w:tc>
          <w:tcPr>
            <w:tcW w:w="1260" w:type="dxa"/>
          </w:tcPr>
          <w:p w14:paraId="67A28283" w14:textId="77777777" w:rsidR="00543227" w:rsidRPr="00304846" w:rsidRDefault="00543227" w:rsidP="00543227">
            <w:pPr>
              <w:spacing w:before="100" w:after="100"/>
              <w:jc w:val="left"/>
              <w:rPr>
                <w:b/>
                <w:sz w:val="20"/>
              </w:rPr>
            </w:pPr>
          </w:p>
        </w:tc>
        <w:tc>
          <w:tcPr>
            <w:tcW w:w="900" w:type="dxa"/>
          </w:tcPr>
          <w:p w14:paraId="6075CF81" w14:textId="77777777" w:rsidR="00543227" w:rsidRPr="00304846" w:rsidRDefault="00543227" w:rsidP="00543227">
            <w:pPr>
              <w:spacing w:before="100" w:after="100"/>
              <w:jc w:val="center"/>
              <w:rPr>
                <w:b/>
                <w:sz w:val="20"/>
              </w:rPr>
            </w:pPr>
          </w:p>
        </w:tc>
        <w:tc>
          <w:tcPr>
            <w:tcW w:w="810" w:type="dxa"/>
          </w:tcPr>
          <w:p w14:paraId="22A661A1" w14:textId="77777777" w:rsidR="00543227" w:rsidRPr="00304846" w:rsidRDefault="00543227" w:rsidP="00543227">
            <w:pPr>
              <w:spacing w:before="100" w:after="100"/>
              <w:jc w:val="center"/>
              <w:rPr>
                <w:b/>
                <w:sz w:val="20"/>
              </w:rPr>
            </w:pPr>
          </w:p>
        </w:tc>
        <w:tc>
          <w:tcPr>
            <w:tcW w:w="990" w:type="dxa"/>
          </w:tcPr>
          <w:p w14:paraId="63FC2831" w14:textId="77777777" w:rsidR="00543227" w:rsidRPr="00304846" w:rsidRDefault="00543227" w:rsidP="00543227">
            <w:pPr>
              <w:spacing w:before="100" w:after="100"/>
              <w:jc w:val="center"/>
              <w:rPr>
                <w:b/>
                <w:sz w:val="20"/>
              </w:rPr>
            </w:pPr>
            <w:r w:rsidRPr="00304846">
              <w:rPr>
                <w:b/>
                <w:sz w:val="20"/>
              </w:rPr>
              <w:t xml:space="preserve">Supplied Locally </w:t>
            </w:r>
          </w:p>
        </w:tc>
        <w:tc>
          <w:tcPr>
            <w:tcW w:w="3823" w:type="dxa"/>
            <w:gridSpan w:val="4"/>
          </w:tcPr>
          <w:p w14:paraId="5B9EBD4F" w14:textId="77777777" w:rsidR="00543227" w:rsidRPr="00304846" w:rsidRDefault="00543227" w:rsidP="00543227">
            <w:pPr>
              <w:spacing w:before="100" w:after="100"/>
              <w:jc w:val="center"/>
              <w:rPr>
                <w:b/>
                <w:sz w:val="20"/>
              </w:rPr>
            </w:pPr>
            <w:r w:rsidRPr="00304846">
              <w:rPr>
                <w:b/>
                <w:sz w:val="20"/>
              </w:rPr>
              <w:t>Supplied from outside the Purchaser’s Country</w:t>
            </w:r>
          </w:p>
        </w:tc>
        <w:tc>
          <w:tcPr>
            <w:tcW w:w="990" w:type="dxa"/>
          </w:tcPr>
          <w:p w14:paraId="73D173E9" w14:textId="77777777" w:rsidR="00543227" w:rsidRPr="00304846" w:rsidRDefault="00543227" w:rsidP="00543227">
            <w:pPr>
              <w:spacing w:before="100" w:after="100"/>
              <w:jc w:val="center"/>
              <w:rPr>
                <w:b/>
                <w:sz w:val="20"/>
              </w:rPr>
            </w:pPr>
            <w:r w:rsidRPr="00304846">
              <w:rPr>
                <w:b/>
                <w:sz w:val="20"/>
              </w:rPr>
              <w:t>Supplied Locally</w:t>
            </w:r>
          </w:p>
        </w:tc>
        <w:tc>
          <w:tcPr>
            <w:tcW w:w="4212" w:type="dxa"/>
            <w:gridSpan w:val="4"/>
          </w:tcPr>
          <w:p w14:paraId="4558A748" w14:textId="77777777" w:rsidR="00543227" w:rsidRPr="00304846" w:rsidRDefault="00543227" w:rsidP="00543227">
            <w:pPr>
              <w:spacing w:before="100" w:after="100"/>
              <w:jc w:val="center"/>
              <w:rPr>
                <w:b/>
                <w:sz w:val="20"/>
              </w:rPr>
            </w:pPr>
            <w:r w:rsidRPr="00304846">
              <w:rPr>
                <w:b/>
                <w:sz w:val="20"/>
              </w:rPr>
              <w:t>Supplied from outside the Purchaser’s Country</w:t>
            </w:r>
          </w:p>
        </w:tc>
      </w:tr>
      <w:tr w:rsidR="00304846" w:rsidRPr="00304846" w14:paraId="1155C103" w14:textId="77777777" w:rsidTr="00543227">
        <w:trPr>
          <w:cantSplit/>
          <w:tblHeader/>
          <w:jc w:val="center"/>
        </w:trPr>
        <w:tc>
          <w:tcPr>
            <w:tcW w:w="810" w:type="dxa"/>
          </w:tcPr>
          <w:p w14:paraId="74E9D268" w14:textId="77777777" w:rsidR="00543227" w:rsidRPr="00304846" w:rsidRDefault="00543227" w:rsidP="00543227">
            <w:pPr>
              <w:spacing w:after="0"/>
              <w:jc w:val="center"/>
              <w:rPr>
                <w:b/>
                <w:sz w:val="20"/>
              </w:rPr>
            </w:pPr>
            <w:r w:rsidRPr="00304846">
              <w:rPr>
                <w:b/>
                <w:sz w:val="20"/>
              </w:rPr>
              <w:t>Compo</w:t>
            </w:r>
            <w:r w:rsidRPr="00304846">
              <w:rPr>
                <w:b/>
                <w:sz w:val="20"/>
              </w:rPr>
              <w:softHyphen/>
              <w:t xml:space="preserve">nent </w:t>
            </w:r>
            <w:r w:rsidRPr="00304846">
              <w:rPr>
                <w:b/>
                <w:sz w:val="20"/>
              </w:rPr>
              <w:br/>
              <w:t>No.</w:t>
            </w:r>
          </w:p>
        </w:tc>
        <w:tc>
          <w:tcPr>
            <w:tcW w:w="1260" w:type="dxa"/>
          </w:tcPr>
          <w:p w14:paraId="4939E42E" w14:textId="77777777" w:rsidR="00543227" w:rsidRPr="00304846" w:rsidRDefault="00543227" w:rsidP="00543227">
            <w:pPr>
              <w:spacing w:after="0"/>
              <w:jc w:val="center"/>
              <w:rPr>
                <w:b/>
                <w:sz w:val="20"/>
              </w:rPr>
            </w:pPr>
            <w:r w:rsidRPr="00304846">
              <w:rPr>
                <w:b/>
                <w:sz w:val="20"/>
              </w:rPr>
              <w:t>Component Description</w:t>
            </w:r>
          </w:p>
        </w:tc>
        <w:tc>
          <w:tcPr>
            <w:tcW w:w="900" w:type="dxa"/>
          </w:tcPr>
          <w:p w14:paraId="4CF3910D" w14:textId="77777777" w:rsidR="00543227" w:rsidRPr="00304846" w:rsidRDefault="00543227" w:rsidP="00543227">
            <w:pPr>
              <w:spacing w:after="0"/>
              <w:jc w:val="center"/>
              <w:rPr>
                <w:b/>
                <w:sz w:val="20"/>
              </w:rPr>
            </w:pPr>
            <w:r w:rsidRPr="00304846">
              <w:rPr>
                <w:b/>
                <w:sz w:val="20"/>
              </w:rPr>
              <w:t>Country of Origin Code</w:t>
            </w:r>
          </w:p>
        </w:tc>
        <w:tc>
          <w:tcPr>
            <w:tcW w:w="810" w:type="dxa"/>
          </w:tcPr>
          <w:p w14:paraId="37107F7B" w14:textId="77777777" w:rsidR="00543227" w:rsidRPr="00304846" w:rsidRDefault="00543227" w:rsidP="00543227">
            <w:pPr>
              <w:spacing w:after="0"/>
              <w:jc w:val="center"/>
              <w:rPr>
                <w:b/>
                <w:sz w:val="20"/>
              </w:rPr>
            </w:pPr>
            <w:r w:rsidRPr="00304846">
              <w:rPr>
                <w:b/>
                <w:sz w:val="20"/>
              </w:rPr>
              <w:t>Quan</w:t>
            </w:r>
            <w:r w:rsidRPr="00304846">
              <w:rPr>
                <w:b/>
                <w:sz w:val="20"/>
              </w:rPr>
              <w:softHyphen/>
              <w:t>tity</w:t>
            </w:r>
          </w:p>
        </w:tc>
        <w:tc>
          <w:tcPr>
            <w:tcW w:w="990" w:type="dxa"/>
          </w:tcPr>
          <w:p w14:paraId="0EF770C5" w14:textId="77777777" w:rsidR="00543227" w:rsidRPr="00304846" w:rsidRDefault="00543227" w:rsidP="00543227">
            <w:pPr>
              <w:spacing w:before="120" w:after="0"/>
              <w:jc w:val="center"/>
              <w:rPr>
                <w:b/>
                <w:i/>
                <w:sz w:val="20"/>
              </w:rPr>
            </w:pPr>
            <w:r w:rsidRPr="00304846">
              <w:rPr>
                <w:i/>
                <w:sz w:val="20"/>
              </w:rPr>
              <w:t>[</w:t>
            </w:r>
            <w:r w:rsidRPr="00304846">
              <w:rPr>
                <w:b/>
                <w:i/>
                <w:sz w:val="20"/>
              </w:rPr>
              <w:t xml:space="preserve"> </w:t>
            </w:r>
            <w:r w:rsidRPr="00304846">
              <w:rPr>
                <w:i/>
                <w:sz w:val="20"/>
              </w:rPr>
              <w:t>insert:</w:t>
            </w:r>
            <w:r w:rsidRPr="00304846">
              <w:rPr>
                <w:b/>
                <w:i/>
                <w:sz w:val="20"/>
              </w:rPr>
              <w:t xml:space="preserve"> local currency</w:t>
            </w:r>
            <w:r w:rsidRPr="00304846">
              <w:rPr>
                <w:i/>
                <w:sz w:val="20"/>
              </w:rPr>
              <w:t>]</w:t>
            </w:r>
          </w:p>
        </w:tc>
        <w:tc>
          <w:tcPr>
            <w:tcW w:w="1035" w:type="dxa"/>
          </w:tcPr>
          <w:p w14:paraId="45ADFC4C" w14:textId="77777777" w:rsidR="00543227" w:rsidRPr="00304846" w:rsidRDefault="00543227" w:rsidP="00543227">
            <w:pPr>
              <w:spacing w:before="100" w:after="100"/>
              <w:jc w:val="center"/>
              <w:rPr>
                <w:b/>
                <w:i/>
                <w:sz w:val="20"/>
              </w:rPr>
            </w:pPr>
            <w:r w:rsidRPr="00304846">
              <w:rPr>
                <w:i/>
                <w:sz w:val="20"/>
              </w:rPr>
              <w:t>[ insert:</w:t>
            </w:r>
            <w:r w:rsidRPr="00304846">
              <w:rPr>
                <w:b/>
                <w:i/>
                <w:sz w:val="20"/>
              </w:rPr>
              <w:t xml:space="preserve"> local currency</w:t>
            </w:r>
            <w:r w:rsidRPr="00304846">
              <w:rPr>
                <w:i/>
                <w:sz w:val="20"/>
              </w:rPr>
              <w:t>]</w:t>
            </w:r>
          </w:p>
        </w:tc>
        <w:tc>
          <w:tcPr>
            <w:tcW w:w="945" w:type="dxa"/>
          </w:tcPr>
          <w:p w14:paraId="3EB4DB6E" w14:textId="77777777" w:rsidR="00543227" w:rsidRPr="00304846" w:rsidRDefault="00543227" w:rsidP="00543227">
            <w:pPr>
              <w:spacing w:after="0"/>
              <w:jc w:val="center"/>
              <w:rPr>
                <w:b/>
                <w:i/>
                <w:sz w:val="20"/>
              </w:rPr>
            </w:pPr>
            <w:r w:rsidRPr="00304846">
              <w:rPr>
                <w:i/>
                <w:sz w:val="20"/>
              </w:rPr>
              <w:t>[</w:t>
            </w:r>
            <w:r w:rsidRPr="00304846">
              <w:rPr>
                <w:b/>
                <w:i/>
                <w:sz w:val="20"/>
              </w:rPr>
              <w:t xml:space="preserve"> </w:t>
            </w:r>
            <w:r w:rsidRPr="00304846">
              <w:rPr>
                <w:i/>
                <w:sz w:val="20"/>
              </w:rPr>
              <w:t>insert:</w:t>
            </w:r>
            <w:r w:rsidRPr="00304846">
              <w:rPr>
                <w:b/>
                <w:i/>
                <w:sz w:val="20"/>
              </w:rPr>
              <w:t xml:space="preserve"> foreign currency A</w:t>
            </w:r>
            <w:r w:rsidRPr="00304846">
              <w:rPr>
                <w:i/>
                <w:sz w:val="20"/>
              </w:rPr>
              <w:t> ]</w:t>
            </w:r>
          </w:p>
        </w:tc>
        <w:tc>
          <w:tcPr>
            <w:tcW w:w="900" w:type="dxa"/>
          </w:tcPr>
          <w:p w14:paraId="3B52F369" w14:textId="77777777" w:rsidR="00543227" w:rsidRPr="00304846" w:rsidRDefault="00543227" w:rsidP="00543227">
            <w:pPr>
              <w:spacing w:after="0"/>
              <w:jc w:val="center"/>
              <w:rPr>
                <w:b/>
                <w:i/>
                <w:sz w:val="20"/>
              </w:rPr>
            </w:pPr>
            <w:r w:rsidRPr="00304846">
              <w:rPr>
                <w:i/>
                <w:sz w:val="20"/>
              </w:rPr>
              <w:t xml:space="preserve">[ insert </w:t>
            </w:r>
            <w:r w:rsidRPr="00304846">
              <w:rPr>
                <w:b/>
                <w:i/>
                <w:sz w:val="20"/>
              </w:rPr>
              <w:t>foreign currency B</w:t>
            </w:r>
            <w:r w:rsidRPr="00304846">
              <w:rPr>
                <w:i/>
                <w:sz w:val="20"/>
              </w:rPr>
              <w:t> ]</w:t>
            </w:r>
          </w:p>
        </w:tc>
        <w:tc>
          <w:tcPr>
            <w:tcW w:w="943" w:type="dxa"/>
          </w:tcPr>
          <w:p w14:paraId="7850E4EC" w14:textId="77777777" w:rsidR="00543227" w:rsidRPr="00304846" w:rsidRDefault="00543227" w:rsidP="00543227">
            <w:pPr>
              <w:spacing w:after="0"/>
              <w:jc w:val="center"/>
              <w:rPr>
                <w:b/>
                <w:i/>
                <w:sz w:val="20"/>
              </w:rPr>
            </w:pPr>
            <w:r w:rsidRPr="00304846">
              <w:rPr>
                <w:i/>
                <w:sz w:val="20"/>
              </w:rPr>
              <w:t>[ insert:</w:t>
            </w:r>
            <w:r w:rsidRPr="00304846">
              <w:rPr>
                <w:b/>
                <w:i/>
                <w:sz w:val="20"/>
              </w:rPr>
              <w:t xml:space="preserve"> foreign currency C</w:t>
            </w:r>
            <w:r w:rsidRPr="00304846">
              <w:rPr>
                <w:i/>
                <w:sz w:val="20"/>
              </w:rPr>
              <w:t> ]</w:t>
            </w:r>
          </w:p>
        </w:tc>
        <w:tc>
          <w:tcPr>
            <w:tcW w:w="990" w:type="dxa"/>
          </w:tcPr>
          <w:p w14:paraId="526B3382" w14:textId="77777777" w:rsidR="00543227" w:rsidRPr="00304846" w:rsidRDefault="00543227" w:rsidP="00543227">
            <w:pPr>
              <w:spacing w:before="100" w:after="100"/>
              <w:jc w:val="center"/>
              <w:rPr>
                <w:b/>
                <w:i/>
                <w:sz w:val="20"/>
              </w:rPr>
            </w:pPr>
            <w:r w:rsidRPr="00304846">
              <w:rPr>
                <w:i/>
                <w:sz w:val="20"/>
              </w:rPr>
              <w:t>[ insert:</w:t>
            </w:r>
            <w:r w:rsidRPr="00304846">
              <w:rPr>
                <w:b/>
                <w:i/>
                <w:sz w:val="20"/>
              </w:rPr>
              <w:t xml:space="preserve"> local currency</w:t>
            </w:r>
            <w:r w:rsidRPr="00304846">
              <w:rPr>
                <w:i/>
                <w:sz w:val="20"/>
              </w:rPr>
              <w:t>]</w:t>
            </w:r>
          </w:p>
        </w:tc>
        <w:tc>
          <w:tcPr>
            <w:tcW w:w="990" w:type="dxa"/>
          </w:tcPr>
          <w:p w14:paraId="75A3F324" w14:textId="77777777" w:rsidR="00543227" w:rsidRPr="00304846" w:rsidRDefault="00543227" w:rsidP="00543227">
            <w:pPr>
              <w:spacing w:before="100" w:after="100"/>
              <w:jc w:val="center"/>
              <w:rPr>
                <w:b/>
                <w:i/>
                <w:sz w:val="20"/>
              </w:rPr>
            </w:pPr>
            <w:r w:rsidRPr="00304846">
              <w:rPr>
                <w:i/>
                <w:sz w:val="20"/>
              </w:rPr>
              <w:t>[ insert:</w:t>
            </w:r>
            <w:r w:rsidRPr="00304846">
              <w:rPr>
                <w:b/>
                <w:i/>
                <w:sz w:val="20"/>
              </w:rPr>
              <w:t xml:space="preserve"> local currency</w:t>
            </w:r>
            <w:r w:rsidRPr="00304846">
              <w:rPr>
                <w:i/>
                <w:sz w:val="20"/>
              </w:rPr>
              <w:t>]</w:t>
            </w:r>
          </w:p>
        </w:tc>
        <w:tc>
          <w:tcPr>
            <w:tcW w:w="990" w:type="dxa"/>
          </w:tcPr>
          <w:p w14:paraId="2DB3A204" w14:textId="77777777" w:rsidR="00543227" w:rsidRPr="00304846" w:rsidRDefault="00543227" w:rsidP="00543227">
            <w:pPr>
              <w:spacing w:after="0"/>
              <w:jc w:val="center"/>
              <w:rPr>
                <w:b/>
                <w:i/>
                <w:sz w:val="20"/>
              </w:rPr>
            </w:pPr>
            <w:r w:rsidRPr="00304846">
              <w:rPr>
                <w:i/>
                <w:sz w:val="20"/>
              </w:rPr>
              <w:t>[ insert:</w:t>
            </w:r>
            <w:r w:rsidRPr="00304846">
              <w:rPr>
                <w:b/>
                <w:i/>
                <w:sz w:val="20"/>
              </w:rPr>
              <w:t xml:space="preserve"> foreign currency A </w:t>
            </w:r>
            <w:r w:rsidRPr="00304846">
              <w:rPr>
                <w:i/>
                <w:sz w:val="20"/>
              </w:rPr>
              <w:t>]</w:t>
            </w:r>
          </w:p>
        </w:tc>
        <w:tc>
          <w:tcPr>
            <w:tcW w:w="1127" w:type="dxa"/>
          </w:tcPr>
          <w:p w14:paraId="5F5B49B2" w14:textId="77777777" w:rsidR="00543227" w:rsidRPr="00304846" w:rsidRDefault="00543227" w:rsidP="00543227">
            <w:pPr>
              <w:spacing w:after="100"/>
              <w:jc w:val="center"/>
              <w:rPr>
                <w:b/>
                <w:i/>
                <w:sz w:val="20"/>
              </w:rPr>
            </w:pPr>
            <w:r w:rsidRPr="00304846">
              <w:rPr>
                <w:i/>
                <w:sz w:val="20"/>
              </w:rPr>
              <w:t>[ insert:</w:t>
            </w:r>
            <w:r w:rsidRPr="00304846">
              <w:rPr>
                <w:b/>
                <w:i/>
                <w:sz w:val="20"/>
              </w:rPr>
              <w:t xml:space="preserve"> foreign currency</w:t>
            </w:r>
            <w:r w:rsidRPr="00304846">
              <w:rPr>
                <w:b/>
                <w:i/>
                <w:sz w:val="20"/>
              </w:rPr>
              <w:br/>
              <w:t>B</w:t>
            </w:r>
            <w:r w:rsidRPr="00304846">
              <w:rPr>
                <w:i/>
                <w:sz w:val="20"/>
              </w:rPr>
              <w:t> ]</w:t>
            </w:r>
          </w:p>
        </w:tc>
        <w:tc>
          <w:tcPr>
            <w:tcW w:w="1105" w:type="dxa"/>
          </w:tcPr>
          <w:p w14:paraId="4C270E20" w14:textId="77777777" w:rsidR="00543227" w:rsidRPr="00304846" w:rsidRDefault="00543227" w:rsidP="00543227">
            <w:pPr>
              <w:spacing w:after="100"/>
              <w:jc w:val="center"/>
              <w:rPr>
                <w:b/>
                <w:i/>
                <w:sz w:val="20"/>
              </w:rPr>
            </w:pPr>
            <w:r w:rsidRPr="00304846">
              <w:rPr>
                <w:i/>
                <w:sz w:val="20"/>
              </w:rPr>
              <w:t>[</w:t>
            </w:r>
            <w:r w:rsidRPr="00304846">
              <w:rPr>
                <w:b/>
                <w:i/>
                <w:sz w:val="20"/>
              </w:rPr>
              <w:t xml:space="preserve"> </w:t>
            </w:r>
            <w:r w:rsidRPr="00304846">
              <w:rPr>
                <w:i/>
                <w:sz w:val="20"/>
              </w:rPr>
              <w:t>insert:</w:t>
            </w:r>
            <w:r w:rsidRPr="00304846">
              <w:rPr>
                <w:b/>
                <w:i/>
                <w:sz w:val="20"/>
              </w:rPr>
              <w:t xml:space="preserve"> foreign currency</w:t>
            </w:r>
            <w:r w:rsidRPr="00304846">
              <w:rPr>
                <w:b/>
                <w:i/>
                <w:sz w:val="20"/>
              </w:rPr>
              <w:br/>
              <w:t>C </w:t>
            </w:r>
            <w:r w:rsidRPr="00304846">
              <w:rPr>
                <w:i/>
                <w:sz w:val="20"/>
              </w:rPr>
              <w:t>]</w:t>
            </w:r>
          </w:p>
        </w:tc>
      </w:tr>
      <w:tr w:rsidR="00304846" w:rsidRPr="00304846" w14:paraId="69387892" w14:textId="77777777" w:rsidTr="00543227">
        <w:trPr>
          <w:cantSplit/>
          <w:trHeight w:hRule="exact" w:val="171"/>
          <w:tblHeader/>
          <w:jc w:val="center"/>
        </w:trPr>
        <w:tc>
          <w:tcPr>
            <w:tcW w:w="810" w:type="dxa"/>
          </w:tcPr>
          <w:p w14:paraId="21DA4C56" w14:textId="77777777" w:rsidR="00543227" w:rsidRPr="00304846" w:rsidRDefault="00543227" w:rsidP="00543227">
            <w:pPr>
              <w:spacing w:before="100" w:after="100"/>
              <w:jc w:val="center"/>
              <w:rPr>
                <w:sz w:val="22"/>
              </w:rPr>
            </w:pPr>
          </w:p>
        </w:tc>
        <w:tc>
          <w:tcPr>
            <w:tcW w:w="1260" w:type="dxa"/>
          </w:tcPr>
          <w:p w14:paraId="4EAF3437" w14:textId="77777777" w:rsidR="00543227" w:rsidRPr="00304846" w:rsidRDefault="00543227" w:rsidP="00543227">
            <w:pPr>
              <w:spacing w:before="100" w:after="100"/>
              <w:jc w:val="left"/>
              <w:rPr>
                <w:sz w:val="22"/>
              </w:rPr>
            </w:pPr>
          </w:p>
        </w:tc>
        <w:tc>
          <w:tcPr>
            <w:tcW w:w="900" w:type="dxa"/>
          </w:tcPr>
          <w:p w14:paraId="32730BEE" w14:textId="77777777" w:rsidR="00543227" w:rsidRPr="00304846" w:rsidRDefault="00543227" w:rsidP="00543227">
            <w:pPr>
              <w:spacing w:before="100" w:after="100"/>
              <w:jc w:val="center"/>
              <w:rPr>
                <w:sz w:val="22"/>
              </w:rPr>
            </w:pPr>
          </w:p>
        </w:tc>
        <w:tc>
          <w:tcPr>
            <w:tcW w:w="810" w:type="dxa"/>
          </w:tcPr>
          <w:p w14:paraId="029D7D29" w14:textId="77777777" w:rsidR="00543227" w:rsidRPr="00304846" w:rsidRDefault="00543227" w:rsidP="00543227">
            <w:pPr>
              <w:spacing w:before="100" w:after="100"/>
              <w:jc w:val="center"/>
              <w:rPr>
                <w:sz w:val="22"/>
              </w:rPr>
            </w:pPr>
          </w:p>
        </w:tc>
        <w:tc>
          <w:tcPr>
            <w:tcW w:w="990" w:type="dxa"/>
          </w:tcPr>
          <w:p w14:paraId="6ED73D3F" w14:textId="77777777" w:rsidR="00543227" w:rsidRPr="00304846" w:rsidRDefault="00543227" w:rsidP="00543227">
            <w:pPr>
              <w:spacing w:before="100" w:after="100"/>
              <w:jc w:val="center"/>
              <w:rPr>
                <w:sz w:val="22"/>
              </w:rPr>
            </w:pPr>
          </w:p>
        </w:tc>
        <w:tc>
          <w:tcPr>
            <w:tcW w:w="1035" w:type="dxa"/>
          </w:tcPr>
          <w:p w14:paraId="5255924C" w14:textId="77777777" w:rsidR="00543227" w:rsidRPr="00304846" w:rsidRDefault="00543227" w:rsidP="00543227">
            <w:pPr>
              <w:spacing w:before="100" w:after="100"/>
              <w:jc w:val="center"/>
              <w:rPr>
                <w:sz w:val="22"/>
              </w:rPr>
            </w:pPr>
          </w:p>
        </w:tc>
        <w:tc>
          <w:tcPr>
            <w:tcW w:w="945" w:type="dxa"/>
          </w:tcPr>
          <w:p w14:paraId="37DA5A7B" w14:textId="77777777" w:rsidR="00543227" w:rsidRPr="00304846" w:rsidRDefault="00543227" w:rsidP="00543227">
            <w:pPr>
              <w:spacing w:before="100" w:after="100"/>
              <w:jc w:val="center"/>
              <w:rPr>
                <w:sz w:val="22"/>
              </w:rPr>
            </w:pPr>
          </w:p>
        </w:tc>
        <w:tc>
          <w:tcPr>
            <w:tcW w:w="900" w:type="dxa"/>
          </w:tcPr>
          <w:p w14:paraId="4ECDF79A" w14:textId="77777777" w:rsidR="00543227" w:rsidRPr="00304846" w:rsidRDefault="00543227" w:rsidP="00543227">
            <w:pPr>
              <w:spacing w:before="100" w:after="100"/>
              <w:jc w:val="center"/>
              <w:rPr>
                <w:sz w:val="22"/>
              </w:rPr>
            </w:pPr>
          </w:p>
        </w:tc>
        <w:tc>
          <w:tcPr>
            <w:tcW w:w="943" w:type="dxa"/>
          </w:tcPr>
          <w:p w14:paraId="4EA09D65" w14:textId="77777777" w:rsidR="00543227" w:rsidRPr="00304846" w:rsidRDefault="00543227" w:rsidP="00543227">
            <w:pPr>
              <w:spacing w:before="100" w:after="100"/>
              <w:jc w:val="center"/>
              <w:rPr>
                <w:sz w:val="22"/>
              </w:rPr>
            </w:pPr>
          </w:p>
        </w:tc>
        <w:tc>
          <w:tcPr>
            <w:tcW w:w="990" w:type="dxa"/>
          </w:tcPr>
          <w:p w14:paraId="02C30C5A" w14:textId="77777777" w:rsidR="00543227" w:rsidRPr="00304846" w:rsidRDefault="00543227" w:rsidP="00543227">
            <w:pPr>
              <w:spacing w:before="100" w:after="100"/>
              <w:jc w:val="center"/>
              <w:rPr>
                <w:sz w:val="22"/>
              </w:rPr>
            </w:pPr>
          </w:p>
        </w:tc>
        <w:tc>
          <w:tcPr>
            <w:tcW w:w="990" w:type="dxa"/>
          </w:tcPr>
          <w:p w14:paraId="0FBD9850" w14:textId="77777777" w:rsidR="00543227" w:rsidRPr="00304846" w:rsidRDefault="00543227" w:rsidP="00543227">
            <w:pPr>
              <w:spacing w:before="100" w:after="100"/>
              <w:jc w:val="center"/>
              <w:rPr>
                <w:sz w:val="22"/>
              </w:rPr>
            </w:pPr>
          </w:p>
        </w:tc>
        <w:tc>
          <w:tcPr>
            <w:tcW w:w="990" w:type="dxa"/>
          </w:tcPr>
          <w:p w14:paraId="7788F0B4" w14:textId="77777777" w:rsidR="00543227" w:rsidRPr="00304846" w:rsidRDefault="00543227" w:rsidP="00543227">
            <w:pPr>
              <w:spacing w:before="100" w:after="100"/>
              <w:jc w:val="center"/>
              <w:rPr>
                <w:sz w:val="22"/>
              </w:rPr>
            </w:pPr>
          </w:p>
        </w:tc>
        <w:tc>
          <w:tcPr>
            <w:tcW w:w="1127" w:type="dxa"/>
          </w:tcPr>
          <w:p w14:paraId="5B8730B6" w14:textId="77777777" w:rsidR="00543227" w:rsidRPr="00304846" w:rsidRDefault="00543227" w:rsidP="00543227">
            <w:pPr>
              <w:spacing w:before="100" w:after="100"/>
              <w:jc w:val="center"/>
              <w:rPr>
                <w:sz w:val="22"/>
              </w:rPr>
            </w:pPr>
          </w:p>
        </w:tc>
        <w:tc>
          <w:tcPr>
            <w:tcW w:w="1105" w:type="dxa"/>
          </w:tcPr>
          <w:p w14:paraId="6C6491C1" w14:textId="77777777" w:rsidR="00543227" w:rsidRPr="00304846" w:rsidRDefault="00543227" w:rsidP="00543227">
            <w:pPr>
              <w:spacing w:before="100" w:after="100"/>
              <w:jc w:val="center"/>
              <w:rPr>
                <w:sz w:val="22"/>
              </w:rPr>
            </w:pPr>
          </w:p>
        </w:tc>
      </w:tr>
      <w:tr w:rsidR="00304846" w:rsidRPr="00304846" w14:paraId="62F371F4" w14:textId="77777777" w:rsidTr="00543227">
        <w:trPr>
          <w:cantSplit/>
          <w:jc w:val="center"/>
        </w:trPr>
        <w:tc>
          <w:tcPr>
            <w:tcW w:w="810" w:type="dxa"/>
          </w:tcPr>
          <w:p w14:paraId="367662C4" w14:textId="77777777" w:rsidR="00543227" w:rsidRPr="00304846" w:rsidRDefault="00543227" w:rsidP="00543227">
            <w:pPr>
              <w:spacing w:before="100" w:after="100"/>
              <w:jc w:val="left"/>
              <w:rPr>
                <w:sz w:val="20"/>
              </w:rPr>
            </w:pPr>
            <w:r w:rsidRPr="00304846">
              <w:rPr>
                <w:sz w:val="20"/>
              </w:rPr>
              <w:t>X.1</w:t>
            </w:r>
          </w:p>
        </w:tc>
        <w:tc>
          <w:tcPr>
            <w:tcW w:w="1260" w:type="dxa"/>
          </w:tcPr>
          <w:p w14:paraId="76B7B7FD" w14:textId="77777777" w:rsidR="00543227" w:rsidRPr="00304846" w:rsidRDefault="00543227" w:rsidP="00543227">
            <w:pPr>
              <w:spacing w:before="100" w:after="100"/>
              <w:ind w:left="36"/>
              <w:jc w:val="left"/>
              <w:rPr>
                <w:sz w:val="20"/>
              </w:rPr>
            </w:pPr>
            <w:r w:rsidRPr="00304846">
              <w:rPr>
                <w:sz w:val="20"/>
              </w:rPr>
              <w:t>____</w:t>
            </w:r>
          </w:p>
        </w:tc>
        <w:tc>
          <w:tcPr>
            <w:tcW w:w="900" w:type="dxa"/>
          </w:tcPr>
          <w:p w14:paraId="011A6D5C" w14:textId="77777777" w:rsidR="00543227" w:rsidRPr="00304846" w:rsidRDefault="00543227" w:rsidP="00543227">
            <w:pPr>
              <w:spacing w:before="100" w:after="100"/>
              <w:ind w:left="36"/>
              <w:jc w:val="center"/>
              <w:rPr>
                <w:sz w:val="20"/>
              </w:rPr>
            </w:pPr>
            <w:r w:rsidRPr="00304846">
              <w:rPr>
                <w:sz w:val="20"/>
              </w:rPr>
              <w:t>- -</w:t>
            </w:r>
          </w:p>
        </w:tc>
        <w:tc>
          <w:tcPr>
            <w:tcW w:w="810" w:type="dxa"/>
          </w:tcPr>
          <w:p w14:paraId="6DE20D0E" w14:textId="77777777" w:rsidR="00543227" w:rsidRPr="00304846" w:rsidRDefault="00543227" w:rsidP="00543227">
            <w:pPr>
              <w:spacing w:before="100" w:after="100"/>
              <w:ind w:left="36"/>
              <w:jc w:val="center"/>
              <w:rPr>
                <w:sz w:val="20"/>
              </w:rPr>
            </w:pPr>
            <w:r w:rsidRPr="00304846">
              <w:rPr>
                <w:sz w:val="20"/>
              </w:rPr>
              <w:t>- -</w:t>
            </w:r>
          </w:p>
        </w:tc>
        <w:tc>
          <w:tcPr>
            <w:tcW w:w="990" w:type="dxa"/>
          </w:tcPr>
          <w:p w14:paraId="141BB97E" w14:textId="77777777" w:rsidR="00543227" w:rsidRPr="00304846" w:rsidRDefault="00543227" w:rsidP="00543227">
            <w:pPr>
              <w:spacing w:before="100" w:after="100"/>
              <w:ind w:left="36"/>
              <w:jc w:val="center"/>
              <w:rPr>
                <w:sz w:val="20"/>
              </w:rPr>
            </w:pPr>
            <w:r w:rsidRPr="00304846">
              <w:rPr>
                <w:sz w:val="20"/>
              </w:rPr>
              <w:t>- -</w:t>
            </w:r>
          </w:p>
        </w:tc>
        <w:tc>
          <w:tcPr>
            <w:tcW w:w="1035" w:type="dxa"/>
          </w:tcPr>
          <w:p w14:paraId="06A7C8E7" w14:textId="77777777" w:rsidR="00543227" w:rsidRPr="00304846" w:rsidRDefault="00543227" w:rsidP="00543227">
            <w:pPr>
              <w:spacing w:before="100" w:after="100"/>
              <w:ind w:left="36"/>
              <w:jc w:val="center"/>
              <w:rPr>
                <w:sz w:val="20"/>
              </w:rPr>
            </w:pPr>
            <w:r w:rsidRPr="00304846">
              <w:rPr>
                <w:sz w:val="20"/>
              </w:rPr>
              <w:t>- -</w:t>
            </w:r>
          </w:p>
        </w:tc>
        <w:tc>
          <w:tcPr>
            <w:tcW w:w="945" w:type="dxa"/>
          </w:tcPr>
          <w:p w14:paraId="6DD30D3F" w14:textId="77777777" w:rsidR="00543227" w:rsidRPr="00304846" w:rsidRDefault="00543227" w:rsidP="00543227">
            <w:pPr>
              <w:spacing w:before="100" w:after="100"/>
              <w:ind w:left="36"/>
              <w:jc w:val="center"/>
              <w:rPr>
                <w:sz w:val="20"/>
              </w:rPr>
            </w:pPr>
            <w:r w:rsidRPr="00304846">
              <w:rPr>
                <w:sz w:val="20"/>
              </w:rPr>
              <w:t>- -</w:t>
            </w:r>
          </w:p>
        </w:tc>
        <w:tc>
          <w:tcPr>
            <w:tcW w:w="900" w:type="dxa"/>
          </w:tcPr>
          <w:p w14:paraId="54B02717" w14:textId="77777777" w:rsidR="00543227" w:rsidRPr="00304846" w:rsidRDefault="00543227" w:rsidP="00543227">
            <w:pPr>
              <w:spacing w:before="100" w:after="100"/>
              <w:ind w:left="36"/>
              <w:jc w:val="center"/>
              <w:rPr>
                <w:sz w:val="20"/>
              </w:rPr>
            </w:pPr>
            <w:r w:rsidRPr="00304846">
              <w:rPr>
                <w:sz w:val="20"/>
              </w:rPr>
              <w:t>- -</w:t>
            </w:r>
          </w:p>
        </w:tc>
        <w:tc>
          <w:tcPr>
            <w:tcW w:w="943" w:type="dxa"/>
          </w:tcPr>
          <w:p w14:paraId="04D88B47" w14:textId="77777777" w:rsidR="00543227" w:rsidRPr="00304846" w:rsidRDefault="00543227" w:rsidP="00543227">
            <w:pPr>
              <w:spacing w:before="100" w:after="100"/>
              <w:ind w:left="36"/>
              <w:jc w:val="center"/>
              <w:rPr>
                <w:sz w:val="20"/>
              </w:rPr>
            </w:pPr>
            <w:r w:rsidRPr="00304846">
              <w:rPr>
                <w:sz w:val="20"/>
              </w:rPr>
              <w:t>- -</w:t>
            </w:r>
          </w:p>
        </w:tc>
        <w:tc>
          <w:tcPr>
            <w:tcW w:w="990" w:type="dxa"/>
          </w:tcPr>
          <w:p w14:paraId="0263E82E" w14:textId="77777777" w:rsidR="00543227" w:rsidRPr="00304846" w:rsidRDefault="00543227" w:rsidP="00543227">
            <w:pPr>
              <w:spacing w:before="100" w:after="100"/>
              <w:ind w:left="36"/>
              <w:jc w:val="center"/>
              <w:rPr>
                <w:sz w:val="20"/>
              </w:rPr>
            </w:pPr>
          </w:p>
        </w:tc>
        <w:tc>
          <w:tcPr>
            <w:tcW w:w="990" w:type="dxa"/>
          </w:tcPr>
          <w:p w14:paraId="4DCEE7D4" w14:textId="77777777" w:rsidR="00543227" w:rsidRPr="00304846" w:rsidRDefault="00543227" w:rsidP="00543227">
            <w:pPr>
              <w:spacing w:before="100" w:after="100"/>
              <w:jc w:val="center"/>
              <w:rPr>
                <w:sz w:val="20"/>
              </w:rPr>
            </w:pPr>
          </w:p>
        </w:tc>
        <w:tc>
          <w:tcPr>
            <w:tcW w:w="990" w:type="dxa"/>
          </w:tcPr>
          <w:p w14:paraId="15A095EC" w14:textId="77777777" w:rsidR="00543227" w:rsidRPr="00304846" w:rsidRDefault="00543227" w:rsidP="00543227">
            <w:pPr>
              <w:spacing w:before="100" w:after="100"/>
              <w:jc w:val="center"/>
              <w:rPr>
                <w:sz w:val="20"/>
              </w:rPr>
            </w:pPr>
          </w:p>
        </w:tc>
        <w:tc>
          <w:tcPr>
            <w:tcW w:w="1127" w:type="dxa"/>
          </w:tcPr>
          <w:p w14:paraId="4CA44A69" w14:textId="77777777" w:rsidR="00543227" w:rsidRPr="00304846" w:rsidRDefault="00543227" w:rsidP="00543227">
            <w:pPr>
              <w:spacing w:before="100" w:after="100"/>
              <w:jc w:val="center"/>
              <w:rPr>
                <w:sz w:val="20"/>
              </w:rPr>
            </w:pPr>
          </w:p>
        </w:tc>
        <w:tc>
          <w:tcPr>
            <w:tcW w:w="1105" w:type="dxa"/>
          </w:tcPr>
          <w:p w14:paraId="55C78984" w14:textId="77777777" w:rsidR="00543227" w:rsidRPr="00304846" w:rsidRDefault="00543227" w:rsidP="00543227">
            <w:pPr>
              <w:spacing w:before="100" w:after="100"/>
              <w:jc w:val="center"/>
              <w:rPr>
                <w:sz w:val="20"/>
              </w:rPr>
            </w:pPr>
          </w:p>
        </w:tc>
      </w:tr>
      <w:tr w:rsidR="00304846" w:rsidRPr="00304846" w14:paraId="56780B97" w14:textId="77777777" w:rsidTr="00543227">
        <w:trPr>
          <w:cantSplit/>
          <w:jc w:val="center"/>
        </w:trPr>
        <w:tc>
          <w:tcPr>
            <w:tcW w:w="810" w:type="dxa"/>
          </w:tcPr>
          <w:p w14:paraId="30679826" w14:textId="77777777" w:rsidR="00543227" w:rsidRPr="00304846" w:rsidRDefault="00543227" w:rsidP="00543227">
            <w:pPr>
              <w:spacing w:before="100" w:after="100"/>
              <w:jc w:val="left"/>
              <w:rPr>
                <w:sz w:val="20"/>
              </w:rPr>
            </w:pPr>
          </w:p>
        </w:tc>
        <w:tc>
          <w:tcPr>
            <w:tcW w:w="1260" w:type="dxa"/>
          </w:tcPr>
          <w:p w14:paraId="1144C2F9" w14:textId="77777777" w:rsidR="00543227" w:rsidRPr="00304846" w:rsidRDefault="00543227" w:rsidP="00543227">
            <w:pPr>
              <w:spacing w:before="100" w:after="100"/>
              <w:ind w:left="36"/>
              <w:jc w:val="left"/>
              <w:rPr>
                <w:sz w:val="20"/>
              </w:rPr>
            </w:pPr>
          </w:p>
        </w:tc>
        <w:tc>
          <w:tcPr>
            <w:tcW w:w="900" w:type="dxa"/>
          </w:tcPr>
          <w:p w14:paraId="15F883C8" w14:textId="77777777" w:rsidR="00543227" w:rsidRPr="00304846" w:rsidRDefault="00543227" w:rsidP="00543227">
            <w:pPr>
              <w:spacing w:before="100" w:after="100"/>
              <w:ind w:left="36"/>
              <w:jc w:val="center"/>
              <w:rPr>
                <w:sz w:val="20"/>
              </w:rPr>
            </w:pPr>
          </w:p>
        </w:tc>
        <w:tc>
          <w:tcPr>
            <w:tcW w:w="810" w:type="dxa"/>
          </w:tcPr>
          <w:p w14:paraId="79E44168" w14:textId="77777777" w:rsidR="00543227" w:rsidRPr="00304846" w:rsidRDefault="00543227" w:rsidP="00543227">
            <w:pPr>
              <w:spacing w:before="100" w:after="100"/>
              <w:ind w:left="36"/>
              <w:jc w:val="center"/>
              <w:rPr>
                <w:sz w:val="20"/>
              </w:rPr>
            </w:pPr>
          </w:p>
        </w:tc>
        <w:tc>
          <w:tcPr>
            <w:tcW w:w="990" w:type="dxa"/>
          </w:tcPr>
          <w:p w14:paraId="44AE23FF" w14:textId="77777777" w:rsidR="00543227" w:rsidRPr="00304846" w:rsidRDefault="00543227" w:rsidP="00543227">
            <w:pPr>
              <w:spacing w:before="100" w:after="100"/>
              <w:ind w:left="36"/>
              <w:jc w:val="center"/>
              <w:rPr>
                <w:sz w:val="20"/>
              </w:rPr>
            </w:pPr>
          </w:p>
        </w:tc>
        <w:tc>
          <w:tcPr>
            <w:tcW w:w="1035" w:type="dxa"/>
          </w:tcPr>
          <w:p w14:paraId="67A7D928" w14:textId="77777777" w:rsidR="00543227" w:rsidRPr="00304846" w:rsidRDefault="00543227" w:rsidP="00543227">
            <w:pPr>
              <w:spacing w:before="100" w:after="100"/>
              <w:ind w:left="36"/>
              <w:jc w:val="center"/>
              <w:rPr>
                <w:sz w:val="20"/>
              </w:rPr>
            </w:pPr>
          </w:p>
        </w:tc>
        <w:tc>
          <w:tcPr>
            <w:tcW w:w="945" w:type="dxa"/>
          </w:tcPr>
          <w:p w14:paraId="2D42C679" w14:textId="77777777" w:rsidR="00543227" w:rsidRPr="00304846" w:rsidRDefault="00543227" w:rsidP="00543227">
            <w:pPr>
              <w:spacing w:before="100" w:after="100"/>
              <w:ind w:left="36"/>
              <w:jc w:val="center"/>
              <w:rPr>
                <w:sz w:val="20"/>
              </w:rPr>
            </w:pPr>
          </w:p>
        </w:tc>
        <w:tc>
          <w:tcPr>
            <w:tcW w:w="900" w:type="dxa"/>
          </w:tcPr>
          <w:p w14:paraId="75C4DBDB" w14:textId="77777777" w:rsidR="00543227" w:rsidRPr="00304846" w:rsidRDefault="00543227" w:rsidP="00543227">
            <w:pPr>
              <w:spacing w:before="100" w:after="100"/>
              <w:ind w:left="36"/>
              <w:jc w:val="center"/>
              <w:rPr>
                <w:sz w:val="20"/>
              </w:rPr>
            </w:pPr>
          </w:p>
        </w:tc>
        <w:tc>
          <w:tcPr>
            <w:tcW w:w="943" w:type="dxa"/>
          </w:tcPr>
          <w:p w14:paraId="1C3360D7" w14:textId="77777777" w:rsidR="00543227" w:rsidRPr="00304846" w:rsidRDefault="00543227" w:rsidP="00543227">
            <w:pPr>
              <w:spacing w:before="100" w:after="100"/>
              <w:ind w:left="36"/>
              <w:jc w:val="center"/>
              <w:rPr>
                <w:sz w:val="20"/>
              </w:rPr>
            </w:pPr>
          </w:p>
        </w:tc>
        <w:tc>
          <w:tcPr>
            <w:tcW w:w="990" w:type="dxa"/>
          </w:tcPr>
          <w:p w14:paraId="7A16CA61" w14:textId="77777777" w:rsidR="00543227" w:rsidRPr="00304846" w:rsidRDefault="00543227" w:rsidP="00543227">
            <w:pPr>
              <w:spacing w:before="100" w:after="100"/>
              <w:ind w:left="36"/>
              <w:jc w:val="center"/>
              <w:rPr>
                <w:sz w:val="20"/>
              </w:rPr>
            </w:pPr>
          </w:p>
        </w:tc>
        <w:tc>
          <w:tcPr>
            <w:tcW w:w="990" w:type="dxa"/>
          </w:tcPr>
          <w:p w14:paraId="575EE6DE" w14:textId="77777777" w:rsidR="00543227" w:rsidRPr="00304846" w:rsidRDefault="00543227" w:rsidP="00543227">
            <w:pPr>
              <w:spacing w:before="100" w:after="100"/>
              <w:jc w:val="center"/>
              <w:rPr>
                <w:sz w:val="20"/>
              </w:rPr>
            </w:pPr>
          </w:p>
        </w:tc>
        <w:tc>
          <w:tcPr>
            <w:tcW w:w="990" w:type="dxa"/>
          </w:tcPr>
          <w:p w14:paraId="6ECBC7C2" w14:textId="77777777" w:rsidR="00543227" w:rsidRPr="00304846" w:rsidRDefault="00543227" w:rsidP="00543227">
            <w:pPr>
              <w:spacing w:before="100" w:after="100"/>
              <w:jc w:val="center"/>
              <w:rPr>
                <w:sz w:val="20"/>
              </w:rPr>
            </w:pPr>
          </w:p>
        </w:tc>
        <w:tc>
          <w:tcPr>
            <w:tcW w:w="1127" w:type="dxa"/>
          </w:tcPr>
          <w:p w14:paraId="1ABB5A03" w14:textId="77777777" w:rsidR="00543227" w:rsidRPr="00304846" w:rsidRDefault="00543227" w:rsidP="00543227">
            <w:pPr>
              <w:spacing w:before="100" w:after="100"/>
              <w:jc w:val="center"/>
              <w:rPr>
                <w:sz w:val="20"/>
              </w:rPr>
            </w:pPr>
          </w:p>
        </w:tc>
        <w:tc>
          <w:tcPr>
            <w:tcW w:w="1105" w:type="dxa"/>
          </w:tcPr>
          <w:p w14:paraId="2078D45F" w14:textId="77777777" w:rsidR="00543227" w:rsidRPr="00304846" w:rsidRDefault="00543227" w:rsidP="00543227">
            <w:pPr>
              <w:spacing w:before="100" w:after="100"/>
              <w:jc w:val="center"/>
              <w:rPr>
                <w:sz w:val="20"/>
              </w:rPr>
            </w:pPr>
          </w:p>
        </w:tc>
      </w:tr>
      <w:tr w:rsidR="00543227" w:rsidRPr="00304846" w14:paraId="59285B24" w14:textId="77777777" w:rsidTr="00543227">
        <w:trPr>
          <w:cantSplit/>
          <w:jc w:val="center"/>
        </w:trPr>
        <w:tc>
          <w:tcPr>
            <w:tcW w:w="8593" w:type="dxa"/>
            <w:gridSpan w:val="9"/>
          </w:tcPr>
          <w:p w14:paraId="566179D8" w14:textId="77777777" w:rsidR="00543227" w:rsidRPr="00304846" w:rsidRDefault="00543227" w:rsidP="00543227">
            <w:pPr>
              <w:spacing w:before="100" w:after="100"/>
              <w:jc w:val="left"/>
              <w:rPr>
                <w:sz w:val="20"/>
              </w:rPr>
            </w:pPr>
            <w:r w:rsidRPr="00304846">
              <w:rPr>
                <w:sz w:val="20"/>
              </w:rPr>
              <w:t xml:space="preserve">Subtotals (to </w:t>
            </w:r>
            <w:r w:rsidRPr="00304846">
              <w:rPr>
                <w:i/>
                <w:sz w:val="20"/>
              </w:rPr>
              <w:t xml:space="preserve">[ insert:  </w:t>
            </w:r>
            <w:r w:rsidRPr="00304846">
              <w:rPr>
                <w:b/>
                <w:i/>
                <w:sz w:val="20"/>
              </w:rPr>
              <w:t>line item</w:t>
            </w:r>
            <w:r w:rsidRPr="00304846">
              <w:rPr>
                <w:i/>
                <w:sz w:val="20"/>
              </w:rPr>
              <w:t> </w:t>
            </w:r>
            <w:r w:rsidRPr="00304846">
              <w:rPr>
                <w:sz w:val="20"/>
              </w:rPr>
              <w:t>] of Supply and Installation Cost Summary Table)</w:t>
            </w:r>
          </w:p>
        </w:tc>
        <w:tc>
          <w:tcPr>
            <w:tcW w:w="990" w:type="dxa"/>
          </w:tcPr>
          <w:p w14:paraId="748C3313" w14:textId="77777777" w:rsidR="00543227" w:rsidRPr="00304846" w:rsidRDefault="00543227" w:rsidP="00543227">
            <w:pPr>
              <w:spacing w:before="100" w:after="100"/>
              <w:jc w:val="center"/>
              <w:rPr>
                <w:sz w:val="20"/>
              </w:rPr>
            </w:pPr>
          </w:p>
        </w:tc>
        <w:tc>
          <w:tcPr>
            <w:tcW w:w="990" w:type="dxa"/>
          </w:tcPr>
          <w:p w14:paraId="4190576A" w14:textId="77777777" w:rsidR="00543227" w:rsidRPr="00304846" w:rsidRDefault="00543227" w:rsidP="00543227">
            <w:pPr>
              <w:spacing w:before="100" w:after="100"/>
              <w:jc w:val="center"/>
              <w:rPr>
                <w:sz w:val="20"/>
              </w:rPr>
            </w:pPr>
          </w:p>
        </w:tc>
        <w:tc>
          <w:tcPr>
            <w:tcW w:w="990" w:type="dxa"/>
          </w:tcPr>
          <w:p w14:paraId="59764C8E" w14:textId="77777777" w:rsidR="00543227" w:rsidRPr="00304846" w:rsidRDefault="00543227" w:rsidP="00543227">
            <w:pPr>
              <w:spacing w:before="100" w:after="100"/>
              <w:jc w:val="center"/>
              <w:rPr>
                <w:sz w:val="20"/>
              </w:rPr>
            </w:pPr>
          </w:p>
        </w:tc>
        <w:tc>
          <w:tcPr>
            <w:tcW w:w="1127" w:type="dxa"/>
          </w:tcPr>
          <w:p w14:paraId="2A63D5A1" w14:textId="77777777" w:rsidR="00543227" w:rsidRPr="00304846" w:rsidRDefault="00543227" w:rsidP="00543227">
            <w:pPr>
              <w:spacing w:before="100" w:after="100"/>
              <w:jc w:val="center"/>
              <w:rPr>
                <w:sz w:val="20"/>
              </w:rPr>
            </w:pPr>
          </w:p>
        </w:tc>
        <w:tc>
          <w:tcPr>
            <w:tcW w:w="1105" w:type="dxa"/>
          </w:tcPr>
          <w:p w14:paraId="5307467F" w14:textId="77777777" w:rsidR="00543227" w:rsidRPr="00304846" w:rsidRDefault="00543227" w:rsidP="00543227">
            <w:pPr>
              <w:spacing w:before="100" w:after="100"/>
              <w:jc w:val="center"/>
              <w:rPr>
                <w:sz w:val="20"/>
              </w:rPr>
            </w:pPr>
          </w:p>
        </w:tc>
      </w:tr>
    </w:tbl>
    <w:p w14:paraId="7C3D4838" w14:textId="77777777" w:rsidR="00543227" w:rsidRPr="00304846" w:rsidRDefault="00543227" w:rsidP="00543227">
      <w:pPr>
        <w:pStyle w:val="explanatorynotes"/>
        <w:spacing w:after="0"/>
        <w:rPr>
          <w:rFonts w:ascii="Times New Roman" w:hAnsi="Times New Roman"/>
        </w:rPr>
      </w:pPr>
    </w:p>
    <w:p w14:paraId="56088BDF" w14:textId="77777777" w:rsidR="00543227" w:rsidRPr="00304846" w:rsidRDefault="00543227" w:rsidP="00543227">
      <w:pPr>
        <w:ind w:right="1440"/>
        <w:rPr>
          <w:sz w:val="22"/>
        </w:rPr>
      </w:pPr>
      <w:r w:rsidRPr="00304846">
        <w:rPr>
          <w:b/>
          <w:sz w:val="22"/>
        </w:rPr>
        <w:t>Note:</w:t>
      </w:r>
      <w:r w:rsidRPr="00304846">
        <w:rPr>
          <w:sz w:val="22"/>
        </w:rPr>
        <w:tab/>
        <w:t xml:space="preserve">- - indicates not applicable.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698"/>
      </w:tblGrid>
      <w:tr w:rsidR="00304846" w:rsidRPr="00304846" w14:paraId="104C6F15" w14:textId="77777777" w:rsidTr="00543227">
        <w:trPr>
          <w:cantSplit/>
          <w:trHeight w:hRule="exact" w:val="240"/>
          <w:jc w:val="center"/>
        </w:trPr>
        <w:tc>
          <w:tcPr>
            <w:tcW w:w="4320" w:type="dxa"/>
          </w:tcPr>
          <w:p w14:paraId="20EAC9D9" w14:textId="77777777" w:rsidR="00543227" w:rsidRPr="00304846" w:rsidRDefault="00543227" w:rsidP="00543227">
            <w:pPr>
              <w:spacing w:before="100" w:after="100"/>
              <w:rPr>
                <w:sz w:val="22"/>
              </w:rPr>
            </w:pPr>
          </w:p>
        </w:tc>
        <w:tc>
          <w:tcPr>
            <w:tcW w:w="360" w:type="dxa"/>
          </w:tcPr>
          <w:p w14:paraId="6A4E4985" w14:textId="77777777" w:rsidR="00543227" w:rsidRPr="00304846" w:rsidRDefault="00543227" w:rsidP="00543227">
            <w:pPr>
              <w:spacing w:before="100" w:after="100"/>
              <w:jc w:val="center"/>
              <w:rPr>
                <w:sz w:val="22"/>
              </w:rPr>
            </w:pPr>
          </w:p>
        </w:tc>
        <w:tc>
          <w:tcPr>
            <w:tcW w:w="4698" w:type="dxa"/>
          </w:tcPr>
          <w:p w14:paraId="58675C4A" w14:textId="77777777" w:rsidR="00543227" w:rsidRPr="00304846" w:rsidRDefault="00543227" w:rsidP="00543227">
            <w:pPr>
              <w:spacing w:before="100" w:after="100"/>
              <w:jc w:val="center"/>
              <w:rPr>
                <w:sz w:val="22"/>
              </w:rPr>
            </w:pPr>
          </w:p>
        </w:tc>
      </w:tr>
      <w:tr w:rsidR="00304846" w:rsidRPr="00304846" w14:paraId="4B888E23" w14:textId="77777777" w:rsidTr="00543227">
        <w:trPr>
          <w:cantSplit/>
          <w:jc w:val="center"/>
        </w:trPr>
        <w:tc>
          <w:tcPr>
            <w:tcW w:w="4320" w:type="dxa"/>
          </w:tcPr>
          <w:p w14:paraId="5F4E3731" w14:textId="74412C99" w:rsidR="00543227" w:rsidRPr="00304846" w:rsidRDefault="00543227" w:rsidP="00543227">
            <w:pPr>
              <w:spacing w:before="100" w:after="100"/>
              <w:jc w:val="right"/>
              <w:rPr>
                <w:sz w:val="22"/>
              </w:rPr>
            </w:pPr>
            <w:r w:rsidRPr="00304846">
              <w:rPr>
                <w:sz w:val="22"/>
              </w:rPr>
              <w:t xml:space="preserve">Name of </w:t>
            </w:r>
            <w:r w:rsidR="00A64EA0" w:rsidRPr="00304846">
              <w:rPr>
                <w:sz w:val="22"/>
              </w:rPr>
              <w:t>Proposer</w:t>
            </w:r>
            <w:r w:rsidRPr="00304846">
              <w:rPr>
                <w:sz w:val="22"/>
              </w:rPr>
              <w:t>:</w:t>
            </w:r>
          </w:p>
        </w:tc>
        <w:tc>
          <w:tcPr>
            <w:tcW w:w="360" w:type="dxa"/>
          </w:tcPr>
          <w:p w14:paraId="56A84657" w14:textId="77777777" w:rsidR="00543227" w:rsidRPr="00304846" w:rsidRDefault="00543227" w:rsidP="00543227">
            <w:pPr>
              <w:spacing w:before="100" w:after="100"/>
              <w:jc w:val="center"/>
              <w:rPr>
                <w:sz w:val="22"/>
              </w:rPr>
            </w:pPr>
          </w:p>
        </w:tc>
        <w:tc>
          <w:tcPr>
            <w:tcW w:w="4698" w:type="dxa"/>
          </w:tcPr>
          <w:p w14:paraId="109F54E5" w14:textId="77777777" w:rsidR="00543227" w:rsidRPr="00304846" w:rsidRDefault="00543227" w:rsidP="00543227">
            <w:pPr>
              <w:spacing w:before="100" w:after="100"/>
              <w:jc w:val="center"/>
              <w:rPr>
                <w:sz w:val="22"/>
              </w:rPr>
            </w:pPr>
          </w:p>
        </w:tc>
      </w:tr>
      <w:tr w:rsidR="00304846" w:rsidRPr="00304846" w14:paraId="1086193E" w14:textId="77777777" w:rsidTr="00543227">
        <w:trPr>
          <w:cantSplit/>
          <w:trHeight w:hRule="exact" w:val="240"/>
          <w:jc w:val="center"/>
        </w:trPr>
        <w:tc>
          <w:tcPr>
            <w:tcW w:w="4320" w:type="dxa"/>
          </w:tcPr>
          <w:p w14:paraId="50C1B05A" w14:textId="77777777" w:rsidR="00543227" w:rsidRPr="00304846" w:rsidRDefault="00543227" w:rsidP="00543227">
            <w:pPr>
              <w:spacing w:before="100" w:after="100"/>
              <w:jc w:val="right"/>
              <w:rPr>
                <w:sz w:val="22"/>
              </w:rPr>
            </w:pPr>
          </w:p>
        </w:tc>
        <w:tc>
          <w:tcPr>
            <w:tcW w:w="360" w:type="dxa"/>
          </w:tcPr>
          <w:p w14:paraId="31974C28" w14:textId="77777777" w:rsidR="00543227" w:rsidRPr="00304846" w:rsidRDefault="00543227" w:rsidP="00543227">
            <w:pPr>
              <w:spacing w:before="100" w:after="100"/>
              <w:jc w:val="center"/>
              <w:rPr>
                <w:sz w:val="22"/>
              </w:rPr>
            </w:pPr>
          </w:p>
        </w:tc>
        <w:tc>
          <w:tcPr>
            <w:tcW w:w="4698" w:type="dxa"/>
          </w:tcPr>
          <w:p w14:paraId="14515DBF" w14:textId="77777777" w:rsidR="00543227" w:rsidRPr="00304846" w:rsidRDefault="00543227" w:rsidP="00543227">
            <w:pPr>
              <w:spacing w:before="100" w:after="100"/>
              <w:jc w:val="center"/>
              <w:rPr>
                <w:sz w:val="22"/>
              </w:rPr>
            </w:pPr>
          </w:p>
        </w:tc>
      </w:tr>
      <w:tr w:rsidR="00304846" w:rsidRPr="00304846" w14:paraId="4D298735" w14:textId="77777777" w:rsidTr="00543227">
        <w:trPr>
          <w:cantSplit/>
          <w:jc w:val="center"/>
        </w:trPr>
        <w:tc>
          <w:tcPr>
            <w:tcW w:w="4320" w:type="dxa"/>
          </w:tcPr>
          <w:p w14:paraId="0383237D" w14:textId="0358EDD6" w:rsidR="00543227" w:rsidRPr="00304846" w:rsidRDefault="00543227" w:rsidP="00543227">
            <w:pPr>
              <w:spacing w:before="100" w:after="100"/>
              <w:jc w:val="right"/>
              <w:rPr>
                <w:sz w:val="22"/>
              </w:rPr>
            </w:pPr>
            <w:r w:rsidRPr="00304846">
              <w:rPr>
                <w:sz w:val="22"/>
              </w:rPr>
              <w:t xml:space="preserve">Authorized Signature of </w:t>
            </w:r>
            <w:r w:rsidR="00A64EA0" w:rsidRPr="00304846">
              <w:rPr>
                <w:sz w:val="22"/>
              </w:rPr>
              <w:t>Proposer</w:t>
            </w:r>
            <w:r w:rsidRPr="00304846">
              <w:rPr>
                <w:sz w:val="22"/>
              </w:rPr>
              <w:t>:</w:t>
            </w:r>
          </w:p>
        </w:tc>
        <w:tc>
          <w:tcPr>
            <w:tcW w:w="360" w:type="dxa"/>
          </w:tcPr>
          <w:p w14:paraId="58F51C38" w14:textId="77777777" w:rsidR="00543227" w:rsidRPr="00304846" w:rsidRDefault="00543227" w:rsidP="00543227">
            <w:pPr>
              <w:spacing w:before="100" w:after="100"/>
              <w:jc w:val="center"/>
              <w:rPr>
                <w:sz w:val="22"/>
              </w:rPr>
            </w:pPr>
          </w:p>
        </w:tc>
        <w:tc>
          <w:tcPr>
            <w:tcW w:w="4698" w:type="dxa"/>
          </w:tcPr>
          <w:p w14:paraId="4E4877D2" w14:textId="77777777" w:rsidR="00543227" w:rsidRPr="00304846" w:rsidRDefault="00543227" w:rsidP="00543227">
            <w:pPr>
              <w:spacing w:before="100" w:after="100"/>
              <w:jc w:val="center"/>
              <w:rPr>
                <w:sz w:val="22"/>
              </w:rPr>
            </w:pPr>
          </w:p>
        </w:tc>
      </w:tr>
    </w:tbl>
    <w:p w14:paraId="4D34E6E0" w14:textId="77777777" w:rsidR="00543227" w:rsidRPr="00304846" w:rsidRDefault="00543227" w:rsidP="00543227">
      <w:pPr>
        <w:pStyle w:val="Head32"/>
        <w:ind w:right="1440"/>
        <w:rPr>
          <w:i/>
        </w:rPr>
      </w:pPr>
      <w:r w:rsidRPr="00304846">
        <w:rPr>
          <w:sz w:val="22"/>
        </w:rPr>
        <w:br w:type="page"/>
      </w:r>
      <w:r w:rsidRPr="00304846">
        <w:t>3.5</w:t>
      </w:r>
      <w:r w:rsidRPr="00304846">
        <w:tab/>
      </w:r>
      <w:r w:rsidRPr="00304846">
        <w:tab/>
        <w:t xml:space="preserve">Recurrent Cost Sub-Table </w:t>
      </w:r>
      <w:r w:rsidRPr="00304846">
        <w:rPr>
          <w:b w:val="0"/>
          <w:i/>
        </w:rPr>
        <w:t xml:space="preserve">[insert: </w:t>
      </w:r>
      <w:r w:rsidRPr="00304846">
        <w:rPr>
          <w:i/>
        </w:rPr>
        <w:t xml:space="preserve"> identifying number</w:t>
      </w:r>
      <w:r w:rsidRPr="00304846">
        <w:rPr>
          <w:b w:val="0"/>
          <w:i/>
        </w:rPr>
        <w:t>]</w:t>
      </w:r>
      <w:r w:rsidRPr="00304846">
        <w:rPr>
          <w:i/>
        </w:rPr>
        <w:t xml:space="preserve"> -- Warranty Period</w:t>
      </w:r>
    </w:p>
    <w:p w14:paraId="018A0B6D" w14:textId="77777777" w:rsidR="00543227" w:rsidRPr="00304846" w:rsidRDefault="00543227" w:rsidP="00543227">
      <w:pPr>
        <w:rPr>
          <w:b/>
        </w:rPr>
      </w:pPr>
      <w:r w:rsidRPr="00304846">
        <w:t xml:space="preserve">Lot number:  </w:t>
      </w:r>
      <w:r w:rsidRPr="00304846">
        <w:rPr>
          <w:rStyle w:val="preparersnote"/>
          <w:b w:val="0"/>
        </w:rPr>
        <w:t>[if a multi-lot procurement, insert:</w:t>
      </w:r>
      <w:r w:rsidRPr="00304846">
        <w:rPr>
          <w:rStyle w:val="preparersnote"/>
        </w:rPr>
        <w:t xml:space="preserve">  lot number, </w:t>
      </w:r>
      <w:r w:rsidRPr="00304846">
        <w:rPr>
          <w:rStyle w:val="preparersnote"/>
          <w:b w:val="0"/>
        </w:rPr>
        <w:t>otherwise state</w:t>
      </w:r>
      <w:r w:rsidRPr="00304846">
        <w:rPr>
          <w:rStyle w:val="preparersnote"/>
        </w:rPr>
        <w:t xml:space="preserve"> “single lot procurement”]</w:t>
      </w:r>
    </w:p>
    <w:p w14:paraId="27E5053A" w14:textId="77777777" w:rsidR="00543227" w:rsidRPr="00304846" w:rsidRDefault="00543227" w:rsidP="00543227">
      <w:pPr>
        <w:ind w:right="1440"/>
      </w:pPr>
      <w:r w:rsidRPr="00304846">
        <w:t>Line item number</w:t>
      </w:r>
      <w:r w:rsidRPr="00304846">
        <w:rPr>
          <w:b/>
        </w:rPr>
        <w:t xml:space="preserve">:  </w:t>
      </w:r>
      <w:r w:rsidRPr="00304846">
        <w:rPr>
          <w:i/>
        </w:rPr>
        <w:t xml:space="preserve">[specify:  </w:t>
      </w:r>
      <w:r w:rsidRPr="00304846">
        <w:rPr>
          <w:b/>
          <w:i/>
        </w:rPr>
        <w:t>relevant line item number from the Recurrent Cost Summary Table</w:t>
      </w:r>
      <w:r w:rsidRPr="00304846">
        <w:rPr>
          <w:i/>
        </w:rPr>
        <w:t xml:space="preserve"> </w:t>
      </w:r>
      <w:r w:rsidRPr="00304846">
        <w:rPr>
          <w:b/>
          <w:i/>
        </w:rPr>
        <w:t xml:space="preserve">– </w:t>
      </w:r>
      <w:r w:rsidRPr="00304846">
        <w:rPr>
          <w:i/>
        </w:rPr>
        <w:t>(e.g., y.1)]</w:t>
      </w:r>
    </w:p>
    <w:p w14:paraId="1806577E" w14:textId="77777777" w:rsidR="00543227" w:rsidRPr="00304846" w:rsidRDefault="00543227" w:rsidP="00543227">
      <w:pPr>
        <w:ind w:right="1440"/>
        <w:rPr>
          <w:i/>
        </w:rPr>
      </w:pPr>
      <w:r w:rsidRPr="00304846">
        <w:t xml:space="preserve">Currency: </w:t>
      </w:r>
      <w:r w:rsidRPr="00304846">
        <w:rPr>
          <w:b/>
        </w:rPr>
        <w:t xml:space="preserve"> </w:t>
      </w:r>
      <w:r w:rsidRPr="00304846">
        <w:rPr>
          <w:i/>
        </w:rPr>
        <w:t xml:space="preserve">[specify:  </w:t>
      </w:r>
      <w:r w:rsidRPr="00304846">
        <w:rPr>
          <w:b/>
          <w:i/>
        </w:rPr>
        <w:t>the currency of the Recurrent Costs in which the costs expressed in this Sub-Table are expressed</w:t>
      </w:r>
      <w:r w:rsidRPr="00304846">
        <w:rPr>
          <w:i/>
        </w:rPr>
        <w:t>]</w:t>
      </w:r>
    </w:p>
    <w:p w14:paraId="46573E73" w14:textId="77777777" w:rsidR="00543227" w:rsidRPr="00304846" w:rsidRDefault="00543227" w:rsidP="00543227">
      <w:pPr>
        <w:rPr>
          <w:rStyle w:val="preparersnote"/>
        </w:rPr>
      </w:pPr>
      <w:r w:rsidRPr="00304846">
        <w:rPr>
          <w:rStyle w:val="preparersnote"/>
          <w:b w:val="0"/>
        </w:rPr>
        <w:t>[As necessary for operation of the System, specify:</w:t>
      </w:r>
      <w:r w:rsidRPr="00304846">
        <w:rPr>
          <w:rStyle w:val="preparersnote"/>
        </w:rPr>
        <w:t xml:space="preserve">  the detailed components and quantities in the Sub-Table below for the line item specified above, modifying the sample components and sample table entries as needed.  </w:t>
      </w:r>
      <w:r w:rsidRPr="00304846">
        <w:rPr>
          <w:rStyle w:val="preparersnote"/>
          <w:b w:val="0"/>
        </w:rPr>
        <w:t>Repeat the Sub-Table as needed to cover each and every line item in the Recurrent Cost Summary Table that requires elaboration.</w:t>
      </w:r>
      <w:r w:rsidRPr="00304846">
        <w:rPr>
          <w:rStyle w:val="preparersnote"/>
        </w:rPr>
        <w:t xml:space="preserve"> </w:t>
      </w:r>
      <w:r w:rsidRPr="00304846">
        <w:rPr>
          <w:rStyle w:val="preparersnote"/>
          <w:b w:val="0"/>
        </w:rPr>
        <w:t>]</w:t>
      </w:r>
    </w:p>
    <w:p w14:paraId="1C03906B" w14:textId="77777777" w:rsidR="00543227" w:rsidRPr="00304846" w:rsidRDefault="00543227" w:rsidP="00543227">
      <w:pPr>
        <w:ind w:right="1440"/>
        <w:jc w:val="center"/>
      </w:pPr>
    </w:p>
    <w:p w14:paraId="4FC8115E" w14:textId="3811B6A8" w:rsidR="00543227" w:rsidRPr="00304846" w:rsidRDefault="00543227" w:rsidP="00543227">
      <w:pPr>
        <w:ind w:right="1440"/>
        <w:jc w:val="center"/>
      </w:pPr>
      <w:r w:rsidRPr="00304846">
        <w:t>Costs MUST reflect prices and rates quoted in accordance with IT</w:t>
      </w:r>
      <w:r w:rsidR="0063235B" w:rsidRPr="00304846">
        <w:t>P</w:t>
      </w:r>
      <w:r w:rsidRPr="00304846">
        <w:t> 17 and IT</w:t>
      </w:r>
      <w:r w:rsidR="0063235B" w:rsidRPr="00304846">
        <w:t>P</w:t>
      </w:r>
      <w:r w:rsidRPr="00304846">
        <w:t xml:space="preserve"> 18.</w:t>
      </w:r>
    </w:p>
    <w:p w14:paraId="494F1B57" w14:textId="77777777" w:rsidR="00543227" w:rsidRPr="00304846" w:rsidRDefault="00543227" w:rsidP="00543227">
      <w:pPr>
        <w:ind w:right="1440"/>
        <w:jc w:val="cente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88"/>
        <w:gridCol w:w="2880"/>
        <w:gridCol w:w="1095"/>
        <w:gridCol w:w="1095"/>
        <w:gridCol w:w="1140"/>
        <w:gridCol w:w="1050"/>
        <w:gridCol w:w="1095"/>
        <w:gridCol w:w="1095"/>
        <w:gridCol w:w="2250"/>
      </w:tblGrid>
      <w:tr w:rsidR="00304846" w:rsidRPr="00304846" w14:paraId="12E52201" w14:textId="77777777" w:rsidTr="00543227">
        <w:trPr>
          <w:cantSplit/>
          <w:tblHeader/>
        </w:trPr>
        <w:tc>
          <w:tcPr>
            <w:tcW w:w="1188" w:type="dxa"/>
          </w:tcPr>
          <w:p w14:paraId="7AD8AA6D" w14:textId="77777777" w:rsidR="00543227" w:rsidRPr="00304846" w:rsidRDefault="00543227" w:rsidP="00543227">
            <w:pPr>
              <w:spacing w:before="100" w:after="100"/>
              <w:jc w:val="center"/>
            </w:pPr>
          </w:p>
        </w:tc>
        <w:tc>
          <w:tcPr>
            <w:tcW w:w="2880" w:type="dxa"/>
          </w:tcPr>
          <w:p w14:paraId="650EFEEC" w14:textId="77777777" w:rsidR="00543227" w:rsidRPr="00304846" w:rsidRDefault="00543227" w:rsidP="00543227">
            <w:pPr>
              <w:spacing w:before="100" w:after="100"/>
              <w:jc w:val="left"/>
            </w:pPr>
          </w:p>
        </w:tc>
        <w:tc>
          <w:tcPr>
            <w:tcW w:w="8820" w:type="dxa"/>
            <w:gridSpan w:val="7"/>
          </w:tcPr>
          <w:p w14:paraId="0B569029" w14:textId="77777777" w:rsidR="00543227" w:rsidRPr="00304846" w:rsidRDefault="00543227" w:rsidP="00543227">
            <w:pPr>
              <w:spacing w:before="100" w:after="100"/>
              <w:jc w:val="center"/>
            </w:pPr>
            <w:r w:rsidRPr="00304846">
              <w:t xml:space="preserve">Maximum all-inclusive costs (for costs in </w:t>
            </w:r>
            <w:r w:rsidRPr="00304846">
              <w:rPr>
                <w:i/>
              </w:rPr>
              <w:t xml:space="preserve">[ insert:  </w:t>
            </w:r>
            <w:r w:rsidRPr="00304846">
              <w:rPr>
                <w:b/>
                <w:i/>
              </w:rPr>
              <w:t>currency</w:t>
            </w:r>
            <w:r w:rsidRPr="00304846">
              <w:rPr>
                <w:i/>
              </w:rPr>
              <w:t> ]</w:t>
            </w:r>
            <w:r w:rsidRPr="00304846">
              <w:t>)</w:t>
            </w:r>
          </w:p>
        </w:tc>
      </w:tr>
      <w:tr w:rsidR="00304846" w:rsidRPr="00304846" w14:paraId="7F4E7947" w14:textId="77777777" w:rsidTr="00543227">
        <w:trPr>
          <w:cantSplit/>
          <w:tblHeader/>
        </w:trPr>
        <w:tc>
          <w:tcPr>
            <w:tcW w:w="1188" w:type="dxa"/>
          </w:tcPr>
          <w:p w14:paraId="7B56412C" w14:textId="77777777" w:rsidR="00543227" w:rsidRPr="00304846" w:rsidRDefault="00543227" w:rsidP="00543227">
            <w:pPr>
              <w:spacing w:before="100" w:after="100"/>
              <w:rPr>
                <w:lang w:val="es-ES"/>
              </w:rPr>
            </w:pPr>
            <w:r w:rsidRPr="00304846">
              <w:t xml:space="preserve">Component </w:t>
            </w:r>
            <w:r w:rsidRPr="00304846">
              <w:rPr>
                <w:lang w:val="es-ES"/>
              </w:rPr>
              <w:br/>
              <w:t>No.</w:t>
            </w:r>
          </w:p>
        </w:tc>
        <w:tc>
          <w:tcPr>
            <w:tcW w:w="2880" w:type="dxa"/>
          </w:tcPr>
          <w:p w14:paraId="370F39C2" w14:textId="77777777" w:rsidR="00543227" w:rsidRPr="00304846" w:rsidRDefault="00543227" w:rsidP="00543227">
            <w:pPr>
              <w:spacing w:before="100" w:after="100"/>
              <w:jc w:val="center"/>
            </w:pPr>
            <w:r w:rsidRPr="00304846">
              <w:rPr>
                <w:lang w:val="es-ES"/>
              </w:rPr>
              <w:br/>
            </w:r>
            <w:r w:rsidRPr="00304846">
              <w:t>Component</w:t>
            </w:r>
          </w:p>
        </w:tc>
        <w:tc>
          <w:tcPr>
            <w:tcW w:w="1095" w:type="dxa"/>
          </w:tcPr>
          <w:p w14:paraId="5E279C38" w14:textId="77777777" w:rsidR="00543227" w:rsidRPr="00304846" w:rsidRDefault="00543227" w:rsidP="00543227">
            <w:pPr>
              <w:spacing w:before="100" w:after="100"/>
              <w:jc w:val="center"/>
              <w:rPr>
                <w:lang w:val="es-ES"/>
              </w:rPr>
            </w:pPr>
            <w:r w:rsidRPr="00304846">
              <w:rPr>
                <w:lang w:val="es-ES"/>
              </w:rPr>
              <w:br/>
              <w:t>Y1</w:t>
            </w:r>
          </w:p>
        </w:tc>
        <w:tc>
          <w:tcPr>
            <w:tcW w:w="1095" w:type="dxa"/>
          </w:tcPr>
          <w:p w14:paraId="30A0FAE5" w14:textId="77777777" w:rsidR="00543227" w:rsidRPr="00304846" w:rsidRDefault="00543227" w:rsidP="00543227">
            <w:pPr>
              <w:spacing w:before="100" w:after="100"/>
              <w:jc w:val="center"/>
              <w:rPr>
                <w:lang w:val="es-ES"/>
              </w:rPr>
            </w:pPr>
            <w:r w:rsidRPr="00304846">
              <w:rPr>
                <w:lang w:val="es-ES"/>
              </w:rPr>
              <w:br/>
              <w:t>Y2</w:t>
            </w:r>
          </w:p>
        </w:tc>
        <w:tc>
          <w:tcPr>
            <w:tcW w:w="1140" w:type="dxa"/>
          </w:tcPr>
          <w:p w14:paraId="2AC5E1E8" w14:textId="77777777" w:rsidR="00543227" w:rsidRPr="00304846" w:rsidRDefault="00543227" w:rsidP="00543227">
            <w:pPr>
              <w:spacing w:before="100" w:after="100"/>
              <w:jc w:val="center"/>
              <w:rPr>
                <w:lang w:val="es-ES"/>
              </w:rPr>
            </w:pPr>
            <w:r w:rsidRPr="00304846">
              <w:rPr>
                <w:lang w:val="es-ES"/>
              </w:rPr>
              <w:br/>
              <w:t>Y3</w:t>
            </w:r>
          </w:p>
        </w:tc>
        <w:tc>
          <w:tcPr>
            <w:tcW w:w="1050" w:type="dxa"/>
          </w:tcPr>
          <w:p w14:paraId="04785C66" w14:textId="77777777" w:rsidR="00543227" w:rsidRPr="00304846" w:rsidRDefault="00543227" w:rsidP="00543227">
            <w:pPr>
              <w:spacing w:before="100" w:after="100"/>
              <w:jc w:val="center"/>
            </w:pPr>
            <w:r w:rsidRPr="00304846">
              <w:br/>
              <w:t>Y4</w:t>
            </w:r>
          </w:p>
        </w:tc>
        <w:tc>
          <w:tcPr>
            <w:tcW w:w="1095" w:type="dxa"/>
          </w:tcPr>
          <w:p w14:paraId="187D63BD" w14:textId="77777777" w:rsidR="00543227" w:rsidRPr="00304846" w:rsidRDefault="00543227" w:rsidP="00543227">
            <w:pPr>
              <w:spacing w:before="100" w:after="100"/>
              <w:jc w:val="center"/>
            </w:pPr>
            <w:r w:rsidRPr="00304846">
              <w:br/>
              <w:t>...</w:t>
            </w:r>
          </w:p>
        </w:tc>
        <w:tc>
          <w:tcPr>
            <w:tcW w:w="1095" w:type="dxa"/>
          </w:tcPr>
          <w:p w14:paraId="1D68035B" w14:textId="77777777" w:rsidR="00543227" w:rsidRPr="00304846" w:rsidRDefault="00543227" w:rsidP="00543227">
            <w:pPr>
              <w:spacing w:before="100" w:after="100"/>
              <w:jc w:val="center"/>
            </w:pPr>
            <w:r w:rsidRPr="00304846">
              <w:br/>
              <w:t>Yn</w:t>
            </w:r>
          </w:p>
        </w:tc>
        <w:tc>
          <w:tcPr>
            <w:tcW w:w="2250" w:type="dxa"/>
          </w:tcPr>
          <w:p w14:paraId="3A558EA7" w14:textId="77777777" w:rsidR="00543227" w:rsidRPr="00304846" w:rsidRDefault="00543227" w:rsidP="00543227">
            <w:pPr>
              <w:spacing w:before="100" w:after="100"/>
              <w:jc w:val="center"/>
            </w:pPr>
            <w:r w:rsidRPr="00304846">
              <w:t xml:space="preserve">Sub-total for </w:t>
            </w:r>
            <w:r w:rsidRPr="00304846">
              <w:rPr>
                <w:i/>
              </w:rPr>
              <w:t xml:space="preserve">[ insert:  </w:t>
            </w:r>
            <w:r w:rsidRPr="00304846">
              <w:rPr>
                <w:b/>
                <w:i/>
              </w:rPr>
              <w:t>currency</w:t>
            </w:r>
            <w:r w:rsidRPr="00304846">
              <w:rPr>
                <w:i/>
              </w:rPr>
              <w:t> ]</w:t>
            </w:r>
          </w:p>
        </w:tc>
      </w:tr>
      <w:tr w:rsidR="00304846" w:rsidRPr="00304846" w14:paraId="69F93C20" w14:textId="77777777" w:rsidTr="00543227">
        <w:trPr>
          <w:cantSplit/>
        </w:trPr>
        <w:tc>
          <w:tcPr>
            <w:tcW w:w="1188" w:type="dxa"/>
          </w:tcPr>
          <w:p w14:paraId="008F861E" w14:textId="77777777" w:rsidR="00543227" w:rsidRPr="00304846" w:rsidRDefault="00543227" w:rsidP="00543227">
            <w:pPr>
              <w:spacing w:before="100" w:after="100"/>
              <w:jc w:val="center"/>
              <w:rPr>
                <w:sz w:val="22"/>
              </w:rPr>
            </w:pPr>
            <w:r w:rsidRPr="00304846">
              <w:rPr>
                <w:sz w:val="22"/>
              </w:rPr>
              <w:t>1.</w:t>
            </w:r>
          </w:p>
        </w:tc>
        <w:tc>
          <w:tcPr>
            <w:tcW w:w="2880" w:type="dxa"/>
          </w:tcPr>
          <w:p w14:paraId="1D18E0FA" w14:textId="77777777" w:rsidR="00543227" w:rsidRPr="00304846" w:rsidRDefault="00543227" w:rsidP="00543227">
            <w:pPr>
              <w:spacing w:before="100" w:after="100"/>
              <w:jc w:val="left"/>
              <w:rPr>
                <w:sz w:val="22"/>
              </w:rPr>
            </w:pPr>
            <w:r w:rsidRPr="00304846">
              <w:rPr>
                <w:sz w:val="22"/>
              </w:rPr>
              <w:t xml:space="preserve">Hardware Maintenance </w:t>
            </w:r>
          </w:p>
        </w:tc>
        <w:tc>
          <w:tcPr>
            <w:tcW w:w="1095" w:type="dxa"/>
          </w:tcPr>
          <w:p w14:paraId="5E7B9383" w14:textId="77777777" w:rsidR="00543227" w:rsidRPr="00304846" w:rsidRDefault="00543227" w:rsidP="00543227">
            <w:pPr>
              <w:spacing w:before="100" w:after="100"/>
              <w:jc w:val="center"/>
              <w:rPr>
                <w:sz w:val="22"/>
              </w:rPr>
            </w:pPr>
            <w:r w:rsidRPr="00304846">
              <w:rPr>
                <w:sz w:val="22"/>
              </w:rPr>
              <w:t>Incl. in Warranty</w:t>
            </w:r>
          </w:p>
        </w:tc>
        <w:tc>
          <w:tcPr>
            <w:tcW w:w="1095" w:type="dxa"/>
          </w:tcPr>
          <w:p w14:paraId="45D6F2E0" w14:textId="77777777" w:rsidR="00543227" w:rsidRPr="00304846" w:rsidRDefault="00543227" w:rsidP="00543227">
            <w:pPr>
              <w:spacing w:before="100" w:after="100"/>
              <w:jc w:val="center"/>
              <w:rPr>
                <w:sz w:val="22"/>
              </w:rPr>
            </w:pPr>
            <w:r w:rsidRPr="00304846">
              <w:rPr>
                <w:sz w:val="22"/>
              </w:rPr>
              <w:t>Incl. in Warranty</w:t>
            </w:r>
          </w:p>
        </w:tc>
        <w:tc>
          <w:tcPr>
            <w:tcW w:w="1140" w:type="dxa"/>
          </w:tcPr>
          <w:p w14:paraId="62305B48" w14:textId="77777777" w:rsidR="00543227" w:rsidRPr="00304846" w:rsidRDefault="00543227" w:rsidP="00543227">
            <w:pPr>
              <w:spacing w:before="100" w:after="100"/>
              <w:jc w:val="center"/>
              <w:rPr>
                <w:sz w:val="22"/>
              </w:rPr>
            </w:pPr>
            <w:r w:rsidRPr="00304846">
              <w:rPr>
                <w:sz w:val="22"/>
              </w:rPr>
              <w:t>Incl. in Warranty</w:t>
            </w:r>
          </w:p>
        </w:tc>
        <w:tc>
          <w:tcPr>
            <w:tcW w:w="1050" w:type="dxa"/>
          </w:tcPr>
          <w:p w14:paraId="742AC62D" w14:textId="77777777" w:rsidR="00543227" w:rsidRPr="00304846" w:rsidRDefault="00543227" w:rsidP="00543227">
            <w:pPr>
              <w:spacing w:before="100" w:after="100"/>
              <w:jc w:val="center"/>
              <w:rPr>
                <w:sz w:val="22"/>
              </w:rPr>
            </w:pPr>
          </w:p>
        </w:tc>
        <w:tc>
          <w:tcPr>
            <w:tcW w:w="1095" w:type="dxa"/>
          </w:tcPr>
          <w:p w14:paraId="28019134" w14:textId="77777777" w:rsidR="00543227" w:rsidRPr="00304846" w:rsidRDefault="00543227" w:rsidP="00543227">
            <w:pPr>
              <w:spacing w:before="100" w:after="100"/>
              <w:jc w:val="center"/>
              <w:rPr>
                <w:sz w:val="22"/>
              </w:rPr>
            </w:pPr>
          </w:p>
        </w:tc>
        <w:tc>
          <w:tcPr>
            <w:tcW w:w="1095" w:type="dxa"/>
          </w:tcPr>
          <w:p w14:paraId="5F2C3E3F" w14:textId="77777777" w:rsidR="00543227" w:rsidRPr="00304846" w:rsidRDefault="00543227" w:rsidP="00543227">
            <w:pPr>
              <w:spacing w:before="100" w:after="100"/>
              <w:jc w:val="center"/>
              <w:rPr>
                <w:sz w:val="22"/>
              </w:rPr>
            </w:pPr>
          </w:p>
        </w:tc>
        <w:tc>
          <w:tcPr>
            <w:tcW w:w="2250" w:type="dxa"/>
          </w:tcPr>
          <w:p w14:paraId="3F5CE63B" w14:textId="77777777" w:rsidR="00543227" w:rsidRPr="00304846" w:rsidRDefault="00543227" w:rsidP="00543227">
            <w:pPr>
              <w:spacing w:before="100" w:after="100"/>
              <w:jc w:val="center"/>
              <w:rPr>
                <w:sz w:val="22"/>
              </w:rPr>
            </w:pPr>
          </w:p>
        </w:tc>
      </w:tr>
      <w:tr w:rsidR="00304846" w:rsidRPr="00304846" w14:paraId="74A0C9F0" w14:textId="77777777" w:rsidTr="00543227">
        <w:trPr>
          <w:cantSplit/>
        </w:trPr>
        <w:tc>
          <w:tcPr>
            <w:tcW w:w="1188" w:type="dxa"/>
          </w:tcPr>
          <w:p w14:paraId="19847789" w14:textId="77777777" w:rsidR="00543227" w:rsidRPr="00304846" w:rsidRDefault="00543227" w:rsidP="00543227">
            <w:pPr>
              <w:spacing w:before="100" w:after="100"/>
              <w:jc w:val="center"/>
              <w:rPr>
                <w:sz w:val="22"/>
              </w:rPr>
            </w:pPr>
            <w:r w:rsidRPr="00304846">
              <w:rPr>
                <w:sz w:val="22"/>
              </w:rPr>
              <w:t>2.</w:t>
            </w:r>
          </w:p>
        </w:tc>
        <w:tc>
          <w:tcPr>
            <w:tcW w:w="2880" w:type="dxa"/>
          </w:tcPr>
          <w:p w14:paraId="09EA896E" w14:textId="77777777" w:rsidR="00543227" w:rsidRPr="00304846" w:rsidRDefault="00543227" w:rsidP="00543227">
            <w:pPr>
              <w:spacing w:before="100" w:after="100"/>
              <w:jc w:val="left"/>
              <w:rPr>
                <w:sz w:val="22"/>
              </w:rPr>
            </w:pPr>
            <w:r w:rsidRPr="00304846">
              <w:rPr>
                <w:sz w:val="22"/>
              </w:rPr>
              <w:t xml:space="preserve">Software Licenses &amp; Updates </w:t>
            </w:r>
          </w:p>
        </w:tc>
        <w:tc>
          <w:tcPr>
            <w:tcW w:w="1095" w:type="dxa"/>
          </w:tcPr>
          <w:p w14:paraId="05A6FF74" w14:textId="77777777" w:rsidR="00543227" w:rsidRPr="00304846" w:rsidRDefault="00543227" w:rsidP="00543227">
            <w:pPr>
              <w:spacing w:before="100" w:after="100"/>
              <w:jc w:val="center"/>
              <w:rPr>
                <w:sz w:val="22"/>
              </w:rPr>
            </w:pPr>
            <w:r w:rsidRPr="00304846">
              <w:rPr>
                <w:sz w:val="22"/>
              </w:rPr>
              <w:t>Incl. in Warranty</w:t>
            </w:r>
          </w:p>
        </w:tc>
        <w:tc>
          <w:tcPr>
            <w:tcW w:w="1095" w:type="dxa"/>
          </w:tcPr>
          <w:p w14:paraId="72A2CB58" w14:textId="77777777" w:rsidR="00543227" w:rsidRPr="00304846" w:rsidRDefault="00543227" w:rsidP="00543227">
            <w:pPr>
              <w:spacing w:before="100" w:after="100"/>
              <w:jc w:val="center"/>
              <w:rPr>
                <w:sz w:val="22"/>
              </w:rPr>
            </w:pPr>
          </w:p>
        </w:tc>
        <w:tc>
          <w:tcPr>
            <w:tcW w:w="1140" w:type="dxa"/>
          </w:tcPr>
          <w:p w14:paraId="6A5FF6BD" w14:textId="77777777" w:rsidR="00543227" w:rsidRPr="00304846" w:rsidRDefault="00543227" w:rsidP="00543227">
            <w:pPr>
              <w:spacing w:before="100" w:after="100"/>
              <w:jc w:val="center"/>
              <w:rPr>
                <w:sz w:val="22"/>
              </w:rPr>
            </w:pPr>
          </w:p>
        </w:tc>
        <w:tc>
          <w:tcPr>
            <w:tcW w:w="1050" w:type="dxa"/>
          </w:tcPr>
          <w:p w14:paraId="7E898F97" w14:textId="77777777" w:rsidR="00543227" w:rsidRPr="00304846" w:rsidRDefault="00543227" w:rsidP="00543227">
            <w:pPr>
              <w:spacing w:before="100" w:after="100"/>
              <w:jc w:val="center"/>
              <w:rPr>
                <w:sz w:val="22"/>
              </w:rPr>
            </w:pPr>
          </w:p>
        </w:tc>
        <w:tc>
          <w:tcPr>
            <w:tcW w:w="1095" w:type="dxa"/>
          </w:tcPr>
          <w:p w14:paraId="7E569960" w14:textId="77777777" w:rsidR="00543227" w:rsidRPr="00304846" w:rsidRDefault="00543227" w:rsidP="00543227">
            <w:pPr>
              <w:spacing w:before="100" w:after="100"/>
              <w:jc w:val="center"/>
              <w:rPr>
                <w:sz w:val="22"/>
              </w:rPr>
            </w:pPr>
          </w:p>
        </w:tc>
        <w:tc>
          <w:tcPr>
            <w:tcW w:w="1095" w:type="dxa"/>
          </w:tcPr>
          <w:p w14:paraId="5B46EC16" w14:textId="77777777" w:rsidR="00543227" w:rsidRPr="00304846" w:rsidRDefault="00543227" w:rsidP="00543227">
            <w:pPr>
              <w:spacing w:before="100" w:after="100"/>
              <w:jc w:val="center"/>
              <w:rPr>
                <w:sz w:val="22"/>
              </w:rPr>
            </w:pPr>
          </w:p>
        </w:tc>
        <w:tc>
          <w:tcPr>
            <w:tcW w:w="2250" w:type="dxa"/>
          </w:tcPr>
          <w:p w14:paraId="4ADBFDB4" w14:textId="77777777" w:rsidR="00543227" w:rsidRPr="00304846" w:rsidRDefault="00543227" w:rsidP="00543227">
            <w:pPr>
              <w:spacing w:before="100" w:after="100"/>
              <w:jc w:val="center"/>
              <w:rPr>
                <w:sz w:val="22"/>
              </w:rPr>
            </w:pPr>
          </w:p>
        </w:tc>
      </w:tr>
      <w:tr w:rsidR="00304846" w:rsidRPr="00304846" w14:paraId="0A0592A1" w14:textId="77777777" w:rsidTr="00543227">
        <w:trPr>
          <w:cantSplit/>
        </w:trPr>
        <w:tc>
          <w:tcPr>
            <w:tcW w:w="1188" w:type="dxa"/>
          </w:tcPr>
          <w:p w14:paraId="576FFD70" w14:textId="77777777" w:rsidR="00543227" w:rsidRPr="00304846" w:rsidRDefault="00543227" w:rsidP="00543227">
            <w:pPr>
              <w:spacing w:before="100" w:after="100"/>
              <w:jc w:val="center"/>
              <w:rPr>
                <w:sz w:val="22"/>
              </w:rPr>
            </w:pPr>
            <w:r w:rsidRPr="00304846">
              <w:rPr>
                <w:sz w:val="22"/>
              </w:rPr>
              <w:t>2.1</w:t>
            </w:r>
          </w:p>
        </w:tc>
        <w:tc>
          <w:tcPr>
            <w:tcW w:w="2880" w:type="dxa"/>
          </w:tcPr>
          <w:p w14:paraId="7E5A9843" w14:textId="77777777" w:rsidR="00543227" w:rsidRPr="00304846" w:rsidRDefault="00543227" w:rsidP="00543227">
            <w:pPr>
              <w:spacing w:before="100" w:after="100"/>
              <w:ind w:left="302"/>
              <w:jc w:val="left"/>
              <w:rPr>
                <w:sz w:val="22"/>
              </w:rPr>
            </w:pPr>
            <w:r w:rsidRPr="00304846">
              <w:rPr>
                <w:sz w:val="22"/>
              </w:rPr>
              <w:t>System and General-Purpose Software</w:t>
            </w:r>
          </w:p>
        </w:tc>
        <w:tc>
          <w:tcPr>
            <w:tcW w:w="1095" w:type="dxa"/>
          </w:tcPr>
          <w:p w14:paraId="749035BA" w14:textId="77777777" w:rsidR="00543227" w:rsidRPr="00304846" w:rsidRDefault="00543227" w:rsidP="00543227">
            <w:pPr>
              <w:spacing w:before="100" w:after="100"/>
              <w:jc w:val="center"/>
              <w:rPr>
                <w:sz w:val="22"/>
              </w:rPr>
            </w:pPr>
            <w:r w:rsidRPr="00304846">
              <w:rPr>
                <w:sz w:val="22"/>
              </w:rPr>
              <w:t>Incl. in Warranty</w:t>
            </w:r>
          </w:p>
        </w:tc>
        <w:tc>
          <w:tcPr>
            <w:tcW w:w="1095" w:type="dxa"/>
          </w:tcPr>
          <w:p w14:paraId="5B6A1648" w14:textId="77777777" w:rsidR="00543227" w:rsidRPr="00304846" w:rsidRDefault="00543227" w:rsidP="00543227">
            <w:pPr>
              <w:spacing w:before="100" w:after="100"/>
              <w:jc w:val="center"/>
              <w:rPr>
                <w:sz w:val="22"/>
              </w:rPr>
            </w:pPr>
          </w:p>
        </w:tc>
        <w:tc>
          <w:tcPr>
            <w:tcW w:w="1140" w:type="dxa"/>
          </w:tcPr>
          <w:p w14:paraId="0FE5AFC9" w14:textId="77777777" w:rsidR="00543227" w:rsidRPr="00304846" w:rsidRDefault="00543227" w:rsidP="00543227">
            <w:pPr>
              <w:spacing w:before="100" w:after="100"/>
              <w:jc w:val="center"/>
              <w:rPr>
                <w:sz w:val="22"/>
              </w:rPr>
            </w:pPr>
          </w:p>
        </w:tc>
        <w:tc>
          <w:tcPr>
            <w:tcW w:w="1050" w:type="dxa"/>
          </w:tcPr>
          <w:p w14:paraId="79956D82" w14:textId="77777777" w:rsidR="00543227" w:rsidRPr="00304846" w:rsidRDefault="00543227" w:rsidP="00543227">
            <w:pPr>
              <w:spacing w:before="100" w:after="100"/>
              <w:jc w:val="center"/>
              <w:rPr>
                <w:sz w:val="22"/>
              </w:rPr>
            </w:pPr>
          </w:p>
        </w:tc>
        <w:tc>
          <w:tcPr>
            <w:tcW w:w="1095" w:type="dxa"/>
          </w:tcPr>
          <w:p w14:paraId="74971CF8" w14:textId="77777777" w:rsidR="00543227" w:rsidRPr="00304846" w:rsidRDefault="00543227" w:rsidP="00543227">
            <w:pPr>
              <w:spacing w:before="100" w:after="100"/>
              <w:jc w:val="center"/>
              <w:rPr>
                <w:sz w:val="22"/>
              </w:rPr>
            </w:pPr>
          </w:p>
        </w:tc>
        <w:tc>
          <w:tcPr>
            <w:tcW w:w="1095" w:type="dxa"/>
          </w:tcPr>
          <w:p w14:paraId="643F42F6" w14:textId="77777777" w:rsidR="00543227" w:rsidRPr="00304846" w:rsidRDefault="00543227" w:rsidP="00543227">
            <w:pPr>
              <w:spacing w:before="100" w:after="100"/>
              <w:jc w:val="center"/>
              <w:rPr>
                <w:sz w:val="22"/>
              </w:rPr>
            </w:pPr>
          </w:p>
        </w:tc>
        <w:tc>
          <w:tcPr>
            <w:tcW w:w="2250" w:type="dxa"/>
          </w:tcPr>
          <w:p w14:paraId="69F8D4B8" w14:textId="77777777" w:rsidR="00543227" w:rsidRPr="00304846" w:rsidRDefault="00543227" w:rsidP="00543227">
            <w:pPr>
              <w:spacing w:before="100" w:after="100"/>
              <w:jc w:val="center"/>
              <w:rPr>
                <w:sz w:val="22"/>
              </w:rPr>
            </w:pPr>
          </w:p>
        </w:tc>
      </w:tr>
      <w:tr w:rsidR="00304846" w:rsidRPr="00304846" w14:paraId="01991F66" w14:textId="77777777" w:rsidTr="00543227">
        <w:trPr>
          <w:cantSplit/>
        </w:trPr>
        <w:tc>
          <w:tcPr>
            <w:tcW w:w="1188" w:type="dxa"/>
          </w:tcPr>
          <w:p w14:paraId="12D6E0AA" w14:textId="77777777" w:rsidR="00543227" w:rsidRPr="00304846" w:rsidRDefault="00543227" w:rsidP="00543227">
            <w:pPr>
              <w:spacing w:before="100" w:after="100"/>
              <w:jc w:val="center"/>
              <w:rPr>
                <w:sz w:val="22"/>
              </w:rPr>
            </w:pPr>
            <w:r w:rsidRPr="00304846">
              <w:rPr>
                <w:sz w:val="22"/>
              </w:rPr>
              <w:t>2.2</w:t>
            </w:r>
          </w:p>
        </w:tc>
        <w:tc>
          <w:tcPr>
            <w:tcW w:w="2880" w:type="dxa"/>
          </w:tcPr>
          <w:p w14:paraId="587599BF" w14:textId="77777777" w:rsidR="00543227" w:rsidRPr="00304846" w:rsidRDefault="00543227" w:rsidP="00543227">
            <w:pPr>
              <w:spacing w:before="100" w:after="100"/>
              <w:ind w:left="302"/>
              <w:jc w:val="left"/>
              <w:rPr>
                <w:sz w:val="22"/>
              </w:rPr>
            </w:pPr>
            <w:r w:rsidRPr="00304846">
              <w:rPr>
                <w:sz w:val="22"/>
              </w:rPr>
              <w:t>Application, Standard and Custom Software</w:t>
            </w:r>
          </w:p>
        </w:tc>
        <w:tc>
          <w:tcPr>
            <w:tcW w:w="1095" w:type="dxa"/>
          </w:tcPr>
          <w:p w14:paraId="329812DF" w14:textId="77777777" w:rsidR="00543227" w:rsidRPr="00304846" w:rsidRDefault="00543227" w:rsidP="00543227">
            <w:pPr>
              <w:spacing w:before="100" w:after="100"/>
              <w:jc w:val="center"/>
              <w:rPr>
                <w:sz w:val="22"/>
              </w:rPr>
            </w:pPr>
            <w:r w:rsidRPr="00304846">
              <w:rPr>
                <w:sz w:val="22"/>
              </w:rPr>
              <w:t>Incl. in Warranty</w:t>
            </w:r>
          </w:p>
        </w:tc>
        <w:tc>
          <w:tcPr>
            <w:tcW w:w="1095" w:type="dxa"/>
          </w:tcPr>
          <w:p w14:paraId="0F18D0BA" w14:textId="77777777" w:rsidR="00543227" w:rsidRPr="00304846" w:rsidRDefault="00543227" w:rsidP="00543227">
            <w:pPr>
              <w:spacing w:before="100" w:after="100"/>
              <w:jc w:val="center"/>
              <w:rPr>
                <w:sz w:val="22"/>
              </w:rPr>
            </w:pPr>
          </w:p>
        </w:tc>
        <w:tc>
          <w:tcPr>
            <w:tcW w:w="1140" w:type="dxa"/>
          </w:tcPr>
          <w:p w14:paraId="460C2FA2" w14:textId="77777777" w:rsidR="00543227" w:rsidRPr="00304846" w:rsidRDefault="00543227" w:rsidP="00543227">
            <w:pPr>
              <w:spacing w:before="100" w:after="100"/>
              <w:jc w:val="center"/>
              <w:rPr>
                <w:sz w:val="22"/>
              </w:rPr>
            </w:pPr>
          </w:p>
        </w:tc>
        <w:tc>
          <w:tcPr>
            <w:tcW w:w="1050" w:type="dxa"/>
          </w:tcPr>
          <w:p w14:paraId="5C8C3F4E" w14:textId="77777777" w:rsidR="00543227" w:rsidRPr="00304846" w:rsidRDefault="00543227" w:rsidP="00543227">
            <w:pPr>
              <w:spacing w:before="100" w:after="100"/>
              <w:jc w:val="center"/>
              <w:rPr>
                <w:sz w:val="22"/>
              </w:rPr>
            </w:pPr>
          </w:p>
        </w:tc>
        <w:tc>
          <w:tcPr>
            <w:tcW w:w="1095" w:type="dxa"/>
          </w:tcPr>
          <w:p w14:paraId="0B656AEE" w14:textId="77777777" w:rsidR="00543227" w:rsidRPr="00304846" w:rsidRDefault="00543227" w:rsidP="00543227">
            <w:pPr>
              <w:spacing w:before="100" w:after="100"/>
              <w:jc w:val="center"/>
              <w:rPr>
                <w:sz w:val="22"/>
              </w:rPr>
            </w:pPr>
          </w:p>
        </w:tc>
        <w:tc>
          <w:tcPr>
            <w:tcW w:w="1095" w:type="dxa"/>
          </w:tcPr>
          <w:p w14:paraId="4CC3ECE6" w14:textId="77777777" w:rsidR="00543227" w:rsidRPr="00304846" w:rsidRDefault="00543227" w:rsidP="00543227">
            <w:pPr>
              <w:spacing w:before="100" w:after="100"/>
              <w:jc w:val="center"/>
              <w:rPr>
                <w:sz w:val="22"/>
              </w:rPr>
            </w:pPr>
          </w:p>
        </w:tc>
        <w:tc>
          <w:tcPr>
            <w:tcW w:w="2250" w:type="dxa"/>
          </w:tcPr>
          <w:p w14:paraId="1364157D" w14:textId="77777777" w:rsidR="00543227" w:rsidRPr="00304846" w:rsidRDefault="00543227" w:rsidP="00543227">
            <w:pPr>
              <w:spacing w:before="100" w:after="100"/>
              <w:jc w:val="center"/>
              <w:rPr>
                <w:sz w:val="22"/>
              </w:rPr>
            </w:pPr>
          </w:p>
        </w:tc>
      </w:tr>
      <w:tr w:rsidR="00304846" w:rsidRPr="00304846" w14:paraId="112A9974" w14:textId="77777777" w:rsidTr="00543227">
        <w:trPr>
          <w:cantSplit/>
        </w:trPr>
        <w:tc>
          <w:tcPr>
            <w:tcW w:w="1188" w:type="dxa"/>
          </w:tcPr>
          <w:p w14:paraId="6A564E5D" w14:textId="77777777" w:rsidR="00543227" w:rsidRPr="00304846" w:rsidRDefault="00543227" w:rsidP="00543227">
            <w:pPr>
              <w:spacing w:before="100" w:after="100"/>
              <w:jc w:val="center"/>
              <w:rPr>
                <w:sz w:val="22"/>
              </w:rPr>
            </w:pPr>
            <w:r w:rsidRPr="00304846">
              <w:rPr>
                <w:sz w:val="22"/>
              </w:rPr>
              <w:t>3.</w:t>
            </w:r>
          </w:p>
        </w:tc>
        <w:tc>
          <w:tcPr>
            <w:tcW w:w="2880" w:type="dxa"/>
          </w:tcPr>
          <w:p w14:paraId="0C093C7A" w14:textId="77777777" w:rsidR="00543227" w:rsidRPr="00304846" w:rsidRDefault="00543227" w:rsidP="00543227">
            <w:pPr>
              <w:spacing w:before="100" w:after="100"/>
              <w:jc w:val="left"/>
              <w:rPr>
                <w:sz w:val="22"/>
              </w:rPr>
            </w:pPr>
            <w:r w:rsidRPr="00304846">
              <w:rPr>
                <w:sz w:val="22"/>
              </w:rPr>
              <w:t>Technical Services</w:t>
            </w:r>
          </w:p>
        </w:tc>
        <w:tc>
          <w:tcPr>
            <w:tcW w:w="1095" w:type="dxa"/>
          </w:tcPr>
          <w:p w14:paraId="5961C878" w14:textId="77777777" w:rsidR="00543227" w:rsidRPr="00304846" w:rsidRDefault="00543227" w:rsidP="00543227">
            <w:pPr>
              <w:spacing w:before="100" w:after="100"/>
              <w:jc w:val="center"/>
              <w:rPr>
                <w:sz w:val="22"/>
              </w:rPr>
            </w:pPr>
          </w:p>
        </w:tc>
        <w:tc>
          <w:tcPr>
            <w:tcW w:w="1095" w:type="dxa"/>
          </w:tcPr>
          <w:p w14:paraId="17548D9F" w14:textId="77777777" w:rsidR="00543227" w:rsidRPr="00304846" w:rsidRDefault="00543227" w:rsidP="00543227">
            <w:pPr>
              <w:spacing w:before="100" w:after="100"/>
              <w:jc w:val="center"/>
              <w:rPr>
                <w:sz w:val="22"/>
              </w:rPr>
            </w:pPr>
          </w:p>
        </w:tc>
        <w:tc>
          <w:tcPr>
            <w:tcW w:w="1140" w:type="dxa"/>
          </w:tcPr>
          <w:p w14:paraId="21C9C110" w14:textId="77777777" w:rsidR="00543227" w:rsidRPr="00304846" w:rsidRDefault="00543227" w:rsidP="00543227">
            <w:pPr>
              <w:spacing w:before="100" w:after="100"/>
              <w:jc w:val="center"/>
              <w:rPr>
                <w:sz w:val="22"/>
              </w:rPr>
            </w:pPr>
          </w:p>
        </w:tc>
        <w:tc>
          <w:tcPr>
            <w:tcW w:w="1050" w:type="dxa"/>
          </w:tcPr>
          <w:p w14:paraId="54005469" w14:textId="77777777" w:rsidR="00543227" w:rsidRPr="00304846" w:rsidRDefault="00543227" w:rsidP="00543227">
            <w:pPr>
              <w:spacing w:before="100" w:after="100"/>
              <w:jc w:val="center"/>
              <w:rPr>
                <w:sz w:val="22"/>
              </w:rPr>
            </w:pPr>
          </w:p>
        </w:tc>
        <w:tc>
          <w:tcPr>
            <w:tcW w:w="1095" w:type="dxa"/>
          </w:tcPr>
          <w:p w14:paraId="2BB31291" w14:textId="77777777" w:rsidR="00543227" w:rsidRPr="00304846" w:rsidRDefault="00543227" w:rsidP="00543227">
            <w:pPr>
              <w:spacing w:before="100" w:after="100"/>
              <w:jc w:val="center"/>
              <w:rPr>
                <w:sz w:val="22"/>
              </w:rPr>
            </w:pPr>
          </w:p>
        </w:tc>
        <w:tc>
          <w:tcPr>
            <w:tcW w:w="1095" w:type="dxa"/>
          </w:tcPr>
          <w:p w14:paraId="0FDC1706" w14:textId="77777777" w:rsidR="00543227" w:rsidRPr="00304846" w:rsidRDefault="00543227" w:rsidP="00543227">
            <w:pPr>
              <w:spacing w:before="100" w:after="100"/>
              <w:jc w:val="center"/>
              <w:rPr>
                <w:sz w:val="22"/>
              </w:rPr>
            </w:pPr>
          </w:p>
        </w:tc>
        <w:tc>
          <w:tcPr>
            <w:tcW w:w="2250" w:type="dxa"/>
          </w:tcPr>
          <w:p w14:paraId="096C0C90" w14:textId="77777777" w:rsidR="00543227" w:rsidRPr="00304846" w:rsidRDefault="00543227" w:rsidP="00543227">
            <w:pPr>
              <w:spacing w:before="100" w:after="100"/>
              <w:jc w:val="center"/>
              <w:rPr>
                <w:sz w:val="22"/>
              </w:rPr>
            </w:pPr>
          </w:p>
        </w:tc>
      </w:tr>
      <w:tr w:rsidR="00304846" w:rsidRPr="00304846" w14:paraId="5B04BC26" w14:textId="77777777" w:rsidTr="00543227">
        <w:trPr>
          <w:cantSplit/>
        </w:trPr>
        <w:tc>
          <w:tcPr>
            <w:tcW w:w="1188" w:type="dxa"/>
          </w:tcPr>
          <w:p w14:paraId="2A4D9FE7" w14:textId="77777777" w:rsidR="00543227" w:rsidRPr="00304846" w:rsidRDefault="00543227" w:rsidP="00543227">
            <w:pPr>
              <w:spacing w:before="100" w:after="100"/>
              <w:jc w:val="center"/>
              <w:rPr>
                <w:sz w:val="22"/>
              </w:rPr>
            </w:pPr>
            <w:r w:rsidRPr="00304846">
              <w:rPr>
                <w:sz w:val="22"/>
              </w:rPr>
              <w:t>3.1</w:t>
            </w:r>
          </w:p>
        </w:tc>
        <w:tc>
          <w:tcPr>
            <w:tcW w:w="2880" w:type="dxa"/>
          </w:tcPr>
          <w:p w14:paraId="7EFC338F" w14:textId="77777777" w:rsidR="00543227" w:rsidRPr="00304846" w:rsidRDefault="00543227" w:rsidP="00543227">
            <w:pPr>
              <w:spacing w:before="100" w:after="100"/>
              <w:ind w:left="302"/>
              <w:jc w:val="left"/>
              <w:rPr>
                <w:sz w:val="22"/>
              </w:rPr>
            </w:pPr>
            <w:r w:rsidRPr="00304846">
              <w:rPr>
                <w:sz w:val="22"/>
              </w:rPr>
              <w:t>Sr. Systems Analyst</w:t>
            </w:r>
          </w:p>
        </w:tc>
        <w:tc>
          <w:tcPr>
            <w:tcW w:w="1095" w:type="dxa"/>
          </w:tcPr>
          <w:p w14:paraId="2C530291" w14:textId="77777777" w:rsidR="00543227" w:rsidRPr="00304846" w:rsidRDefault="00543227" w:rsidP="00543227">
            <w:pPr>
              <w:spacing w:before="100" w:after="100"/>
              <w:jc w:val="center"/>
              <w:rPr>
                <w:sz w:val="22"/>
              </w:rPr>
            </w:pPr>
          </w:p>
        </w:tc>
        <w:tc>
          <w:tcPr>
            <w:tcW w:w="1095" w:type="dxa"/>
          </w:tcPr>
          <w:p w14:paraId="079633D8" w14:textId="77777777" w:rsidR="00543227" w:rsidRPr="00304846" w:rsidRDefault="00543227" w:rsidP="00543227">
            <w:pPr>
              <w:spacing w:before="100" w:after="100"/>
              <w:jc w:val="center"/>
              <w:rPr>
                <w:sz w:val="22"/>
              </w:rPr>
            </w:pPr>
          </w:p>
        </w:tc>
        <w:tc>
          <w:tcPr>
            <w:tcW w:w="1140" w:type="dxa"/>
          </w:tcPr>
          <w:p w14:paraId="284F9DAB" w14:textId="77777777" w:rsidR="00543227" w:rsidRPr="00304846" w:rsidRDefault="00543227" w:rsidP="00543227">
            <w:pPr>
              <w:spacing w:before="100" w:after="100"/>
              <w:jc w:val="center"/>
              <w:rPr>
                <w:sz w:val="22"/>
              </w:rPr>
            </w:pPr>
          </w:p>
        </w:tc>
        <w:tc>
          <w:tcPr>
            <w:tcW w:w="1050" w:type="dxa"/>
          </w:tcPr>
          <w:p w14:paraId="11606571" w14:textId="77777777" w:rsidR="00543227" w:rsidRPr="00304846" w:rsidRDefault="00543227" w:rsidP="00543227">
            <w:pPr>
              <w:spacing w:before="100" w:after="100"/>
              <w:jc w:val="center"/>
              <w:rPr>
                <w:sz w:val="22"/>
              </w:rPr>
            </w:pPr>
          </w:p>
        </w:tc>
        <w:tc>
          <w:tcPr>
            <w:tcW w:w="1095" w:type="dxa"/>
          </w:tcPr>
          <w:p w14:paraId="3A205BFE" w14:textId="77777777" w:rsidR="00543227" w:rsidRPr="00304846" w:rsidRDefault="00543227" w:rsidP="00543227">
            <w:pPr>
              <w:spacing w:before="100" w:after="100"/>
              <w:jc w:val="center"/>
              <w:rPr>
                <w:sz w:val="22"/>
              </w:rPr>
            </w:pPr>
          </w:p>
        </w:tc>
        <w:tc>
          <w:tcPr>
            <w:tcW w:w="1095" w:type="dxa"/>
          </w:tcPr>
          <w:p w14:paraId="0676051B" w14:textId="77777777" w:rsidR="00543227" w:rsidRPr="00304846" w:rsidRDefault="00543227" w:rsidP="00543227">
            <w:pPr>
              <w:spacing w:before="100" w:after="100"/>
              <w:jc w:val="center"/>
              <w:rPr>
                <w:sz w:val="22"/>
              </w:rPr>
            </w:pPr>
          </w:p>
        </w:tc>
        <w:tc>
          <w:tcPr>
            <w:tcW w:w="2250" w:type="dxa"/>
          </w:tcPr>
          <w:p w14:paraId="78AE8A83" w14:textId="77777777" w:rsidR="00543227" w:rsidRPr="00304846" w:rsidRDefault="00543227" w:rsidP="00543227">
            <w:pPr>
              <w:spacing w:before="100" w:after="100"/>
              <w:jc w:val="center"/>
              <w:rPr>
                <w:sz w:val="22"/>
              </w:rPr>
            </w:pPr>
          </w:p>
        </w:tc>
      </w:tr>
      <w:tr w:rsidR="00304846" w:rsidRPr="00304846" w14:paraId="18C0B062" w14:textId="77777777" w:rsidTr="00543227">
        <w:trPr>
          <w:cantSplit/>
        </w:trPr>
        <w:tc>
          <w:tcPr>
            <w:tcW w:w="1188" w:type="dxa"/>
          </w:tcPr>
          <w:p w14:paraId="5FB2E1AF" w14:textId="77777777" w:rsidR="00543227" w:rsidRPr="00304846" w:rsidRDefault="00543227" w:rsidP="00543227">
            <w:pPr>
              <w:spacing w:before="100" w:after="100"/>
              <w:jc w:val="center"/>
              <w:rPr>
                <w:sz w:val="22"/>
              </w:rPr>
            </w:pPr>
            <w:r w:rsidRPr="00304846">
              <w:rPr>
                <w:sz w:val="22"/>
              </w:rPr>
              <w:t>3.2</w:t>
            </w:r>
          </w:p>
        </w:tc>
        <w:tc>
          <w:tcPr>
            <w:tcW w:w="2880" w:type="dxa"/>
          </w:tcPr>
          <w:p w14:paraId="6C88D548" w14:textId="77777777" w:rsidR="00543227" w:rsidRPr="00304846" w:rsidRDefault="00543227" w:rsidP="00543227">
            <w:pPr>
              <w:spacing w:before="100" w:after="100"/>
              <w:ind w:left="302"/>
              <w:jc w:val="left"/>
              <w:rPr>
                <w:sz w:val="22"/>
              </w:rPr>
            </w:pPr>
            <w:r w:rsidRPr="00304846">
              <w:rPr>
                <w:sz w:val="22"/>
              </w:rPr>
              <w:t>Sr. Programmer</w:t>
            </w:r>
          </w:p>
        </w:tc>
        <w:tc>
          <w:tcPr>
            <w:tcW w:w="1095" w:type="dxa"/>
          </w:tcPr>
          <w:p w14:paraId="586B1BC6" w14:textId="77777777" w:rsidR="00543227" w:rsidRPr="00304846" w:rsidRDefault="00543227" w:rsidP="00543227">
            <w:pPr>
              <w:spacing w:before="100" w:after="100"/>
              <w:jc w:val="center"/>
              <w:rPr>
                <w:sz w:val="22"/>
              </w:rPr>
            </w:pPr>
          </w:p>
        </w:tc>
        <w:tc>
          <w:tcPr>
            <w:tcW w:w="1095" w:type="dxa"/>
          </w:tcPr>
          <w:p w14:paraId="20155512" w14:textId="77777777" w:rsidR="00543227" w:rsidRPr="00304846" w:rsidRDefault="00543227" w:rsidP="00543227">
            <w:pPr>
              <w:spacing w:before="100" w:after="100"/>
              <w:jc w:val="center"/>
              <w:rPr>
                <w:sz w:val="22"/>
              </w:rPr>
            </w:pPr>
          </w:p>
        </w:tc>
        <w:tc>
          <w:tcPr>
            <w:tcW w:w="1140" w:type="dxa"/>
          </w:tcPr>
          <w:p w14:paraId="6D6D5AB8" w14:textId="77777777" w:rsidR="00543227" w:rsidRPr="00304846" w:rsidRDefault="00543227" w:rsidP="00543227">
            <w:pPr>
              <w:spacing w:before="100" w:after="100"/>
              <w:jc w:val="center"/>
              <w:rPr>
                <w:sz w:val="22"/>
              </w:rPr>
            </w:pPr>
          </w:p>
        </w:tc>
        <w:tc>
          <w:tcPr>
            <w:tcW w:w="1050" w:type="dxa"/>
          </w:tcPr>
          <w:p w14:paraId="173E341D" w14:textId="77777777" w:rsidR="00543227" w:rsidRPr="00304846" w:rsidRDefault="00543227" w:rsidP="00543227">
            <w:pPr>
              <w:spacing w:before="100" w:after="100"/>
              <w:jc w:val="center"/>
              <w:rPr>
                <w:sz w:val="22"/>
              </w:rPr>
            </w:pPr>
          </w:p>
        </w:tc>
        <w:tc>
          <w:tcPr>
            <w:tcW w:w="1095" w:type="dxa"/>
          </w:tcPr>
          <w:p w14:paraId="48620C55" w14:textId="77777777" w:rsidR="00543227" w:rsidRPr="00304846" w:rsidRDefault="00543227" w:rsidP="00543227">
            <w:pPr>
              <w:spacing w:before="100" w:after="100"/>
              <w:jc w:val="center"/>
              <w:rPr>
                <w:sz w:val="22"/>
              </w:rPr>
            </w:pPr>
          </w:p>
        </w:tc>
        <w:tc>
          <w:tcPr>
            <w:tcW w:w="1095" w:type="dxa"/>
          </w:tcPr>
          <w:p w14:paraId="748003E0" w14:textId="77777777" w:rsidR="00543227" w:rsidRPr="00304846" w:rsidRDefault="00543227" w:rsidP="00543227">
            <w:pPr>
              <w:spacing w:before="100" w:after="100"/>
              <w:jc w:val="center"/>
              <w:rPr>
                <w:sz w:val="22"/>
              </w:rPr>
            </w:pPr>
          </w:p>
        </w:tc>
        <w:tc>
          <w:tcPr>
            <w:tcW w:w="2250" w:type="dxa"/>
          </w:tcPr>
          <w:p w14:paraId="6E2190E6" w14:textId="77777777" w:rsidR="00543227" w:rsidRPr="00304846" w:rsidRDefault="00543227" w:rsidP="00543227">
            <w:pPr>
              <w:spacing w:before="100" w:after="100"/>
              <w:jc w:val="center"/>
              <w:rPr>
                <w:sz w:val="22"/>
              </w:rPr>
            </w:pPr>
          </w:p>
        </w:tc>
      </w:tr>
      <w:tr w:rsidR="00304846" w:rsidRPr="00304846" w14:paraId="27C9B1F8" w14:textId="77777777" w:rsidTr="00543227">
        <w:trPr>
          <w:cantSplit/>
        </w:trPr>
        <w:tc>
          <w:tcPr>
            <w:tcW w:w="1188" w:type="dxa"/>
          </w:tcPr>
          <w:p w14:paraId="333B5793" w14:textId="77777777" w:rsidR="00543227" w:rsidRPr="00304846" w:rsidRDefault="00543227" w:rsidP="00543227">
            <w:pPr>
              <w:spacing w:before="100" w:after="100"/>
              <w:jc w:val="center"/>
              <w:rPr>
                <w:sz w:val="22"/>
              </w:rPr>
            </w:pPr>
            <w:r w:rsidRPr="00304846">
              <w:rPr>
                <w:sz w:val="22"/>
              </w:rPr>
              <w:t>3.3</w:t>
            </w:r>
          </w:p>
        </w:tc>
        <w:tc>
          <w:tcPr>
            <w:tcW w:w="2880" w:type="dxa"/>
          </w:tcPr>
          <w:p w14:paraId="069B702F" w14:textId="77777777" w:rsidR="00543227" w:rsidRPr="00304846" w:rsidRDefault="00543227" w:rsidP="00543227">
            <w:pPr>
              <w:spacing w:before="100" w:after="100"/>
              <w:ind w:left="302"/>
              <w:jc w:val="left"/>
              <w:rPr>
                <w:sz w:val="22"/>
              </w:rPr>
            </w:pPr>
            <w:r w:rsidRPr="00304846">
              <w:rPr>
                <w:sz w:val="22"/>
              </w:rPr>
              <w:t>Sr. Network Specialist, …..  etc.</w:t>
            </w:r>
          </w:p>
        </w:tc>
        <w:tc>
          <w:tcPr>
            <w:tcW w:w="1095" w:type="dxa"/>
          </w:tcPr>
          <w:p w14:paraId="142B5D05" w14:textId="77777777" w:rsidR="00543227" w:rsidRPr="00304846" w:rsidRDefault="00543227" w:rsidP="00543227">
            <w:pPr>
              <w:spacing w:before="100" w:after="100"/>
              <w:jc w:val="center"/>
              <w:rPr>
                <w:sz w:val="22"/>
              </w:rPr>
            </w:pPr>
          </w:p>
        </w:tc>
        <w:tc>
          <w:tcPr>
            <w:tcW w:w="1095" w:type="dxa"/>
          </w:tcPr>
          <w:p w14:paraId="5E9C4728" w14:textId="77777777" w:rsidR="00543227" w:rsidRPr="00304846" w:rsidRDefault="00543227" w:rsidP="00543227">
            <w:pPr>
              <w:spacing w:before="100" w:after="100"/>
              <w:jc w:val="center"/>
              <w:rPr>
                <w:sz w:val="22"/>
              </w:rPr>
            </w:pPr>
          </w:p>
        </w:tc>
        <w:tc>
          <w:tcPr>
            <w:tcW w:w="1140" w:type="dxa"/>
          </w:tcPr>
          <w:p w14:paraId="2C62A82B" w14:textId="77777777" w:rsidR="00543227" w:rsidRPr="00304846" w:rsidRDefault="00543227" w:rsidP="00543227">
            <w:pPr>
              <w:spacing w:before="100" w:after="100"/>
              <w:jc w:val="center"/>
              <w:rPr>
                <w:sz w:val="22"/>
              </w:rPr>
            </w:pPr>
          </w:p>
        </w:tc>
        <w:tc>
          <w:tcPr>
            <w:tcW w:w="1050" w:type="dxa"/>
          </w:tcPr>
          <w:p w14:paraId="5FDA3CE8" w14:textId="77777777" w:rsidR="00543227" w:rsidRPr="00304846" w:rsidRDefault="00543227" w:rsidP="00543227">
            <w:pPr>
              <w:spacing w:before="100" w:after="100"/>
              <w:jc w:val="center"/>
              <w:rPr>
                <w:sz w:val="22"/>
              </w:rPr>
            </w:pPr>
          </w:p>
        </w:tc>
        <w:tc>
          <w:tcPr>
            <w:tcW w:w="1095" w:type="dxa"/>
          </w:tcPr>
          <w:p w14:paraId="525F6E77" w14:textId="77777777" w:rsidR="00543227" w:rsidRPr="00304846" w:rsidRDefault="00543227" w:rsidP="00543227">
            <w:pPr>
              <w:spacing w:before="100" w:after="100"/>
              <w:jc w:val="center"/>
              <w:rPr>
                <w:sz w:val="22"/>
              </w:rPr>
            </w:pPr>
          </w:p>
        </w:tc>
        <w:tc>
          <w:tcPr>
            <w:tcW w:w="1095" w:type="dxa"/>
          </w:tcPr>
          <w:p w14:paraId="321DB16F" w14:textId="77777777" w:rsidR="00543227" w:rsidRPr="00304846" w:rsidRDefault="00543227" w:rsidP="00543227">
            <w:pPr>
              <w:spacing w:before="100" w:after="100"/>
              <w:jc w:val="center"/>
              <w:rPr>
                <w:sz w:val="22"/>
              </w:rPr>
            </w:pPr>
          </w:p>
        </w:tc>
        <w:tc>
          <w:tcPr>
            <w:tcW w:w="2250" w:type="dxa"/>
          </w:tcPr>
          <w:p w14:paraId="382CBFDF" w14:textId="77777777" w:rsidR="00543227" w:rsidRPr="00304846" w:rsidRDefault="00543227" w:rsidP="00543227">
            <w:pPr>
              <w:spacing w:before="100" w:after="100"/>
              <w:jc w:val="center"/>
              <w:rPr>
                <w:sz w:val="22"/>
              </w:rPr>
            </w:pPr>
          </w:p>
        </w:tc>
      </w:tr>
      <w:tr w:rsidR="00304846" w:rsidRPr="00304846" w14:paraId="54FD86E4" w14:textId="77777777" w:rsidTr="00543227">
        <w:trPr>
          <w:cantSplit/>
        </w:trPr>
        <w:tc>
          <w:tcPr>
            <w:tcW w:w="1188" w:type="dxa"/>
          </w:tcPr>
          <w:p w14:paraId="7FBD3668" w14:textId="77777777" w:rsidR="00543227" w:rsidRPr="00304846" w:rsidRDefault="00543227" w:rsidP="00543227">
            <w:pPr>
              <w:spacing w:before="100" w:after="100"/>
              <w:jc w:val="center"/>
              <w:rPr>
                <w:sz w:val="22"/>
              </w:rPr>
            </w:pPr>
            <w:r w:rsidRPr="00304846">
              <w:rPr>
                <w:sz w:val="22"/>
              </w:rPr>
              <w:t>4.</w:t>
            </w:r>
          </w:p>
        </w:tc>
        <w:tc>
          <w:tcPr>
            <w:tcW w:w="2880" w:type="dxa"/>
          </w:tcPr>
          <w:p w14:paraId="18DD2048" w14:textId="77777777" w:rsidR="00543227" w:rsidRPr="00304846" w:rsidRDefault="00543227" w:rsidP="00543227">
            <w:pPr>
              <w:pStyle w:val="tabletxt"/>
              <w:spacing w:before="100" w:after="100"/>
            </w:pPr>
            <w:r w:rsidRPr="00304846">
              <w:t>Telecommunications costs [to be detailed]</w:t>
            </w:r>
          </w:p>
        </w:tc>
        <w:tc>
          <w:tcPr>
            <w:tcW w:w="1095" w:type="dxa"/>
          </w:tcPr>
          <w:p w14:paraId="762C1E3A" w14:textId="77777777" w:rsidR="00543227" w:rsidRPr="00304846" w:rsidRDefault="00543227" w:rsidP="00543227">
            <w:pPr>
              <w:spacing w:before="100" w:after="100"/>
              <w:jc w:val="center"/>
              <w:rPr>
                <w:sz w:val="22"/>
              </w:rPr>
            </w:pPr>
          </w:p>
        </w:tc>
        <w:tc>
          <w:tcPr>
            <w:tcW w:w="1095" w:type="dxa"/>
          </w:tcPr>
          <w:p w14:paraId="1590A07E" w14:textId="77777777" w:rsidR="00543227" w:rsidRPr="00304846" w:rsidRDefault="00543227" w:rsidP="00543227">
            <w:pPr>
              <w:spacing w:before="100" w:after="100"/>
              <w:jc w:val="center"/>
              <w:rPr>
                <w:sz w:val="22"/>
              </w:rPr>
            </w:pPr>
          </w:p>
        </w:tc>
        <w:tc>
          <w:tcPr>
            <w:tcW w:w="1140" w:type="dxa"/>
          </w:tcPr>
          <w:p w14:paraId="6869BA58" w14:textId="77777777" w:rsidR="00543227" w:rsidRPr="00304846" w:rsidRDefault="00543227" w:rsidP="00543227">
            <w:pPr>
              <w:spacing w:before="100" w:after="100"/>
              <w:jc w:val="center"/>
              <w:rPr>
                <w:sz w:val="22"/>
              </w:rPr>
            </w:pPr>
          </w:p>
        </w:tc>
        <w:tc>
          <w:tcPr>
            <w:tcW w:w="1050" w:type="dxa"/>
          </w:tcPr>
          <w:p w14:paraId="3B1EA121" w14:textId="77777777" w:rsidR="00543227" w:rsidRPr="00304846" w:rsidRDefault="00543227" w:rsidP="00543227">
            <w:pPr>
              <w:spacing w:before="100" w:after="100"/>
              <w:jc w:val="center"/>
              <w:rPr>
                <w:sz w:val="22"/>
              </w:rPr>
            </w:pPr>
          </w:p>
        </w:tc>
        <w:tc>
          <w:tcPr>
            <w:tcW w:w="1095" w:type="dxa"/>
          </w:tcPr>
          <w:p w14:paraId="21183CB1" w14:textId="77777777" w:rsidR="00543227" w:rsidRPr="00304846" w:rsidRDefault="00543227" w:rsidP="00543227">
            <w:pPr>
              <w:spacing w:before="100" w:after="100"/>
              <w:jc w:val="center"/>
              <w:rPr>
                <w:sz w:val="22"/>
              </w:rPr>
            </w:pPr>
          </w:p>
        </w:tc>
        <w:tc>
          <w:tcPr>
            <w:tcW w:w="1095" w:type="dxa"/>
          </w:tcPr>
          <w:p w14:paraId="39DD13A4" w14:textId="77777777" w:rsidR="00543227" w:rsidRPr="00304846" w:rsidRDefault="00543227" w:rsidP="00543227">
            <w:pPr>
              <w:spacing w:before="100" w:after="100"/>
              <w:jc w:val="center"/>
              <w:rPr>
                <w:sz w:val="22"/>
              </w:rPr>
            </w:pPr>
          </w:p>
        </w:tc>
        <w:tc>
          <w:tcPr>
            <w:tcW w:w="2250" w:type="dxa"/>
          </w:tcPr>
          <w:p w14:paraId="71473D09" w14:textId="77777777" w:rsidR="00543227" w:rsidRPr="00304846" w:rsidRDefault="00543227" w:rsidP="00543227">
            <w:pPr>
              <w:spacing w:before="100" w:after="100"/>
              <w:jc w:val="center"/>
              <w:rPr>
                <w:sz w:val="22"/>
              </w:rPr>
            </w:pPr>
          </w:p>
        </w:tc>
      </w:tr>
      <w:tr w:rsidR="00304846" w:rsidRPr="00304846" w14:paraId="297F7D18" w14:textId="77777777" w:rsidTr="00543227">
        <w:trPr>
          <w:cantSplit/>
        </w:trPr>
        <w:tc>
          <w:tcPr>
            <w:tcW w:w="1188" w:type="dxa"/>
          </w:tcPr>
          <w:p w14:paraId="1D2CC627" w14:textId="77777777" w:rsidR="00543227" w:rsidRPr="00304846" w:rsidRDefault="00543227" w:rsidP="00543227">
            <w:pPr>
              <w:spacing w:before="100" w:after="100"/>
              <w:jc w:val="center"/>
              <w:rPr>
                <w:sz w:val="22"/>
              </w:rPr>
            </w:pPr>
            <w:r w:rsidRPr="00304846">
              <w:rPr>
                <w:sz w:val="22"/>
              </w:rPr>
              <w:t>5.</w:t>
            </w:r>
          </w:p>
        </w:tc>
        <w:tc>
          <w:tcPr>
            <w:tcW w:w="2880" w:type="dxa"/>
          </w:tcPr>
          <w:p w14:paraId="59BA7A2B" w14:textId="77777777" w:rsidR="00543227" w:rsidRPr="00304846" w:rsidRDefault="00543227" w:rsidP="00543227">
            <w:pPr>
              <w:pStyle w:val="tabletxt"/>
              <w:spacing w:before="100" w:after="100"/>
            </w:pPr>
            <w:r w:rsidRPr="00304846">
              <w:t>[Identify other recurrent costs as may apply]</w:t>
            </w:r>
          </w:p>
        </w:tc>
        <w:tc>
          <w:tcPr>
            <w:tcW w:w="1095" w:type="dxa"/>
          </w:tcPr>
          <w:p w14:paraId="61ED9FB5" w14:textId="77777777" w:rsidR="00543227" w:rsidRPr="00304846" w:rsidRDefault="00543227" w:rsidP="00543227">
            <w:pPr>
              <w:spacing w:before="100" w:after="100"/>
              <w:jc w:val="center"/>
              <w:rPr>
                <w:sz w:val="22"/>
              </w:rPr>
            </w:pPr>
          </w:p>
        </w:tc>
        <w:tc>
          <w:tcPr>
            <w:tcW w:w="1095" w:type="dxa"/>
          </w:tcPr>
          <w:p w14:paraId="7414C5A8" w14:textId="77777777" w:rsidR="00543227" w:rsidRPr="00304846" w:rsidRDefault="00543227" w:rsidP="00543227">
            <w:pPr>
              <w:spacing w:before="100" w:after="100"/>
              <w:jc w:val="center"/>
              <w:rPr>
                <w:sz w:val="22"/>
              </w:rPr>
            </w:pPr>
          </w:p>
        </w:tc>
        <w:tc>
          <w:tcPr>
            <w:tcW w:w="1140" w:type="dxa"/>
          </w:tcPr>
          <w:p w14:paraId="5BEFB53E" w14:textId="77777777" w:rsidR="00543227" w:rsidRPr="00304846" w:rsidRDefault="00543227" w:rsidP="00543227">
            <w:pPr>
              <w:spacing w:before="100" w:after="100"/>
              <w:jc w:val="center"/>
              <w:rPr>
                <w:sz w:val="22"/>
              </w:rPr>
            </w:pPr>
          </w:p>
        </w:tc>
        <w:tc>
          <w:tcPr>
            <w:tcW w:w="1050" w:type="dxa"/>
          </w:tcPr>
          <w:p w14:paraId="1608E511" w14:textId="77777777" w:rsidR="00543227" w:rsidRPr="00304846" w:rsidRDefault="00543227" w:rsidP="00543227">
            <w:pPr>
              <w:spacing w:before="100" w:after="100"/>
              <w:jc w:val="center"/>
              <w:rPr>
                <w:sz w:val="22"/>
              </w:rPr>
            </w:pPr>
          </w:p>
        </w:tc>
        <w:tc>
          <w:tcPr>
            <w:tcW w:w="1095" w:type="dxa"/>
          </w:tcPr>
          <w:p w14:paraId="6E4872F9" w14:textId="77777777" w:rsidR="00543227" w:rsidRPr="00304846" w:rsidRDefault="00543227" w:rsidP="00543227">
            <w:pPr>
              <w:spacing w:before="100" w:after="100"/>
              <w:jc w:val="center"/>
              <w:rPr>
                <w:sz w:val="22"/>
              </w:rPr>
            </w:pPr>
          </w:p>
        </w:tc>
        <w:tc>
          <w:tcPr>
            <w:tcW w:w="1095" w:type="dxa"/>
          </w:tcPr>
          <w:p w14:paraId="6C6FA454" w14:textId="77777777" w:rsidR="00543227" w:rsidRPr="00304846" w:rsidRDefault="00543227" w:rsidP="00543227">
            <w:pPr>
              <w:spacing w:before="100" w:after="100"/>
              <w:jc w:val="center"/>
              <w:rPr>
                <w:sz w:val="22"/>
              </w:rPr>
            </w:pPr>
          </w:p>
        </w:tc>
        <w:tc>
          <w:tcPr>
            <w:tcW w:w="2250" w:type="dxa"/>
          </w:tcPr>
          <w:p w14:paraId="12001DAF" w14:textId="77777777" w:rsidR="00543227" w:rsidRPr="00304846" w:rsidRDefault="00543227" w:rsidP="00543227">
            <w:pPr>
              <w:spacing w:before="100" w:after="100"/>
              <w:jc w:val="center"/>
              <w:rPr>
                <w:sz w:val="22"/>
              </w:rPr>
            </w:pPr>
          </w:p>
        </w:tc>
      </w:tr>
      <w:tr w:rsidR="00304846" w:rsidRPr="00304846" w14:paraId="64FCB82D" w14:textId="77777777" w:rsidTr="00543227">
        <w:trPr>
          <w:cantSplit/>
        </w:trPr>
        <w:tc>
          <w:tcPr>
            <w:tcW w:w="1188" w:type="dxa"/>
          </w:tcPr>
          <w:p w14:paraId="1AEED63E" w14:textId="77777777" w:rsidR="00543227" w:rsidRPr="00304846" w:rsidRDefault="00543227" w:rsidP="00543227">
            <w:pPr>
              <w:spacing w:before="100" w:after="100"/>
              <w:jc w:val="center"/>
              <w:rPr>
                <w:sz w:val="22"/>
              </w:rPr>
            </w:pPr>
          </w:p>
        </w:tc>
        <w:tc>
          <w:tcPr>
            <w:tcW w:w="2880" w:type="dxa"/>
          </w:tcPr>
          <w:p w14:paraId="579DB7CD" w14:textId="77777777" w:rsidR="00543227" w:rsidRPr="00304846" w:rsidRDefault="00543227" w:rsidP="00543227">
            <w:pPr>
              <w:spacing w:before="100" w:after="100"/>
              <w:jc w:val="left"/>
              <w:rPr>
                <w:sz w:val="22"/>
              </w:rPr>
            </w:pPr>
            <w:r w:rsidRPr="00304846">
              <w:rPr>
                <w:sz w:val="22"/>
              </w:rPr>
              <w:t>Annual Subtotals:</w:t>
            </w:r>
          </w:p>
        </w:tc>
        <w:tc>
          <w:tcPr>
            <w:tcW w:w="1095" w:type="dxa"/>
          </w:tcPr>
          <w:p w14:paraId="58A124EA" w14:textId="77777777" w:rsidR="00543227" w:rsidRPr="00304846" w:rsidRDefault="00543227" w:rsidP="00543227">
            <w:pPr>
              <w:spacing w:before="100" w:after="100"/>
              <w:jc w:val="center"/>
              <w:rPr>
                <w:sz w:val="22"/>
              </w:rPr>
            </w:pPr>
          </w:p>
        </w:tc>
        <w:tc>
          <w:tcPr>
            <w:tcW w:w="1095" w:type="dxa"/>
          </w:tcPr>
          <w:p w14:paraId="3911FEFF" w14:textId="77777777" w:rsidR="00543227" w:rsidRPr="00304846" w:rsidRDefault="00543227" w:rsidP="00543227">
            <w:pPr>
              <w:spacing w:before="100" w:after="100"/>
              <w:jc w:val="center"/>
              <w:rPr>
                <w:sz w:val="22"/>
              </w:rPr>
            </w:pPr>
          </w:p>
        </w:tc>
        <w:tc>
          <w:tcPr>
            <w:tcW w:w="1140" w:type="dxa"/>
          </w:tcPr>
          <w:p w14:paraId="02705C40" w14:textId="77777777" w:rsidR="00543227" w:rsidRPr="00304846" w:rsidRDefault="00543227" w:rsidP="00543227">
            <w:pPr>
              <w:spacing w:before="100" w:after="100"/>
              <w:jc w:val="center"/>
              <w:rPr>
                <w:sz w:val="22"/>
              </w:rPr>
            </w:pPr>
          </w:p>
        </w:tc>
        <w:tc>
          <w:tcPr>
            <w:tcW w:w="1050" w:type="dxa"/>
          </w:tcPr>
          <w:p w14:paraId="2B8FAE09" w14:textId="77777777" w:rsidR="00543227" w:rsidRPr="00304846" w:rsidRDefault="00543227" w:rsidP="00543227">
            <w:pPr>
              <w:spacing w:before="100" w:after="100"/>
              <w:jc w:val="center"/>
              <w:rPr>
                <w:sz w:val="22"/>
              </w:rPr>
            </w:pPr>
          </w:p>
        </w:tc>
        <w:tc>
          <w:tcPr>
            <w:tcW w:w="1095" w:type="dxa"/>
          </w:tcPr>
          <w:p w14:paraId="42145E3F" w14:textId="77777777" w:rsidR="00543227" w:rsidRPr="00304846" w:rsidRDefault="00543227" w:rsidP="00543227">
            <w:pPr>
              <w:spacing w:before="100" w:after="100"/>
              <w:jc w:val="center"/>
              <w:rPr>
                <w:sz w:val="22"/>
              </w:rPr>
            </w:pPr>
          </w:p>
        </w:tc>
        <w:tc>
          <w:tcPr>
            <w:tcW w:w="1095" w:type="dxa"/>
          </w:tcPr>
          <w:p w14:paraId="2270729A" w14:textId="77777777" w:rsidR="00543227" w:rsidRPr="00304846" w:rsidRDefault="00543227" w:rsidP="00543227">
            <w:pPr>
              <w:spacing w:before="100" w:after="100"/>
              <w:jc w:val="center"/>
              <w:rPr>
                <w:sz w:val="22"/>
              </w:rPr>
            </w:pPr>
          </w:p>
        </w:tc>
        <w:tc>
          <w:tcPr>
            <w:tcW w:w="2250" w:type="dxa"/>
          </w:tcPr>
          <w:p w14:paraId="4EE93E02" w14:textId="77777777" w:rsidR="00543227" w:rsidRPr="00304846" w:rsidRDefault="00543227" w:rsidP="00543227">
            <w:pPr>
              <w:spacing w:before="100" w:after="100"/>
              <w:jc w:val="center"/>
              <w:rPr>
                <w:sz w:val="22"/>
              </w:rPr>
            </w:pPr>
            <w:r w:rsidRPr="00304846">
              <w:rPr>
                <w:sz w:val="22"/>
              </w:rPr>
              <w:t>- -</w:t>
            </w:r>
          </w:p>
        </w:tc>
      </w:tr>
      <w:tr w:rsidR="00543227" w:rsidRPr="00304846" w14:paraId="3CA571DD" w14:textId="77777777" w:rsidTr="00543227">
        <w:trPr>
          <w:cantSplit/>
        </w:trPr>
        <w:tc>
          <w:tcPr>
            <w:tcW w:w="10638" w:type="dxa"/>
            <w:gridSpan w:val="8"/>
          </w:tcPr>
          <w:p w14:paraId="4E32944D" w14:textId="77777777" w:rsidR="00543227" w:rsidRPr="00304846" w:rsidRDefault="00543227" w:rsidP="00543227">
            <w:pPr>
              <w:spacing w:before="100" w:after="100"/>
              <w:jc w:val="right"/>
              <w:rPr>
                <w:sz w:val="22"/>
              </w:rPr>
            </w:pPr>
            <w:r w:rsidRPr="00304846">
              <w:rPr>
                <w:sz w:val="22"/>
              </w:rPr>
              <w:t xml:space="preserve">Cumulative Subtotal (to </w:t>
            </w:r>
            <w:r w:rsidRPr="00304846">
              <w:rPr>
                <w:i/>
                <w:sz w:val="22"/>
              </w:rPr>
              <w:t xml:space="preserve">[ insert: </w:t>
            </w:r>
            <w:r w:rsidRPr="00304846">
              <w:rPr>
                <w:b/>
                <w:i/>
                <w:sz w:val="22"/>
              </w:rPr>
              <w:t>currency </w:t>
            </w:r>
            <w:r w:rsidRPr="00304846">
              <w:rPr>
                <w:sz w:val="22"/>
              </w:rPr>
              <w:t xml:space="preserve">] entry for </w:t>
            </w:r>
            <w:r w:rsidRPr="00304846">
              <w:rPr>
                <w:i/>
                <w:sz w:val="22"/>
              </w:rPr>
              <w:t xml:space="preserve">[ insert:  </w:t>
            </w:r>
            <w:r w:rsidRPr="00304846">
              <w:rPr>
                <w:b/>
                <w:i/>
                <w:sz w:val="22"/>
              </w:rPr>
              <w:t>line item</w:t>
            </w:r>
            <w:r w:rsidRPr="00304846">
              <w:rPr>
                <w:sz w:val="22"/>
              </w:rPr>
              <w:t> </w:t>
            </w:r>
            <w:r w:rsidRPr="00304846">
              <w:rPr>
                <w:i/>
                <w:sz w:val="22"/>
              </w:rPr>
              <w:t>]</w:t>
            </w:r>
            <w:r w:rsidRPr="00304846">
              <w:rPr>
                <w:sz w:val="22"/>
              </w:rPr>
              <w:t xml:space="preserve"> in the Recurrent Cost Summary Table)</w:t>
            </w:r>
          </w:p>
        </w:tc>
        <w:tc>
          <w:tcPr>
            <w:tcW w:w="2250" w:type="dxa"/>
          </w:tcPr>
          <w:p w14:paraId="057034C7" w14:textId="77777777" w:rsidR="00543227" w:rsidRPr="00304846" w:rsidRDefault="00543227" w:rsidP="00543227">
            <w:pPr>
              <w:spacing w:before="100" w:after="100"/>
              <w:jc w:val="center"/>
              <w:rPr>
                <w:sz w:val="22"/>
              </w:rPr>
            </w:pPr>
          </w:p>
        </w:tc>
      </w:tr>
    </w:tbl>
    <w:p w14:paraId="320DEE46" w14:textId="77777777" w:rsidR="00543227" w:rsidRPr="00304846" w:rsidRDefault="00543227" w:rsidP="00543227">
      <w:pPr>
        <w:jc w:val="center"/>
      </w:pPr>
    </w:p>
    <w:p w14:paraId="5B7AB5BD" w14:textId="77777777" w:rsidR="00543227" w:rsidRPr="00304846" w:rsidRDefault="00543227" w:rsidP="00543227">
      <w:pPr>
        <w:spacing w:before="80" w:after="80"/>
        <w:ind w:left="1267" w:right="1440" w:hanging="1267"/>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248"/>
      </w:tblGrid>
      <w:tr w:rsidR="00304846" w:rsidRPr="00304846" w14:paraId="5A047D2A" w14:textId="77777777" w:rsidTr="00543227">
        <w:trPr>
          <w:cantSplit/>
          <w:jc w:val="center"/>
        </w:trPr>
        <w:tc>
          <w:tcPr>
            <w:tcW w:w="4320" w:type="dxa"/>
          </w:tcPr>
          <w:p w14:paraId="0D9B0A5A" w14:textId="1A99295E" w:rsidR="00543227" w:rsidRPr="00304846" w:rsidRDefault="00543227" w:rsidP="00543227">
            <w:pPr>
              <w:spacing w:before="100" w:after="100"/>
              <w:jc w:val="right"/>
              <w:rPr>
                <w:sz w:val="22"/>
              </w:rPr>
            </w:pPr>
            <w:r w:rsidRPr="00304846">
              <w:rPr>
                <w:sz w:val="22"/>
              </w:rPr>
              <w:t xml:space="preserve">Name of </w:t>
            </w:r>
            <w:r w:rsidR="00A64EA0" w:rsidRPr="00304846">
              <w:rPr>
                <w:sz w:val="22"/>
              </w:rPr>
              <w:t>Proposer</w:t>
            </w:r>
            <w:r w:rsidRPr="00304846">
              <w:rPr>
                <w:sz w:val="22"/>
              </w:rPr>
              <w:t>:</w:t>
            </w:r>
          </w:p>
        </w:tc>
        <w:tc>
          <w:tcPr>
            <w:tcW w:w="360" w:type="dxa"/>
          </w:tcPr>
          <w:p w14:paraId="0FE8C762" w14:textId="77777777" w:rsidR="00543227" w:rsidRPr="00304846" w:rsidRDefault="00543227" w:rsidP="00543227">
            <w:pPr>
              <w:spacing w:before="100" w:after="100"/>
              <w:jc w:val="center"/>
              <w:rPr>
                <w:sz w:val="22"/>
              </w:rPr>
            </w:pPr>
          </w:p>
        </w:tc>
        <w:tc>
          <w:tcPr>
            <w:tcW w:w="4248" w:type="dxa"/>
          </w:tcPr>
          <w:p w14:paraId="7035C647" w14:textId="77777777" w:rsidR="00543227" w:rsidRPr="00304846" w:rsidRDefault="00543227" w:rsidP="00543227">
            <w:pPr>
              <w:spacing w:before="100" w:after="100"/>
              <w:jc w:val="center"/>
              <w:rPr>
                <w:sz w:val="22"/>
              </w:rPr>
            </w:pPr>
          </w:p>
        </w:tc>
      </w:tr>
      <w:tr w:rsidR="00304846" w:rsidRPr="00304846" w14:paraId="6CCF8880" w14:textId="77777777" w:rsidTr="00543227">
        <w:trPr>
          <w:cantSplit/>
          <w:trHeight w:hRule="exact" w:val="240"/>
          <w:jc w:val="center"/>
        </w:trPr>
        <w:tc>
          <w:tcPr>
            <w:tcW w:w="4320" w:type="dxa"/>
          </w:tcPr>
          <w:p w14:paraId="79429955" w14:textId="77777777" w:rsidR="00543227" w:rsidRPr="00304846" w:rsidRDefault="00543227" w:rsidP="00543227">
            <w:pPr>
              <w:spacing w:before="100" w:after="100"/>
              <w:jc w:val="right"/>
              <w:rPr>
                <w:sz w:val="22"/>
              </w:rPr>
            </w:pPr>
          </w:p>
        </w:tc>
        <w:tc>
          <w:tcPr>
            <w:tcW w:w="360" w:type="dxa"/>
          </w:tcPr>
          <w:p w14:paraId="0B01535C" w14:textId="77777777" w:rsidR="00543227" w:rsidRPr="00304846" w:rsidRDefault="00543227" w:rsidP="00543227">
            <w:pPr>
              <w:spacing w:before="100" w:after="100"/>
              <w:jc w:val="center"/>
              <w:rPr>
                <w:sz w:val="22"/>
              </w:rPr>
            </w:pPr>
          </w:p>
        </w:tc>
        <w:tc>
          <w:tcPr>
            <w:tcW w:w="4248" w:type="dxa"/>
          </w:tcPr>
          <w:p w14:paraId="4CE79F1A" w14:textId="77777777" w:rsidR="00543227" w:rsidRPr="00304846" w:rsidRDefault="00543227" w:rsidP="00543227">
            <w:pPr>
              <w:spacing w:before="100" w:after="100"/>
              <w:jc w:val="center"/>
              <w:rPr>
                <w:sz w:val="22"/>
              </w:rPr>
            </w:pPr>
          </w:p>
        </w:tc>
      </w:tr>
      <w:tr w:rsidR="00304846" w:rsidRPr="00304846" w14:paraId="4D3828AF" w14:textId="77777777" w:rsidTr="00543227">
        <w:trPr>
          <w:cantSplit/>
          <w:jc w:val="center"/>
        </w:trPr>
        <w:tc>
          <w:tcPr>
            <w:tcW w:w="4320" w:type="dxa"/>
          </w:tcPr>
          <w:p w14:paraId="70B49174" w14:textId="00D4C8EE" w:rsidR="00543227" w:rsidRPr="00304846" w:rsidRDefault="00543227" w:rsidP="00543227">
            <w:pPr>
              <w:spacing w:before="100" w:after="100"/>
              <w:jc w:val="right"/>
              <w:rPr>
                <w:sz w:val="22"/>
              </w:rPr>
            </w:pPr>
            <w:r w:rsidRPr="00304846">
              <w:rPr>
                <w:sz w:val="22"/>
              </w:rPr>
              <w:t xml:space="preserve">Authorized Signature of </w:t>
            </w:r>
            <w:r w:rsidR="00A64EA0" w:rsidRPr="00304846">
              <w:rPr>
                <w:sz w:val="22"/>
              </w:rPr>
              <w:t>Proposer</w:t>
            </w:r>
            <w:r w:rsidRPr="00304846">
              <w:rPr>
                <w:sz w:val="22"/>
              </w:rPr>
              <w:t>:</w:t>
            </w:r>
          </w:p>
        </w:tc>
        <w:tc>
          <w:tcPr>
            <w:tcW w:w="360" w:type="dxa"/>
          </w:tcPr>
          <w:p w14:paraId="5A3D1230" w14:textId="77777777" w:rsidR="00543227" w:rsidRPr="00304846" w:rsidRDefault="00543227" w:rsidP="00543227">
            <w:pPr>
              <w:spacing w:before="100" w:after="100"/>
              <w:jc w:val="center"/>
              <w:rPr>
                <w:sz w:val="22"/>
              </w:rPr>
            </w:pPr>
          </w:p>
        </w:tc>
        <w:tc>
          <w:tcPr>
            <w:tcW w:w="4248" w:type="dxa"/>
          </w:tcPr>
          <w:p w14:paraId="73EFAFCC" w14:textId="77777777" w:rsidR="00543227" w:rsidRPr="00304846" w:rsidRDefault="00543227" w:rsidP="00543227">
            <w:pPr>
              <w:spacing w:before="100" w:after="100"/>
              <w:jc w:val="center"/>
              <w:rPr>
                <w:sz w:val="22"/>
              </w:rPr>
            </w:pPr>
          </w:p>
        </w:tc>
      </w:tr>
      <w:tr w:rsidR="00304846" w:rsidRPr="00304846" w14:paraId="3E79905B" w14:textId="77777777" w:rsidTr="00543227">
        <w:trPr>
          <w:cantSplit/>
          <w:trHeight w:hRule="exact" w:val="240"/>
          <w:jc w:val="center"/>
        </w:trPr>
        <w:tc>
          <w:tcPr>
            <w:tcW w:w="4320" w:type="dxa"/>
          </w:tcPr>
          <w:p w14:paraId="7E7D99E9" w14:textId="77777777" w:rsidR="00543227" w:rsidRPr="00304846" w:rsidRDefault="00543227" w:rsidP="00543227">
            <w:pPr>
              <w:spacing w:before="100" w:after="100"/>
              <w:rPr>
                <w:sz w:val="22"/>
              </w:rPr>
            </w:pPr>
          </w:p>
        </w:tc>
        <w:tc>
          <w:tcPr>
            <w:tcW w:w="360" w:type="dxa"/>
          </w:tcPr>
          <w:p w14:paraId="338685C4" w14:textId="77777777" w:rsidR="00543227" w:rsidRPr="00304846" w:rsidRDefault="00543227" w:rsidP="00543227">
            <w:pPr>
              <w:spacing w:before="100" w:after="100"/>
              <w:jc w:val="center"/>
              <w:rPr>
                <w:sz w:val="22"/>
              </w:rPr>
            </w:pPr>
          </w:p>
        </w:tc>
        <w:tc>
          <w:tcPr>
            <w:tcW w:w="4248" w:type="dxa"/>
          </w:tcPr>
          <w:p w14:paraId="4AC68F70" w14:textId="77777777" w:rsidR="00543227" w:rsidRPr="00304846" w:rsidRDefault="00543227" w:rsidP="00543227">
            <w:pPr>
              <w:spacing w:before="100" w:after="100"/>
              <w:jc w:val="center"/>
              <w:rPr>
                <w:sz w:val="22"/>
              </w:rPr>
            </w:pPr>
          </w:p>
        </w:tc>
      </w:tr>
    </w:tbl>
    <w:p w14:paraId="58A3D6A3" w14:textId="77777777" w:rsidR="00543227" w:rsidRPr="00304846" w:rsidRDefault="00543227" w:rsidP="00543227">
      <w:pPr>
        <w:pStyle w:val="Head32"/>
        <w:ind w:right="1440"/>
      </w:pPr>
      <w:r w:rsidRPr="00304846">
        <w:rPr>
          <w:sz w:val="22"/>
        </w:rPr>
        <w:br w:type="page"/>
      </w:r>
      <w:r w:rsidRPr="00304846">
        <w:t>3.6</w:t>
      </w:r>
      <w:r w:rsidRPr="00304846">
        <w:tab/>
      </w:r>
      <w:r w:rsidRPr="00304846">
        <w:tab/>
        <w:t>Country of Origin Code Table</w:t>
      </w:r>
    </w:p>
    <w:p w14:paraId="206E146B" w14:textId="77777777" w:rsidR="00543227" w:rsidRPr="00304846" w:rsidRDefault="00543227" w:rsidP="00543227">
      <w:pPr>
        <w:ind w:right="1440"/>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880"/>
        <w:gridCol w:w="1440"/>
        <w:gridCol w:w="360"/>
        <w:gridCol w:w="2628"/>
        <w:gridCol w:w="1530"/>
        <w:gridCol w:w="360"/>
        <w:gridCol w:w="2250"/>
        <w:gridCol w:w="1440"/>
      </w:tblGrid>
      <w:tr w:rsidR="00304846" w:rsidRPr="00304846" w14:paraId="2DF3D9F9" w14:textId="77777777" w:rsidTr="00543227">
        <w:trPr>
          <w:cantSplit/>
          <w:tblHeader/>
        </w:trPr>
        <w:tc>
          <w:tcPr>
            <w:tcW w:w="2880" w:type="dxa"/>
          </w:tcPr>
          <w:p w14:paraId="3A12013F" w14:textId="77777777" w:rsidR="00543227" w:rsidRPr="00304846" w:rsidRDefault="00543227" w:rsidP="00543227">
            <w:pPr>
              <w:spacing w:before="100" w:after="100"/>
              <w:jc w:val="center"/>
              <w:rPr>
                <w:sz w:val="22"/>
              </w:rPr>
            </w:pPr>
            <w:r w:rsidRPr="00304846">
              <w:rPr>
                <w:sz w:val="22"/>
              </w:rPr>
              <w:t>Country of Origin</w:t>
            </w:r>
          </w:p>
        </w:tc>
        <w:tc>
          <w:tcPr>
            <w:tcW w:w="1440" w:type="dxa"/>
          </w:tcPr>
          <w:p w14:paraId="5FC6A673" w14:textId="77777777" w:rsidR="00543227" w:rsidRPr="00304846" w:rsidRDefault="00543227" w:rsidP="00543227">
            <w:pPr>
              <w:spacing w:before="100" w:after="100"/>
              <w:jc w:val="center"/>
              <w:rPr>
                <w:sz w:val="22"/>
              </w:rPr>
            </w:pPr>
            <w:r w:rsidRPr="00304846">
              <w:rPr>
                <w:sz w:val="22"/>
              </w:rPr>
              <w:t>Country Code</w:t>
            </w:r>
          </w:p>
        </w:tc>
        <w:tc>
          <w:tcPr>
            <w:tcW w:w="360" w:type="dxa"/>
          </w:tcPr>
          <w:p w14:paraId="62EC7E70" w14:textId="77777777" w:rsidR="00543227" w:rsidRPr="00304846" w:rsidRDefault="00543227" w:rsidP="00543227">
            <w:pPr>
              <w:spacing w:before="100" w:after="100"/>
              <w:jc w:val="center"/>
              <w:rPr>
                <w:sz w:val="22"/>
              </w:rPr>
            </w:pPr>
          </w:p>
        </w:tc>
        <w:tc>
          <w:tcPr>
            <w:tcW w:w="2628" w:type="dxa"/>
          </w:tcPr>
          <w:p w14:paraId="25BB87C6" w14:textId="77777777" w:rsidR="00543227" w:rsidRPr="00304846" w:rsidRDefault="00543227" w:rsidP="00543227">
            <w:pPr>
              <w:spacing w:before="100" w:after="100"/>
              <w:jc w:val="center"/>
              <w:rPr>
                <w:sz w:val="22"/>
              </w:rPr>
            </w:pPr>
            <w:r w:rsidRPr="00304846">
              <w:rPr>
                <w:sz w:val="22"/>
              </w:rPr>
              <w:t>Country of Origin</w:t>
            </w:r>
          </w:p>
        </w:tc>
        <w:tc>
          <w:tcPr>
            <w:tcW w:w="1530" w:type="dxa"/>
          </w:tcPr>
          <w:p w14:paraId="26547ECA" w14:textId="77777777" w:rsidR="00543227" w:rsidRPr="00304846" w:rsidRDefault="00543227" w:rsidP="00543227">
            <w:pPr>
              <w:spacing w:before="100" w:after="100"/>
              <w:jc w:val="center"/>
              <w:rPr>
                <w:sz w:val="22"/>
              </w:rPr>
            </w:pPr>
            <w:r w:rsidRPr="00304846">
              <w:rPr>
                <w:sz w:val="22"/>
              </w:rPr>
              <w:t>Country Code</w:t>
            </w:r>
          </w:p>
        </w:tc>
        <w:tc>
          <w:tcPr>
            <w:tcW w:w="360" w:type="dxa"/>
          </w:tcPr>
          <w:p w14:paraId="1290C648" w14:textId="77777777" w:rsidR="00543227" w:rsidRPr="00304846" w:rsidRDefault="00543227" w:rsidP="00543227">
            <w:pPr>
              <w:spacing w:before="100" w:after="100"/>
              <w:jc w:val="center"/>
              <w:rPr>
                <w:sz w:val="22"/>
              </w:rPr>
            </w:pPr>
          </w:p>
        </w:tc>
        <w:tc>
          <w:tcPr>
            <w:tcW w:w="2250" w:type="dxa"/>
          </w:tcPr>
          <w:p w14:paraId="571362CA" w14:textId="77777777" w:rsidR="00543227" w:rsidRPr="00304846" w:rsidRDefault="00543227" w:rsidP="00543227">
            <w:pPr>
              <w:spacing w:before="100" w:after="100"/>
              <w:jc w:val="center"/>
              <w:rPr>
                <w:sz w:val="22"/>
              </w:rPr>
            </w:pPr>
            <w:r w:rsidRPr="00304846">
              <w:rPr>
                <w:sz w:val="22"/>
              </w:rPr>
              <w:t>Country of Origin</w:t>
            </w:r>
          </w:p>
        </w:tc>
        <w:tc>
          <w:tcPr>
            <w:tcW w:w="1440" w:type="dxa"/>
          </w:tcPr>
          <w:p w14:paraId="1DC1C6C9" w14:textId="77777777" w:rsidR="00543227" w:rsidRPr="00304846" w:rsidRDefault="00543227" w:rsidP="00543227">
            <w:pPr>
              <w:spacing w:before="100" w:after="100"/>
              <w:jc w:val="center"/>
              <w:rPr>
                <w:sz w:val="22"/>
              </w:rPr>
            </w:pPr>
            <w:r w:rsidRPr="00304846">
              <w:rPr>
                <w:sz w:val="22"/>
              </w:rPr>
              <w:t>Country Code</w:t>
            </w:r>
          </w:p>
        </w:tc>
      </w:tr>
      <w:tr w:rsidR="00304846" w:rsidRPr="00304846" w14:paraId="278A4F64" w14:textId="77777777" w:rsidTr="00543227">
        <w:trPr>
          <w:cantSplit/>
          <w:trHeight w:hRule="exact" w:val="240"/>
          <w:tblHeader/>
        </w:trPr>
        <w:tc>
          <w:tcPr>
            <w:tcW w:w="2880" w:type="dxa"/>
          </w:tcPr>
          <w:p w14:paraId="7EFDEDD6" w14:textId="77777777" w:rsidR="00543227" w:rsidRPr="00304846" w:rsidRDefault="00543227" w:rsidP="00543227">
            <w:pPr>
              <w:spacing w:before="100" w:after="100"/>
              <w:jc w:val="center"/>
              <w:rPr>
                <w:sz w:val="22"/>
              </w:rPr>
            </w:pPr>
          </w:p>
        </w:tc>
        <w:tc>
          <w:tcPr>
            <w:tcW w:w="1440" w:type="dxa"/>
          </w:tcPr>
          <w:p w14:paraId="6E9A1669" w14:textId="77777777" w:rsidR="00543227" w:rsidRPr="00304846" w:rsidRDefault="00543227" w:rsidP="00543227">
            <w:pPr>
              <w:spacing w:before="100" w:after="100"/>
              <w:jc w:val="center"/>
              <w:rPr>
                <w:sz w:val="22"/>
              </w:rPr>
            </w:pPr>
          </w:p>
        </w:tc>
        <w:tc>
          <w:tcPr>
            <w:tcW w:w="360" w:type="dxa"/>
          </w:tcPr>
          <w:p w14:paraId="285ABB19" w14:textId="77777777" w:rsidR="00543227" w:rsidRPr="00304846" w:rsidRDefault="00543227" w:rsidP="00543227">
            <w:pPr>
              <w:spacing w:before="100" w:after="100"/>
              <w:jc w:val="center"/>
              <w:rPr>
                <w:sz w:val="22"/>
              </w:rPr>
            </w:pPr>
          </w:p>
        </w:tc>
        <w:tc>
          <w:tcPr>
            <w:tcW w:w="2628" w:type="dxa"/>
          </w:tcPr>
          <w:p w14:paraId="3BC878C9" w14:textId="77777777" w:rsidR="00543227" w:rsidRPr="00304846" w:rsidRDefault="00543227" w:rsidP="00543227">
            <w:pPr>
              <w:spacing w:before="100" w:after="100"/>
              <w:jc w:val="center"/>
              <w:rPr>
                <w:sz w:val="22"/>
              </w:rPr>
            </w:pPr>
          </w:p>
        </w:tc>
        <w:tc>
          <w:tcPr>
            <w:tcW w:w="1530" w:type="dxa"/>
          </w:tcPr>
          <w:p w14:paraId="14CE9488" w14:textId="77777777" w:rsidR="00543227" w:rsidRPr="00304846" w:rsidRDefault="00543227" w:rsidP="00543227">
            <w:pPr>
              <w:spacing w:before="100" w:after="100"/>
              <w:jc w:val="center"/>
              <w:rPr>
                <w:sz w:val="22"/>
              </w:rPr>
            </w:pPr>
          </w:p>
        </w:tc>
        <w:tc>
          <w:tcPr>
            <w:tcW w:w="360" w:type="dxa"/>
          </w:tcPr>
          <w:p w14:paraId="5424F341" w14:textId="77777777" w:rsidR="00543227" w:rsidRPr="00304846" w:rsidRDefault="00543227" w:rsidP="00543227">
            <w:pPr>
              <w:spacing w:before="100" w:after="100"/>
              <w:jc w:val="center"/>
              <w:rPr>
                <w:sz w:val="22"/>
              </w:rPr>
            </w:pPr>
          </w:p>
        </w:tc>
        <w:tc>
          <w:tcPr>
            <w:tcW w:w="2250" w:type="dxa"/>
          </w:tcPr>
          <w:p w14:paraId="2894FA41" w14:textId="77777777" w:rsidR="00543227" w:rsidRPr="00304846" w:rsidRDefault="00543227" w:rsidP="00543227">
            <w:pPr>
              <w:spacing w:before="100" w:after="100"/>
              <w:jc w:val="center"/>
              <w:rPr>
                <w:sz w:val="22"/>
              </w:rPr>
            </w:pPr>
          </w:p>
        </w:tc>
        <w:tc>
          <w:tcPr>
            <w:tcW w:w="1440" w:type="dxa"/>
          </w:tcPr>
          <w:p w14:paraId="765149D4" w14:textId="77777777" w:rsidR="00543227" w:rsidRPr="00304846" w:rsidRDefault="00543227" w:rsidP="00543227">
            <w:pPr>
              <w:spacing w:before="100" w:after="100"/>
              <w:jc w:val="center"/>
              <w:rPr>
                <w:sz w:val="22"/>
              </w:rPr>
            </w:pPr>
          </w:p>
        </w:tc>
      </w:tr>
      <w:tr w:rsidR="00304846" w:rsidRPr="00304846" w14:paraId="115BD013" w14:textId="77777777" w:rsidTr="00543227">
        <w:trPr>
          <w:cantSplit/>
        </w:trPr>
        <w:tc>
          <w:tcPr>
            <w:tcW w:w="2880" w:type="dxa"/>
          </w:tcPr>
          <w:p w14:paraId="00146F19" w14:textId="77777777" w:rsidR="00543227" w:rsidRPr="00304846" w:rsidRDefault="00543227" w:rsidP="00543227">
            <w:pPr>
              <w:spacing w:before="100" w:after="100"/>
              <w:jc w:val="center"/>
              <w:rPr>
                <w:sz w:val="22"/>
              </w:rPr>
            </w:pPr>
          </w:p>
        </w:tc>
        <w:tc>
          <w:tcPr>
            <w:tcW w:w="1440" w:type="dxa"/>
          </w:tcPr>
          <w:p w14:paraId="2AF6B54D" w14:textId="77777777" w:rsidR="00543227" w:rsidRPr="00304846" w:rsidRDefault="00543227" w:rsidP="00543227">
            <w:pPr>
              <w:spacing w:before="100" w:after="100"/>
              <w:jc w:val="center"/>
              <w:rPr>
                <w:sz w:val="22"/>
              </w:rPr>
            </w:pPr>
          </w:p>
        </w:tc>
        <w:tc>
          <w:tcPr>
            <w:tcW w:w="360" w:type="dxa"/>
          </w:tcPr>
          <w:p w14:paraId="55960CAF" w14:textId="77777777" w:rsidR="00543227" w:rsidRPr="00304846" w:rsidRDefault="00543227" w:rsidP="00543227">
            <w:pPr>
              <w:spacing w:before="100" w:after="100"/>
              <w:jc w:val="center"/>
              <w:rPr>
                <w:sz w:val="22"/>
              </w:rPr>
            </w:pPr>
          </w:p>
        </w:tc>
        <w:tc>
          <w:tcPr>
            <w:tcW w:w="2628" w:type="dxa"/>
          </w:tcPr>
          <w:p w14:paraId="78718883" w14:textId="77777777" w:rsidR="00543227" w:rsidRPr="00304846" w:rsidRDefault="00543227" w:rsidP="00543227">
            <w:pPr>
              <w:spacing w:before="100" w:after="100"/>
              <w:jc w:val="center"/>
              <w:rPr>
                <w:sz w:val="22"/>
              </w:rPr>
            </w:pPr>
          </w:p>
        </w:tc>
        <w:tc>
          <w:tcPr>
            <w:tcW w:w="1530" w:type="dxa"/>
          </w:tcPr>
          <w:p w14:paraId="368EFBDB" w14:textId="77777777" w:rsidR="00543227" w:rsidRPr="00304846" w:rsidRDefault="00543227" w:rsidP="00543227">
            <w:pPr>
              <w:spacing w:before="100" w:after="100"/>
              <w:jc w:val="center"/>
              <w:rPr>
                <w:sz w:val="22"/>
              </w:rPr>
            </w:pPr>
          </w:p>
        </w:tc>
        <w:tc>
          <w:tcPr>
            <w:tcW w:w="360" w:type="dxa"/>
          </w:tcPr>
          <w:p w14:paraId="2660DA8D" w14:textId="77777777" w:rsidR="00543227" w:rsidRPr="00304846" w:rsidRDefault="00543227" w:rsidP="00543227">
            <w:pPr>
              <w:spacing w:before="100" w:after="100"/>
              <w:jc w:val="center"/>
              <w:rPr>
                <w:sz w:val="22"/>
              </w:rPr>
            </w:pPr>
          </w:p>
        </w:tc>
        <w:tc>
          <w:tcPr>
            <w:tcW w:w="2250" w:type="dxa"/>
          </w:tcPr>
          <w:p w14:paraId="6CAD0C77" w14:textId="77777777" w:rsidR="00543227" w:rsidRPr="00304846" w:rsidRDefault="00543227" w:rsidP="00543227">
            <w:pPr>
              <w:spacing w:before="100" w:after="100"/>
              <w:jc w:val="center"/>
              <w:rPr>
                <w:sz w:val="22"/>
              </w:rPr>
            </w:pPr>
          </w:p>
        </w:tc>
        <w:tc>
          <w:tcPr>
            <w:tcW w:w="1440" w:type="dxa"/>
          </w:tcPr>
          <w:p w14:paraId="45C428BE" w14:textId="77777777" w:rsidR="00543227" w:rsidRPr="00304846" w:rsidRDefault="00543227" w:rsidP="00543227">
            <w:pPr>
              <w:spacing w:before="100" w:after="100"/>
              <w:jc w:val="center"/>
              <w:rPr>
                <w:sz w:val="22"/>
              </w:rPr>
            </w:pPr>
          </w:p>
        </w:tc>
      </w:tr>
      <w:tr w:rsidR="00304846" w:rsidRPr="00304846" w14:paraId="48876620" w14:textId="77777777" w:rsidTr="00543227">
        <w:trPr>
          <w:cantSplit/>
        </w:trPr>
        <w:tc>
          <w:tcPr>
            <w:tcW w:w="2880" w:type="dxa"/>
          </w:tcPr>
          <w:p w14:paraId="0A4A3495" w14:textId="77777777" w:rsidR="00543227" w:rsidRPr="00304846" w:rsidRDefault="00543227" w:rsidP="00543227">
            <w:pPr>
              <w:spacing w:before="100" w:after="100"/>
              <w:jc w:val="center"/>
              <w:rPr>
                <w:sz w:val="22"/>
              </w:rPr>
            </w:pPr>
          </w:p>
        </w:tc>
        <w:tc>
          <w:tcPr>
            <w:tcW w:w="1440" w:type="dxa"/>
          </w:tcPr>
          <w:p w14:paraId="5BCFFD23" w14:textId="77777777" w:rsidR="00543227" w:rsidRPr="00304846" w:rsidRDefault="00543227" w:rsidP="00543227">
            <w:pPr>
              <w:spacing w:before="100" w:after="100"/>
              <w:jc w:val="center"/>
              <w:rPr>
                <w:sz w:val="22"/>
              </w:rPr>
            </w:pPr>
          </w:p>
        </w:tc>
        <w:tc>
          <w:tcPr>
            <w:tcW w:w="360" w:type="dxa"/>
          </w:tcPr>
          <w:p w14:paraId="552F0CB8" w14:textId="77777777" w:rsidR="00543227" w:rsidRPr="00304846" w:rsidRDefault="00543227" w:rsidP="00543227">
            <w:pPr>
              <w:spacing w:before="100" w:after="100"/>
              <w:jc w:val="center"/>
              <w:rPr>
                <w:sz w:val="22"/>
              </w:rPr>
            </w:pPr>
          </w:p>
        </w:tc>
        <w:tc>
          <w:tcPr>
            <w:tcW w:w="2628" w:type="dxa"/>
          </w:tcPr>
          <w:p w14:paraId="0907C2FE" w14:textId="77777777" w:rsidR="00543227" w:rsidRPr="00304846" w:rsidRDefault="00543227" w:rsidP="00543227">
            <w:pPr>
              <w:spacing w:before="100" w:after="100"/>
              <w:jc w:val="center"/>
              <w:rPr>
                <w:sz w:val="22"/>
              </w:rPr>
            </w:pPr>
          </w:p>
        </w:tc>
        <w:tc>
          <w:tcPr>
            <w:tcW w:w="1530" w:type="dxa"/>
          </w:tcPr>
          <w:p w14:paraId="09D03D14" w14:textId="77777777" w:rsidR="00543227" w:rsidRPr="00304846" w:rsidRDefault="00543227" w:rsidP="00543227">
            <w:pPr>
              <w:spacing w:before="100" w:after="100"/>
              <w:jc w:val="center"/>
              <w:rPr>
                <w:sz w:val="22"/>
              </w:rPr>
            </w:pPr>
          </w:p>
        </w:tc>
        <w:tc>
          <w:tcPr>
            <w:tcW w:w="360" w:type="dxa"/>
          </w:tcPr>
          <w:p w14:paraId="14C3E197" w14:textId="77777777" w:rsidR="00543227" w:rsidRPr="00304846" w:rsidRDefault="00543227" w:rsidP="00543227">
            <w:pPr>
              <w:spacing w:before="100" w:after="100"/>
              <w:jc w:val="center"/>
              <w:rPr>
                <w:sz w:val="22"/>
              </w:rPr>
            </w:pPr>
          </w:p>
        </w:tc>
        <w:tc>
          <w:tcPr>
            <w:tcW w:w="2250" w:type="dxa"/>
          </w:tcPr>
          <w:p w14:paraId="39B20F9C" w14:textId="77777777" w:rsidR="00543227" w:rsidRPr="00304846" w:rsidRDefault="00543227" w:rsidP="00543227">
            <w:pPr>
              <w:spacing w:before="100" w:after="100"/>
              <w:jc w:val="center"/>
              <w:rPr>
                <w:sz w:val="22"/>
              </w:rPr>
            </w:pPr>
          </w:p>
        </w:tc>
        <w:tc>
          <w:tcPr>
            <w:tcW w:w="1440" w:type="dxa"/>
          </w:tcPr>
          <w:p w14:paraId="7F0D9E86" w14:textId="77777777" w:rsidR="00543227" w:rsidRPr="00304846" w:rsidRDefault="00543227" w:rsidP="00543227">
            <w:pPr>
              <w:spacing w:before="100" w:after="100"/>
              <w:jc w:val="center"/>
              <w:rPr>
                <w:sz w:val="22"/>
              </w:rPr>
            </w:pPr>
          </w:p>
        </w:tc>
      </w:tr>
      <w:tr w:rsidR="00304846" w:rsidRPr="00304846" w14:paraId="305710F0" w14:textId="77777777" w:rsidTr="00543227">
        <w:trPr>
          <w:cantSplit/>
        </w:trPr>
        <w:tc>
          <w:tcPr>
            <w:tcW w:w="2880" w:type="dxa"/>
          </w:tcPr>
          <w:p w14:paraId="0D65C5C0" w14:textId="77777777" w:rsidR="00543227" w:rsidRPr="00304846" w:rsidRDefault="00543227" w:rsidP="00543227">
            <w:pPr>
              <w:spacing w:before="100" w:after="100"/>
              <w:jc w:val="center"/>
              <w:rPr>
                <w:sz w:val="22"/>
              </w:rPr>
            </w:pPr>
          </w:p>
        </w:tc>
        <w:tc>
          <w:tcPr>
            <w:tcW w:w="1440" w:type="dxa"/>
          </w:tcPr>
          <w:p w14:paraId="14600E5A" w14:textId="77777777" w:rsidR="00543227" w:rsidRPr="00304846" w:rsidRDefault="00543227" w:rsidP="00543227">
            <w:pPr>
              <w:spacing w:before="100" w:after="100"/>
              <w:jc w:val="center"/>
              <w:rPr>
                <w:sz w:val="22"/>
              </w:rPr>
            </w:pPr>
          </w:p>
        </w:tc>
        <w:tc>
          <w:tcPr>
            <w:tcW w:w="360" w:type="dxa"/>
          </w:tcPr>
          <w:p w14:paraId="44133DA1" w14:textId="77777777" w:rsidR="00543227" w:rsidRPr="00304846" w:rsidRDefault="00543227" w:rsidP="00543227">
            <w:pPr>
              <w:spacing w:before="100" w:after="100"/>
              <w:jc w:val="center"/>
              <w:rPr>
                <w:sz w:val="22"/>
              </w:rPr>
            </w:pPr>
          </w:p>
        </w:tc>
        <w:tc>
          <w:tcPr>
            <w:tcW w:w="2628" w:type="dxa"/>
          </w:tcPr>
          <w:p w14:paraId="31302667" w14:textId="77777777" w:rsidR="00543227" w:rsidRPr="00304846" w:rsidRDefault="00543227" w:rsidP="00543227">
            <w:pPr>
              <w:spacing w:before="100" w:after="100"/>
              <w:jc w:val="center"/>
              <w:rPr>
                <w:sz w:val="22"/>
              </w:rPr>
            </w:pPr>
          </w:p>
        </w:tc>
        <w:tc>
          <w:tcPr>
            <w:tcW w:w="1530" w:type="dxa"/>
          </w:tcPr>
          <w:p w14:paraId="1F3DF9E3" w14:textId="77777777" w:rsidR="00543227" w:rsidRPr="00304846" w:rsidRDefault="00543227" w:rsidP="00543227">
            <w:pPr>
              <w:spacing w:before="100" w:after="100"/>
              <w:jc w:val="center"/>
              <w:rPr>
                <w:sz w:val="22"/>
              </w:rPr>
            </w:pPr>
          </w:p>
        </w:tc>
        <w:tc>
          <w:tcPr>
            <w:tcW w:w="360" w:type="dxa"/>
          </w:tcPr>
          <w:p w14:paraId="27A84359" w14:textId="77777777" w:rsidR="00543227" w:rsidRPr="00304846" w:rsidRDefault="00543227" w:rsidP="00543227">
            <w:pPr>
              <w:spacing w:before="100" w:after="100"/>
              <w:jc w:val="center"/>
              <w:rPr>
                <w:sz w:val="22"/>
              </w:rPr>
            </w:pPr>
          </w:p>
        </w:tc>
        <w:tc>
          <w:tcPr>
            <w:tcW w:w="2250" w:type="dxa"/>
          </w:tcPr>
          <w:p w14:paraId="7D2C648D" w14:textId="77777777" w:rsidR="00543227" w:rsidRPr="00304846" w:rsidRDefault="00543227" w:rsidP="00543227">
            <w:pPr>
              <w:spacing w:before="100" w:after="100"/>
              <w:jc w:val="center"/>
              <w:rPr>
                <w:sz w:val="22"/>
              </w:rPr>
            </w:pPr>
          </w:p>
        </w:tc>
        <w:tc>
          <w:tcPr>
            <w:tcW w:w="1440" w:type="dxa"/>
          </w:tcPr>
          <w:p w14:paraId="2B1A7068" w14:textId="77777777" w:rsidR="00543227" w:rsidRPr="00304846" w:rsidRDefault="00543227" w:rsidP="00543227">
            <w:pPr>
              <w:spacing w:before="100" w:after="100"/>
              <w:jc w:val="center"/>
              <w:rPr>
                <w:sz w:val="22"/>
              </w:rPr>
            </w:pPr>
          </w:p>
        </w:tc>
      </w:tr>
      <w:tr w:rsidR="00304846" w:rsidRPr="00304846" w14:paraId="093BA023" w14:textId="77777777" w:rsidTr="00543227">
        <w:trPr>
          <w:cantSplit/>
        </w:trPr>
        <w:tc>
          <w:tcPr>
            <w:tcW w:w="2880" w:type="dxa"/>
          </w:tcPr>
          <w:p w14:paraId="173181C9" w14:textId="77777777" w:rsidR="00543227" w:rsidRPr="00304846" w:rsidRDefault="00543227" w:rsidP="00543227">
            <w:pPr>
              <w:spacing w:before="100" w:after="100"/>
              <w:jc w:val="center"/>
              <w:rPr>
                <w:sz w:val="22"/>
              </w:rPr>
            </w:pPr>
          </w:p>
        </w:tc>
        <w:tc>
          <w:tcPr>
            <w:tcW w:w="1440" w:type="dxa"/>
          </w:tcPr>
          <w:p w14:paraId="614CB124" w14:textId="77777777" w:rsidR="00543227" w:rsidRPr="00304846" w:rsidRDefault="00543227" w:rsidP="00543227">
            <w:pPr>
              <w:spacing w:before="100" w:after="100"/>
              <w:jc w:val="center"/>
              <w:rPr>
                <w:sz w:val="22"/>
              </w:rPr>
            </w:pPr>
          </w:p>
        </w:tc>
        <w:tc>
          <w:tcPr>
            <w:tcW w:w="360" w:type="dxa"/>
          </w:tcPr>
          <w:p w14:paraId="5634A9F6" w14:textId="77777777" w:rsidR="00543227" w:rsidRPr="00304846" w:rsidRDefault="00543227" w:rsidP="00543227">
            <w:pPr>
              <w:spacing w:before="100" w:after="100"/>
              <w:jc w:val="center"/>
              <w:rPr>
                <w:sz w:val="22"/>
              </w:rPr>
            </w:pPr>
          </w:p>
        </w:tc>
        <w:tc>
          <w:tcPr>
            <w:tcW w:w="2628" w:type="dxa"/>
          </w:tcPr>
          <w:p w14:paraId="3D69342F" w14:textId="77777777" w:rsidR="00543227" w:rsidRPr="00304846" w:rsidRDefault="00543227" w:rsidP="00543227">
            <w:pPr>
              <w:spacing w:before="100" w:after="100"/>
              <w:jc w:val="center"/>
              <w:rPr>
                <w:sz w:val="22"/>
              </w:rPr>
            </w:pPr>
          </w:p>
        </w:tc>
        <w:tc>
          <w:tcPr>
            <w:tcW w:w="1530" w:type="dxa"/>
          </w:tcPr>
          <w:p w14:paraId="0803C58C" w14:textId="77777777" w:rsidR="00543227" w:rsidRPr="00304846" w:rsidRDefault="00543227" w:rsidP="00543227">
            <w:pPr>
              <w:spacing w:before="100" w:after="100"/>
              <w:jc w:val="center"/>
              <w:rPr>
                <w:sz w:val="22"/>
              </w:rPr>
            </w:pPr>
          </w:p>
        </w:tc>
        <w:tc>
          <w:tcPr>
            <w:tcW w:w="360" w:type="dxa"/>
          </w:tcPr>
          <w:p w14:paraId="13BE3081" w14:textId="77777777" w:rsidR="00543227" w:rsidRPr="00304846" w:rsidRDefault="00543227" w:rsidP="00543227">
            <w:pPr>
              <w:spacing w:before="100" w:after="100"/>
              <w:jc w:val="center"/>
              <w:rPr>
                <w:sz w:val="22"/>
              </w:rPr>
            </w:pPr>
          </w:p>
        </w:tc>
        <w:tc>
          <w:tcPr>
            <w:tcW w:w="2250" w:type="dxa"/>
          </w:tcPr>
          <w:p w14:paraId="02577186" w14:textId="77777777" w:rsidR="00543227" w:rsidRPr="00304846" w:rsidRDefault="00543227" w:rsidP="00543227">
            <w:pPr>
              <w:spacing w:before="100" w:after="100"/>
              <w:jc w:val="center"/>
              <w:rPr>
                <w:sz w:val="22"/>
              </w:rPr>
            </w:pPr>
          </w:p>
        </w:tc>
        <w:tc>
          <w:tcPr>
            <w:tcW w:w="1440" w:type="dxa"/>
          </w:tcPr>
          <w:p w14:paraId="6FAADF0B" w14:textId="77777777" w:rsidR="00543227" w:rsidRPr="00304846" w:rsidRDefault="00543227" w:rsidP="00543227">
            <w:pPr>
              <w:spacing w:before="100" w:after="100"/>
              <w:jc w:val="center"/>
              <w:rPr>
                <w:sz w:val="22"/>
              </w:rPr>
            </w:pPr>
          </w:p>
        </w:tc>
      </w:tr>
      <w:tr w:rsidR="00304846" w:rsidRPr="00304846" w14:paraId="00080ECA" w14:textId="77777777" w:rsidTr="00543227">
        <w:trPr>
          <w:cantSplit/>
        </w:trPr>
        <w:tc>
          <w:tcPr>
            <w:tcW w:w="2880" w:type="dxa"/>
          </w:tcPr>
          <w:p w14:paraId="4F7B21ED" w14:textId="77777777" w:rsidR="00543227" w:rsidRPr="00304846" w:rsidRDefault="00543227" w:rsidP="00543227">
            <w:pPr>
              <w:spacing w:before="100" w:after="100"/>
              <w:jc w:val="center"/>
              <w:rPr>
                <w:sz w:val="22"/>
              </w:rPr>
            </w:pPr>
          </w:p>
        </w:tc>
        <w:tc>
          <w:tcPr>
            <w:tcW w:w="1440" w:type="dxa"/>
          </w:tcPr>
          <w:p w14:paraId="41D15850" w14:textId="77777777" w:rsidR="00543227" w:rsidRPr="00304846" w:rsidRDefault="00543227" w:rsidP="00543227">
            <w:pPr>
              <w:spacing w:before="100" w:after="100"/>
              <w:jc w:val="center"/>
              <w:rPr>
                <w:sz w:val="22"/>
              </w:rPr>
            </w:pPr>
          </w:p>
        </w:tc>
        <w:tc>
          <w:tcPr>
            <w:tcW w:w="360" w:type="dxa"/>
          </w:tcPr>
          <w:p w14:paraId="1735DF63" w14:textId="77777777" w:rsidR="00543227" w:rsidRPr="00304846" w:rsidRDefault="00543227" w:rsidP="00543227">
            <w:pPr>
              <w:spacing w:before="100" w:after="100"/>
              <w:jc w:val="center"/>
              <w:rPr>
                <w:sz w:val="22"/>
              </w:rPr>
            </w:pPr>
          </w:p>
        </w:tc>
        <w:tc>
          <w:tcPr>
            <w:tcW w:w="2628" w:type="dxa"/>
          </w:tcPr>
          <w:p w14:paraId="08C7A924" w14:textId="77777777" w:rsidR="00543227" w:rsidRPr="00304846" w:rsidRDefault="00543227" w:rsidP="00543227">
            <w:pPr>
              <w:spacing w:before="100" w:after="100"/>
              <w:jc w:val="center"/>
              <w:rPr>
                <w:sz w:val="22"/>
              </w:rPr>
            </w:pPr>
          </w:p>
        </w:tc>
        <w:tc>
          <w:tcPr>
            <w:tcW w:w="1530" w:type="dxa"/>
          </w:tcPr>
          <w:p w14:paraId="6EB08B30" w14:textId="77777777" w:rsidR="00543227" w:rsidRPr="00304846" w:rsidRDefault="00543227" w:rsidP="00543227">
            <w:pPr>
              <w:spacing w:before="100" w:after="100"/>
              <w:jc w:val="center"/>
              <w:rPr>
                <w:sz w:val="22"/>
              </w:rPr>
            </w:pPr>
          </w:p>
        </w:tc>
        <w:tc>
          <w:tcPr>
            <w:tcW w:w="360" w:type="dxa"/>
          </w:tcPr>
          <w:p w14:paraId="05D8AAB9" w14:textId="77777777" w:rsidR="00543227" w:rsidRPr="00304846" w:rsidRDefault="00543227" w:rsidP="00543227">
            <w:pPr>
              <w:spacing w:before="100" w:after="100"/>
              <w:jc w:val="center"/>
              <w:rPr>
                <w:sz w:val="22"/>
              </w:rPr>
            </w:pPr>
          </w:p>
        </w:tc>
        <w:tc>
          <w:tcPr>
            <w:tcW w:w="2250" w:type="dxa"/>
          </w:tcPr>
          <w:p w14:paraId="641A3F77" w14:textId="77777777" w:rsidR="00543227" w:rsidRPr="00304846" w:rsidRDefault="00543227" w:rsidP="00543227">
            <w:pPr>
              <w:spacing w:before="100" w:after="100"/>
              <w:jc w:val="center"/>
              <w:rPr>
                <w:sz w:val="22"/>
              </w:rPr>
            </w:pPr>
          </w:p>
        </w:tc>
        <w:tc>
          <w:tcPr>
            <w:tcW w:w="1440" w:type="dxa"/>
          </w:tcPr>
          <w:p w14:paraId="5E01A447" w14:textId="77777777" w:rsidR="00543227" w:rsidRPr="00304846" w:rsidRDefault="00543227" w:rsidP="00543227">
            <w:pPr>
              <w:spacing w:before="100" w:after="100"/>
              <w:jc w:val="center"/>
              <w:rPr>
                <w:sz w:val="22"/>
              </w:rPr>
            </w:pPr>
          </w:p>
        </w:tc>
      </w:tr>
      <w:tr w:rsidR="00304846" w:rsidRPr="00304846" w14:paraId="381D62D3" w14:textId="77777777" w:rsidTr="00543227">
        <w:trPr>
          <w:cantSplit/>
        </w:trPr>
        <w:tc>
          <w:tcPr>
            <w:tcW w:w="2880" w:type="dxa"/>
          </w:tcPr>
          <w:p w14:paraId="502C0A70" w14:textId="77777777" w:rsidR="00543227" w:rsidRPr="00304846" w:rsidRDefault="00543227" w:rsidP="00543227">
            <w:pPr>
              <w:spacing w:before="100" w:after="100"/>
              <w:jc w:val="center"/>
              <w:rPr>
                <w:sz w:val="22"/>
              </w:rPr>
            </w:pPr>
          </w:p>
        </w:tc>
        <w:tc>
          <w:tcPr>
            <w:tcW w:w="1440" w:type="dxa"/>
          </w:tcPr>
          <w:p w14:paraId="4499473A" w14:textId="77777777" w:rsidR="00543227" w:rsidRPr="00304846" w:rsidRDefault="00543227" w:rsidP="00543227">
            <w:pPr>
              <w:spacing w:before="100" w:after="100"/>
              <w:jc w:val="center"/>
              <w:rPr>
                <w:sz w:val="22"/>
              </w:rPr>
            </w:pPr>
          </w:p>
        </w:tc>
        <w:tc>
          <w:tcPr>
            <w:tcW w:w="360" w:type="dxa"/>
          </w:tcPr>
          <w:p w14:paraId="474E49B2" w14:textId="77777777" w:rsidR="00543227" w:rsidRPr="00304846" w:rsidRDefault="00543227" w:rsidP="00543227">
            <w:pPr>
              <w:spacing w:before="100" w:after="100"/>
              <w:jc w:val="center"/>
              <w:rPr>
                <w:sz w:val="22"/>
              </w:rPr>
            </w:pPr>
          </w:p>
        </w:tc>
        <w:tc>
          <w:tcPr>
            <w:tcW w:w="2628" w:type="dxa"/>
          </w:tcPr>
          <w:p w14:paraId="216E1266" w14:textId="77777777" w:rsidR="00543227" w:rsidRPr="00304846" w:rsidRDefault="00543227" w:rsidP="00543227">
            <w:pPr>
              <w:spacing w:before="100" w:after="100"/>
              <w:jc w:val="center"/>
              <w:rPr>
                <w:sz w:val="22"/>
              </w:rPr>
            </w:pPr>
          </w:p>
        </w:tc>
        <w:tc>
          <w:tcPr>
            <w:tcW w:w="1530" w:type="dxa"/>
          </w:tcPr>
          <w:p w14:paraId="16C499A4" w14:textId="77777777" w:rsidR="00543227" w:rsidRPr="00304846" w:rsidRDefault="00543227" w:rsidP="00543227">
            <w:pPr>
              <w:spacing w:before="100" w:after="100"/>
              <w:jc w:val="center"/>
              <w:rPr>
                <w:sz w:val="22"/>
              </w:rPr>
            </w:pPr>
          </w:p>
        </w:tc>
        <w:tc>
          <w:tcPr>
            <w:tcW w:w="360" w:type="dxa"/>
          </w:tcPr>
          <w:p w14:paraId="0F46E01A" w14:textId="77777777" w:rsidR="00543227" w:rsidRPr="00304846" w:rsidRDefault="00543227" w:rsidP="00543227">
            <w:pPr>
              <w:spacing w:before="100" w:after="100"/>
              <w:jc w:val="center"/>
              <w:rPr>
                <w:sz w:val="22"/>
              </w:rPr>
            </w:pPr>
          </w:p>
        </w:tc>
        <w:tc>
          <w:tcPr>
            <w:tcW w:w="2250" w:type="dxa"/>
          </w:tcPr>
          <w:p w14:paraId="2D100FC7" w14:textId="77777777" w:rsidR="00543227" w:rsidRPr="00304846" w:rsidRDefault="00543227" w:rsidP="00543227">
            <w:pPr>
              <w:spacing w:before="100" w:after="100"/>
              <w:jc w:val="center"/>
              <w:rPr>
                <w:sz w:val="22"/>
              </w:rPr>
            </w:pPr>
          </w:p>
        </w:tc>
        <w:tc>
          <w:tcPr>
            <w:tcW w:w="1440" w:type="dxa"/>
          </w:tcPr>
          <w:p w14:paraId="5C39FFF6" w14:textId="77777777" w:rsidR="00543227" w:rsidRPr="00304846" w:rsidRDefault="00543227" w:rsidP="00543227">
            <w:pPr>
              <w:spacing w:before="100" w:after="100"/>
              <w:jc w:val="center"/>
              <w:rPr>
                <w:sz w:val="22"/>
              </w:rPr>
            </w:pPr>
          </w:p>
        </w:tc>
      </w:tr>
      <w:tr w:rsidR="00304846" w:rsidRPr="00304846" w14:paraId="3B2CF622" w14:textId="77777777" w:rsidTr="00543227">
        <w:trPr>
          <w:cantSplit/>
        </w:trPr>
        <w:tc>
          <w:tcPr>
            <w:tcW w:w="2880" w:type="dxa"/>
          </w:tcPr>
          <w:p w14:paraId="5A65060D" w14:textId="77777777" w:rsidR="00543227" w:rsidRPr="00304846" w:rsidRDefault="00543227" w:rsidP="00543227">
            <w:pPr>
              <w:spacing w:before="100" w:after="100"/>
              <w:jc w:val="center"/>
              <w:rPr>
                <w:sz w:val="22"/>
              </w:rPr>
            </w:pPr>
          </w:p>
        </w:tc>
        <w:tc>
          <w:tcPr>
            <w:tcW w:w="1440" w:type="dxa"/>
          </w:tcPr>
          <w:p w14:paraId="70A612E9" w14:textId="77777777" w:rsidR="00543227" w:rsidRPr="00304846" w:rsidRDefault="00543227" w:rsidP="00543227">
            <w:pPr>
              <w:spacing w:before="100" w:after="100"/>
              <w:jc w:val="center"/>
              <w:rPr>
                <w:sz w:val="22"/>
              </w:rPr>
            </w:pPr>
          </w:p>
        </w:tc>
        <w:tc>
          <w:tcPr>
            <w:tcW w:w="360" w:type="dxa"/>
          </w:tcPr>
          <w:p w14:paraId="2E306DF4" w14:textId="77777777" w:rsidR="00543227" w:rsidRPr="00304846" w:rsidRDefault="00543227" w:rsidP="00543227">
            <w:pPr>
              <w:spacing w:before="100" w:after="100"/>
              <w:jc w:val="center"/>
              <w:rPr>
                <w:sz w:val="22"/>
              </w:rPr>
            </w:pPr>
          </w:p>
        </w:tc>
        <w:tc>
          <w:tcPr>
            <w:tcW w:w="2628" w:type="dxa"/>
          </w:tcPr>
          <w:p w14:paraId="12F7067B" w14:textId="77777777" w:rsidR="00543227" w:rsidRPr="00304846" w:rsidRDefault="00543227" w:rsidP="00543227">
            <w:pPr>
              <w:spacing w:before="100" w:after="100"/>
              <w:jc w:val="center"/>
              <w:rPr>
                <w:sz w:val="22"/>
              </w:rPr>
            </w:pPr>
          </w:p>
        </w:tc>
        <w:tc>
          <w:tcPr>
            <w:tcW w:w="1530" w:type="dxa"/>
          </w:tcPr>
          <w:p w14:paraId="29C0522F" w14:textId="77777777" w:rsidR="00543227" w:rsidRPr="00304846" w:rsidRDefault="00543227" w:rsidP="00543227">
            <w:pPr>
              <w:spacing w:before="100" w:after="100"/>
              <w:jc w:val="center"/>
              <w:rPr>
                <w:sz w:val="22"/>
              </w:rPr>
            </w:pPr>
          </w:p>
        </w:tc>
        <w:tc>
          <w:tcPr>
            <w:tcW w:w="360" w:type="dxa"/>
          </w:tcPr>
          <w:p w14:paraId="521DA313" w14:textId="77777777" w:rsidR="00543227" w:rsidRPr="00304846" w:rsidRDefault="00543227" w:rsidP="00543227">
            <w:pPr>
              <w:spacing w:before="100" w:after="100"/>
              <w:jc w:val="center"/>
              <w:rPr>
                <w:sz w:val="22"/>
              </w:rPr>
            </w:pPr>
          </w:p>
        </w:tc>
        <w:tc>
          <w:tcPr>
            <w:tcW w:w="2250" w:type="dxa"/>
          </w:tcPr>
          <w:p w14:paraId="5605ED1D" w14:textId="77777777" w:rsidR="00543227" w:rsidRPr="00304846" w:rsidRDefault="00543227" w:rsidP="00543227">
            <w:pPr>
              <w:spacing w:before="100" w:after="100"/>
              <w:jc w:val="center"/>
              <w:rPr>
                <w:sz w:val="22"/>
              </w:rPr>
            </w:pPr>
          </w:p>
        </w:tc>
        <w:tc>
          <w:tcPr>
            <w:tcW w:w="1440" w:type="dxa"/>
          </w:tcPr>
          <w:p w14:paraId="3C6649E0" w14:textId="77777777" w:rsidR="00543227" w:rsidRPr="00304846" w:rsidRDefault="00543227" w:rsidP="00543227">
            <w:pPr>
              <w:spacing w:before="100" w:after="100"/>
              <w:jc w:val="center"/>
              <w:rPr>
                <w:sz w:val="22"/>
              </w:rPr>
            </w:pPr>
          </w:p>
        </w:tc>
      </w:tr>
      <w:tr w:rsidR="00304846" w:rsidRPr="00304846" w14:paraId="0D216118" w14:textId="77777777" w:rsidTr="00543227">
        <w:trPr>
          <w:cantSplit/>
        </w:trPr>
        <w:tc>
          <w:tcPr>
            <w:tcW w:w="2880" w:type="dxa"/>
          </w:tcPr>
          <w:p w14:paraId="46EB556F" w14:textId="77777777" w:rsidR="00543227" w:rsidRPr="00304846" w:rsidRDefault="00543227" w:rsidP="00543227">
            <w:pPr>
              <w:spacing w:before="100" w:after="100"/>
              <w:jc w:val="center"/>
              <w:rPr>
                <w:sz w:val="22"/>
              </w:rPr>
            </w:pPr>
          </w:p>
        </w:tc>
        <w:tc>
          <w:tcPr>
            <w:tcW w:w="1440" w:type="dxa"/>
          </w:tcPr>
          <w:p w14:paraId="4D39706B" w14:textId="77777777" w:rsidR="00543227" w:rsidRPr="00304846" w:rsidRDefault="00543227" w:rsidP="00543227">
            <w:pPr>
              <w:spacing w:before="100" w:after="100"/>
              <w:jc w:val="center"/>
              <w:rPr>
                <w:sz w:val="22"/>
              </w:rPr>
            </w:pPr>
          </w:p>
        </w:tc>
        <w:tc>
          <w:tcPr>
            <w:tcW w:w="360" w:type="dxa"/>
          </w:tcPr>
          <w:p w14:paraId="2F9AA4B2" w14:textId="77777777" w:rsidR="00543227" w:rsidRPr="00304846" w:rsidRDefault="00543227" w:rsidP="00543227">
            <w:pPr>
              <w:spacing w:before="100" w:after="100"/>
              <w:jc w:val="center"/>
              <w:rPr>
                <w:sz w:val="22"/>
              </w:rPr>
            </w:pPr>
          </w:p>
        </w:tc>
        <w:tc>
          <w:tcPr>
            <w:tcW w:w="2628" w:type="dxa"/>
          </w:tcPr>
          <w:p w14:paraId="5AAD02C0" w14:textId="77777777" w:rsidR="00543227" w:rsidRPr="00304846" w:rsidRDefault="00543227" w:rsidP="00543227">
            <w:pPr>
              <w:spacing w:before="100" w:after="100"/>
              <w:jc w:val="center"/>
              <w:rPr>
                <w:sz w:val="22"/>
              </w:rPr>
            </w:pPr>
          </w:p>
        </w:tc>
        <w:tc>
          <w:tcPr>
            <w:tcW w:w="1530" w:type="dxa"/>
          </w:tcPr>
          <w:p w14:paraId="3A4F6188" w14:textId="77777777" w:rsidR="00543227" w:rsidRPr="00304846" w:rsidRDefault="00543227" w:rsidP="00543227">
            <w:pPr>
              <w:spacing w:before="100" w:after="100"/>
              <w:jc w:val="center"/>
              <w:rPr>
                <w:sz w:val="22"/>
              </w:rPr>
            </w:pPr>
          </w:p>
        </w:tc>
        <w:tc>
          <w:tcPr>
            <w:tcW w:w="360" w:type="dxa"/>
          </w:tcPr>
          <w:p w14:paraId="125D79D2" w14:textId="77777777" w:rsidR="00543227" w:rsidRPr="00304846" w:rsidRDefault="00543227" w:rsidP="00543227">
            <w:pPr>
              <w:spacing w:before="100" w:after="100"/>
              <w:jc w:val="center"/>
              <w:rPr>
                <w:sz w:val="22"/>
              </w:rPr>
            </w:pPr>
          </w:p>
        </w:tc>
        <w:tc>
          <w:tcPr>
            <w:tcW w:w="2250" w:type="dxa"/>
          </w:tcPr>
          <w:p w14:paraId="271737D8" w14:textId="77777777" w:rsidR="00543227" w:rsidRPr="00304846" w:rsidRDefault="00543227" w:rsidP="00543227">
            <w:pPr>
              <w:spacing w:before="100" w:after="100"/>
              <w:jc w:val="center"/>
              <w:rPr>
                <w:sz w:val="22"/>
              </w:rPr>
            </w:pPr>
          </w:p>
        </w:tc>
        <w:tc>
          <w:tcPr>
            <w:tcW w:w="1440" w:type="dxa"/>
          </w:tcPr>
          <w:p w14:paraId="40C6290B" w14:textId="77777777" w:rsidR="00543227" w:rsidRPr="00304846" w:rsidRDefault="00543227" w:rsidP="00543227">
            <w:pPr>
              <w:spacing w:before="100" w:after="100"/>
              <w:jc w:val="center"/>
              <w:rPr>
                <w:sz w:val="22"/>
              </w:rPr>
            </w:pPr>
          </w:p>
        </w:tc>
      </w:tr>
      <w:tr w:rsidR="00304846" w:rsidRPr="00304846" w14:paraId="06157125" w14:textId="77777777" w:rsidTr="00543227">
        <w:trPr>
          <w:cantSplit/>
        </w:trPr>
        <w:tc>
          <w:tcPr>
            <w:tcW w:w="2880" w:type="dxa"/>
          </w:tcPr>
          <w:p w14:paraId="54967DE1" w14:textId="77777777" w:rsidR="00543227" w:rsidRPr="00304846" w:rsidRDefault="00543227" w:rsidP="00543227">
            <w:pPr>
              <w:spacing w:before="100" w:after="100"/>
              <w:jc w:val="center"/>
              <w:rPr>
                <w:sz w:val="22"/>
              </w:rPr>
            </w:pPr>
          </w:p>
        </w:tc>
        <w:tc>
          <w:tcPr>
            <w:tcW w:w="1440" w:type="dxa"/>
          </w:tcPr>
          <w:p w14:paraId="2C68085E" w14:textId="77777777" w:rsidR="00543227" w:rsidRPr="00304846" w:rsidRDefault="00543227" w:rsidP="00543227">
            <w:pPr>
              <w:spacing w:before="100" w:after="100"/>
              <w:jc w:val="center"/>
              <w:rPr>
                <w:sz w:val="22"/>
              </w:rPr>
            </w:pPr>
          </w:p>
        </w:tc>
        <w:tc>
          <w:tcPr>
            <w:tcW w:w="360" w:type="dxa"/>
          </w:tcPr>
          <w:p w14:paraId="2E15B9A5" w14:textId="77777777" w:rsidR="00543227" w:rsidRPr="00304846" w:rsidRDefault="00543227" w:rsidP="00543227">
            <w:pPr>
              <w:spacing w:before="100" w:after="100"/>
              <w:jc w:val="center"/>
              <w:rPr>
                <w:sz w:val="22"/>
              </w:rPr>
            </w:pPr>
          </w:p>
        </w:tc>
        <w:tc>
          <w:tcPr>
            <w:tcW w:w="2628" w:type="dxa"/>
          </w:tcPr>
          <w:p w14:paraId="127FAAF6" w14:textId="77777777" w:rsidR="00543227" w:rsidRPr="00304846" w:rsidRDefault="00543227" w:rsidP="00543227">
            <w:pPr>
              <w:spacing w:before="100" w:after="100"/>
              <w:jc w:val="center"/>
              <w:rPr>
                <w:sz w:val="22"/>
              </w:rPr>
            </w:pPr>
          </w:p>
        </w:tc>
        <w:tc>
          <w:tcPr>
            <w:tcW w:w="1530" w:type="dxa"/>
          </w:tcPr>
          <w:p w14:paraId="46CE65CD" w14:textId="77777777" w:rsidR="00543227" w:rsidRPr="00304846" w:rsidRDefault="00543227" w:rsidP="00543227">
            <w:pPr>
              <w:spacing w:before="100" w:after="100"/>
              <w:jc w:val="center"/>
              <w:rPr>
                <w:sz w:val="22"/>
              </w:rPr>
            </w:pPr>
          </w:p>
        </w:tc>
        <w:tc>
          <w:tcPr>
            <w:tcW w:w="360" w:type="dxa"/>
          </w:tcPr>
          <w:p w14:paraId="7724396B" w14:textId="77777777" w:rsidR="00543227" w:rsidRPr="00304846" w:rsidRDefault="00543227" w:rsidP="00543227">
            <w:pPr>
              <w:spacing w:before="100" w:after="100"/>
              <w:jc w:val="center"/>
              <w:rPr>
                <w:sz w:val="22"/>
              </w:rPr>
            </w:pPr>
          </w:p>
        </w:tc>
        <w:tc>
          <w:tcPr>
            <w:tcW w:w="2250" w:type="dxa"/>
          </w:tcPr>
          <w:p w14:paraId="43BBB6CE" w14:textId="77777777" w:rsidR="00543227" w:rsidRPr="00304846" w:rsidRDefault="00543227" w:rsidP="00543227">
            <w:pPr>
              <w:spacing w:before="100" w:after="100"/>
              <w:jc w:val="center"/>
              <w:rPr>
                <w:sz w:val="22"/>
              </w:rPr>
            </w:pPr>
          </w:p>
        </w:tc>
        <w:tc>
          <w:tcPr>
            <w:tcW w:w="1440" w:type="dxa"/>
          </w:tcPr>
          <w:p w14:paraId="1360DD46" w14:textId="77777777" w:rsidR="00543227" w:rsidRPr="00304846" w:rsidRDefault="00543227" w:rsidP="00543227">
            <w:pPr>
              <w:spacing w:before="100" w:after="100"/>
              <w:jc w:val="center"/>
              <w:rPr>
                <w:sz w:val="22"/>
              </w:rPr>
            </w:pPr>
          </w:p>
        </w:tc>
      </w:tr>
      <w:tr w:rsidR="00304846" w:rsidRPr="00304846" w14:paraId="56802755" w14:textId="77777777" w:rsidTr="00543227">
        <w:trPr>
          <w:cantSplit/>
        </w:trPr>
        <w:tc>
          <w:tcPr>
            <w:tcW w:w="2880" w:type="dxa"/>
          </w:tcPr>
          <w:p w14:paraId="7FA23A15" w14:textId="77777777" w:rsidR="00543227" w:rsidRPr="00304846" w:rsidRDefault="00543227" w:rsidP="00543227">
            <w:pPr>
              <w:spacing w:before="100" w:after="100"/>
              <w:jc w:val="center"/>
              <w:rPr>
                <w:sz w:val="22"/>
              </w:rPr>
            </w:pPr>
          </w:p>
        </w:tc>
        <w:tc>
          <w:tcPr>
            <w:tcW w:w="1440" w:type="dxa"/>
          </w:tcPr>
          <w:p w14:paraId="0D9B26D3" w14:textId="77777777" w:rsidR="00543227" w:rsidRPr="00304846" w:rsidRDefault="00543227" w:rsidP="00543227">
            <w:pPr>
              <w:spacing w:before="100" w:after="100"/>
              <w:jc w:val="center"/>
              <w:rPr>
                <w:sz w:val="22"/>
              </w:rPr>
            </w:pPr>
          </w:p>
        </w:tc>
        <w:tc>
          <w:tcPr>
            <w:tcW w:w="360" w:type="dxa"/>
          </w:tcPr>
          <w:p w14:paraId="142D3569" w14:textId="77777777" w:rsidR="00543227" w:rsidRPr="00304846" w:rsidRDefault="00543227" w:rsidP="00543227">
            <w:pPr>
              <w:spacing w:before="100" w:after="100"/>
              <w:jc w:val="center"/>
              <w:rPr>
                <w:sz w:val="22"/>
              </w:rPr>
            </w:pPr>
          </w:p>
        </w:tc>
        <w:tc>
          <w:tcPr>
            <w:tcW w:w="2628" w:type="dxa"/>
          </w:tcPr>
          <w:p w14:paraId="2566BEEF" w14:textId="77777777" w:rsidR="00543227" w:rsidRPr="00304846" w:rsidRDefault="00543227" w:rsidP="00543227">
            <w:pPr>
              <w:spacing w:before="100" w:after="100"/>
              <w:jc w:val="center"/>
              <w:rPr>
                <w:sz w:val="22"/>
              </w:rPr>
            </w:pPr>
          </w:p>
        </w:tc>
        <w:tc>
          <w:tcPr>
            <w:tcW w:w="1530" w:type="dxa"/>
          </w:tcPr>
          <w:p w14:paraId="71B79CBB" w14:textId="77777777" w:rsidR="00543227" w:rsidRPr="00304846" w:rsidRDefault="00543227" w:rsidP="00543227">
            <w:pPr>
              <w:spacing w:before="100" w:after="100"/>
              <w:jc w:val="center"/>
              <w:rPr>
                <w:sz w:val="22"/>
              </w:rPr>
            </w:pPr>
          </w:p>
        </w:tc>
        <w:tc>
          <w:tcPr>
            <w:tcW w:w="360" w:type="dxa"/>
          </w:tcPr>
          <w:p w14:paraId="2C049DD5" w14:textId="77777777" w:rsidR="00543227" w:rsidRPr="00304846" w:rsidRDefault="00543227" w:rsidP="00543227">
            <w:pPr>
              <w:spacing w:before="100" w:after="100"/>
              <w:jc w:val="center"/>
              <w:rPr>
                <w:sz w:val="22"/>
              </w:rPr>
            </w:pPr>
          </w:p>
        </w:tc>
        <w:tc>
          <w:tcPr>
            <w:tcW w:w="2250" w:type="dxa"/>
          </w:tcPr>
          <w:p w14:paraId="4827BD6F" w14:textId="77777777" w:rsidR="00543227" w:rsidRPr="00304846" w:rsidRDefault="00543227" w:rsidP="00543227">
            <w:pPr>
              <w:spacing w:before="100" w:after="100"/>
              <w:jc w:val="center"/>
              <w:rPr>
                <w:sz w:val="22"/>
              </w:rPr>
            </w:pPr>
          </w:p>
        </w:tc>
        <w:tc>
          <w:tcPr>
            <w:tcW w:w="1440" w:type="dxa"/>
          </w:tcPr>
          <w:p w14:paraId="379B28FC" w14:textId="77777777" w:rsidR="00543227" w:rsidRPr="00304846" w:rsidRDefault="00543227" w:rsidP="00543227">
            <w:pPr>
              <w:spacing w:before="100" w:after="100"/>
              <w:jc w:val="center"/>
              <w:rPr>
                <w:sz w:val="22"/>
              </w:rPr>
            </w:pPr>
          </w:p>
        </w:tc>
      </w:tr>
      <w:tr w:rsidR="00304846" w:rsidRPr="00304846" w14:paraId="5C57F9BE" w14:textId="77777777" w:rsidTr="00543227">
        <w:trPr>
          <w:cantSplit/>
        </w:trPr>
        <w:tc>
          <w:tcPr>
            <w:tcW w:w="2880" w:type="dxa"/>
          </w:tcPr>
          <w:p w14:paraId="0D71D547" w14:textId="77777777" w:rsidR="00543227" w:rsidRPr="00304846" w:rsidRDefault="00543227" w:rsidP="00543227">
            <w:pPr>
              <w:spacing w:before="100" w:after="100"/>
              <w:jc w:val="center"/>
              <w:rPr>
                <w:sz w:val="22"/>
              </w:rPr>
            </w:pPr>
          </w:p>
        </w:tc>
        <w:tc>
          <w:tcPr>
            <w:tcW w:w="1440" w:type="dxa"/>
          </w:tcPr>
          <w:p w14:paraId="630FBFC2" w14:textId="77777777" w:rsidR="00543227" w:rsidRPr="00304846" w:rsidRDefault="00543227" w:rsidP="00543227">
            <w:pPr>
              <w:spacing w:before="100" w:after="100"/>
              <w:jc w:val="center"/>
              <w:rPr>
                <w:sz w:val="22"/>
              </w:rPr>
            </w:pPr>
          </w:p>
        </w:tc>
        <w:tc>
          <w:tcPr>
            <w:tcW w:w="360" w:type="dxa"/>
          </w:tcPr>
          <w:p w14:paraId="6E3C73CE" w14:textId="77777777" w:rsidR="00543227" w:rsidRPr="00304846" w:rsidRDefault="00543227" w:rsidP="00543227">
            <w:pPr>
              <w:spacing w:before="100" w:after="100"/>
              <w:jc w:val="center"/>
              <w:rPr>
                <w:sz w:val="22"/>
              </w:rPr>
            </w:pPr>
          </w:p>
        </w:tc>
        <w:tc>
          <w:tcPr>
            <w:tcW w:w="2628" w:type="dxa"/>
          </w:tcPr>
          <w:p w14:paraId="2033891E" w14:textId="77777777" w:rsidR="00543227" w:rsidRPr="00304846" w:rsidRDefault="00543227" w:rsidP="00543227">
            <w:pPr>
              <w:spacing w:before="100" w:after="100"/>
              <w:jc w:val="center"/>
              <w:rPr>
                <w:sz w:val="22"/>
              </w:rPr>
            </w:pPr>
          </w:p>
        </w:tc>
        <w:tc>
          <w:tcPr>
            <w:tcW w:w="1530" w:type="dxa"/>
          </w:tcPr>
          <w:p w14:paraId="7420114C" w14:textId="77777777" w:rsidR="00543227" w:rsidRPr="00304846" w:rsidRDefault="00543227" w:rsidP="00543227">
            <w:pPr>
              <w:spacing w:before="100" w:after="100"/>
              <w:jc w:val="center"/>
              <w:rPr>
                <w:sz w:val="22"/>
              </w:rPr>
            </w:pPr>
          </w:p>
        </w:tc>
        <w:tc>
          <w:tcPr>
            <w:tcW w:w="360" w:type="dxa"/>
          </w:tcPr>
          <w:p w14:paraId="0D4482CE" w14:textId="77777777" w:rsidR="00543227" w:rsidRPr="00304846" w:rsidRDefault="00543227" w:rsidP="00543227">
            <w:pPr>
              <w:spacing w:before="100" w:after="100"/>
              <w:jc w:val="center"/>
              <w:rPr>
                <w:sz w:val="22"/>
              </w:rPr>
            </w:pPr>
          </w:p>
        </w:tc>
        <w:tc>
          <w:tcPr>
            <w:tcW w:w="2250" w:type="dxa"/>
          </w:tcPr>
          <w:p w14:paraId="185AC56C" w14:textId="77777777" w:rsidR="00543227" w:rsidRPr="00304846" w:rsidRDefault="00543227" w:rsidP="00543227">
            <w:pPr>
              <w:spacing w:before="100" w:after="100"/>
              <w:jc w:val="center"/>
              <w:rPr>
                <w:sz w:val="22"/>
              </w:rPr>
            </w:pPr>
          </w:p>
        </w:tc>
        <w:tc>
          <w:tcPr>
            <w:tcW w:w="1440" w:type="dxa"/>
          </w:tcPr>
          <w:p w14:paraId="6D5476A1" w14:textId="77777777" w:rsidR="00543227" w:rsidRPr="00304846" w:rsidRDefault="00543227" w:rsidP="00543227">
            <w:pPr>
              <w:spacing w:before="100" w:after="100"/>
              <w:jc w:val="center"/>
              <w:rPr>
                <w:sz w:val="22"/>
              </w:rPr>
            </w:pPr>
          </w:p>
        </w:tc>
      </w:tr>
      <w:tr w:rsidR="00543227" w:rsidRPr="00304846" w14:paraId="236B3FA0" w14:textId="77777777" w:rsidTr="00543227">
        <w:trPr>
          <w:cantSplit/>
        </w:trPr>
        <w:tc>
          <w:tcPr>
            <w:tcW w:w="2880" w:type="dxa"/>
          </w:tcPr>
          <w:p w14:paraId="3614E696" w14:textId="77777777" w:rsidR="00543227" w:rsidRPr="00304846" w:rsidRDefault="00543227" w:rsidP="00543227">
            <w:pPr>
              <w:spacing w:before="100" w:after="100"/>
              <w:jc w:val="center"/>
              <w:rPr>
                <w:sz w:val="22"/>
              </w:rPr>
            </w:pPr>
          </w:p>
        </w:tc>
        <w:tc>
          <w:tcPr>
            <w:tcW w:w="1440" w:type="dxa"/>
          </w:tcPr>
          <w:p w14:paraId="5ADEC5EF" w14:textId="77777777" w:rsidR="00543227" w:rsidRPr="00304846" w:rsidRDefault="00543227" w:rsidP="00543227">
            <w:pPr>
              <w:spacing w:before="100" w:after="100"/>
              <w:jc w:val="center"/>
              <w:rPr>
                <w:sz w:val="22"/>
              </w:rPr>
            </w:pPr>
          </w:p>
        </w:tc>
        <w:tc>
          <w:tcPr>
            <w:tcW w:w="360" w:type="dxa"/>
          </w:tcPr>
          <w:p w14:paraId="2F5C3991" w14:textId="77777777" w:rsidR="00543227" w:rsidRPr="00304846" w:rsidRDefault="00543227" w:rsidP="00543227">
            <w:pPr>
              <w:spacing w:before="100" w:after="100"/>
              <w:jc w:val="center"/>
              <w:rPr>
                <w:sz w:val="22"/>
              </w:rPr>
            </w:pPr>
          </w:p>
        </w:tc>
        <w:tc>
          <w:tcPr>
            <w:tcW w:w="2628" w:type="dxa"/>
          </w:tcPr>
          <w:p w14:paraId="00193E0E" w14:textId="77777777" w:rsidR="00543227" w:rsidRPr="00304846" w:rsidRDefault="00543227" w:rsidP="00543227">
            <w:pPr>
              <w:spacing w:before="100" w:after="100"/>
              <w:jc w:val="center"/>
              <w:rPr>
                <w:sz w:val="22"/>
              </w:rPr>
            </w:pPr>
          </w:p>
        </w:tc>
        <w:tc>
          <w:tcPr>
            <w:tcW w:w="1530" w:type="dxa"/>
          </w:tcPr>
          <w:p w14:paraId="636E5269" w14:textId="77777777" w:rsidR="00543227" w:rsidRPr="00304846" w:rsidRDefault="00543227" w:rsidP="00543227">
            <w:pPr>
              <w:spacing w:before="100" w:after="100"/>
              <w:jc w:val="center"/>
              <w:rPr>
                <w:sz w:val="22"/>
              </w:rPr>
            </w:pPr>
          </w:p>
        </w:tc>
        <w:tc>
          <w:tcPr>
            <w:tcW w:w="360" w:type="dxa"/>
          </w:tcPr>
          <w:p w14:paraId="1A5C703F" w14:textId="77777777" w:rsidR="00543227" w:rsidRPr="00304846" w:rsidRDefault="00543227" w:rsidP="00543227">
            <w:pPr>
              <w:spacing w:before="100" w:after="100"/>
              <w:jc w:val="center"/>
              <w:rPr>
                <w:sz w:val="22"/>
              </w:rPr>
            </w:pPr>
          </w:p>
        </w:tc>
        <w:tc>
          <w:tcPr>
            <w:tcW w:w="2250" w:type="dxa"/>
          </w:tcPr>
          <w:p w14:paraId="674AE9CA" w14:textId="77777777" w:rsidR="00543227" w:rsidRPr="00304846" w:rsidRDefault="00543227" w:rsidP="00543227">
            <w:pPr>
              <w:spacing w:before="100" w:after="100"/>
              <w:jc w:val="center"/>
              <w:rPr>
                <w:sz w:val="22"/>
              </w:rPr>
            </w:pPr>
          </w:p>
        </w:tc>
        <w:tc>
          <w:tcPr>
            <w:tcW w:w="1440" w:type="dxa"/>
          </w:tcPr>
          <w:p w14:paraId="3FF7E078" w14:textId="77777777" w:rsidR="00543227" w:rsidRPr="00304846" w:rsidRDefault="00543227" w:rsidP="00543227">
            <w:pPr>
              <w:spacing w:before="100" w:after="100"/>
              <w:jc w:val="center"/>
              <w:rPr>
                <w:sz w:val="22"/>
              </w:rPr>
            </w:pPr>
          </w:p>
        </w:tc>
      </w:tr>
    </w:tbl>
    <w:p w14:paraId="1AA4C4F6" w14:textId="77777777" w:rsidR="00543227" w:rsidRPr="00304846" w:rsidRDefault="00543227" w:rsidP="00580092"/>
    <w:p w14:paraId="7036C5C5" w14:textId="7E2CF466" w:rsidR="00324BEF" w:rsidRPr="00304846" w:rsidRDefault="00BA4F46" w:rsidP="00EE79A1">
      <w:pPr>
        <w:pStyle w:val="S4-header1"/>
        <w:rPr>
          <w:i/>
          <w:iCs/>
          <w:spacing w:val="-2"/>
          <w:sz w:val="20"/>
        </w:rPr>
      </w:pPr>
      <w:bookmarkStart w:id="652" w:name="_Toc41971548"/>
      <w:bookmarkEnd w:id="647"/>
      <w:bookmarkEnd w:id="648"/>
      <w:bookmarkEnd w:id="649"/>
      <w:r w:rsidRPr="00304846" w:rsidDel="00BA4F46">
        <w:rPr>
          <w:b w:val="0"/>
          <w:szCs w:val="24"/>
        </w:rPr>
        <w:t xml:space="preserve"> </w:t>
      </w:r>
      <w:bookmarkEnd w:id="652"/>
      <w:r w:rsidR="00C10A6A" w:rsidRPr="00304846" w:rsidDel="00C10A6A">
        <w:rPr>
          <w:b w:val="0"/>
        </w:rPr>
        <w:t xml:space="preserve"> </w:t>
      </w:r>
    </w:p>
    <w:p w14:paraId="004DFE9C" w14:textId="64C0FBEF" w:rsidR="00580092" w:rsidRPr="00304846" w:rsidRDefault="00580092" w:rsidP="00141FCB">
      <w:pPr>
        <w:pStyle w:val="S4-header1"/>
        <w:rPr>
          <w:sz w:val="22"/>
        </w:rPr>
      </w:pPr>
      <w:bookmarkStart w:id="653" w:name="_Toc438266926"/>
      <w:bookmarkStart w:id="654" w:name="_Toc438267900"/>
      <w:bookmarkStart w:id="655" w:name="_Toc438366668"/>
    </w:p>
    <w:p w14:paraId="4B2D4F0F" w14:textId="77777777" w:rsidR="00580092" w:rsidRPr="00BE7F56" w:rsidRDefault="00580092" w:rsidP="00580092">
      <w:pPr>
        <w:sectPr w:rsidR="00580092" w:rsidRPr="00BE7F56" w:rsidSect="00EE79A1">
          <w:headerReference w:type="default" r:id="rId49"/>
          <w:footnotePr>
            <w:numRestart w:val="eachSect"/>
          </w:footnotePr>
          <w:pgSz w:w="15840" w:h="12240" w:orient="landscape" w:code="1"/>
          <w:pgMar w:top="1440" w:right="1440" w:bottom="1800" w:left="1440" w:header="720" w:footer="720" w:gutter="0"/>
          <w:cols w:space="720"/>
          <w:docGrid w:linePitch="326"/>
        </w:sectPr>
      </w:pPr>
    </w:p>
    <w:p w14:paraId="243EC89F" w14:textId="77777777" w:rsidR="00580092" w:rsidRPr="00BE7F56" w:rsidRDefault="00580092" w:rsidP="00751C32">
      <w:pPr>
        <w:pStyle w:val="Head02"/>
      </w:pPr>
      <w:bookmarkStart w:id="656" w:name="_Toc41971245"/>
      <w:bookmarkStart w:id="657" w:name="_Toc125954069"/>
      <w:bookmarkStart w:id="658" w:name="_Toc197840924"/>
      <w:bookmarkStart w:id="659" w:name="_Toc135823920"/>
      <w:r w:rsidRPr="00BE7F56">
        <w:rPr>
          <w:rFonts w:ascii="Times New Roman" w:hAnsi="Times New Roman"/>
        </w:rPr>
        <w:t>Section V</w:t>
      </w:r>
      <w:r w:rsidR="009A148B" w:rsidRPr="00BE7F56">
        <w:rPr>
          <w:rFonts w:ascii="Times New Roman" w:hAnsi="Times New Roman"/>
        </w:rPr>
        <w:t xml:space="preserve"> - </w:t>
      </w:r>
      <w:r w:rsidRPr="00BE7F56">
        <w:rPr>
          <w:rFonts w:ascii="Times New Roman" w:hAnsi="Times New Roman"/>
        </w:rPr>
        <w:t>Eligible Countries</w:t>
      </w:r>
      <w:bookmarkEnd w:id="653"/>
      <w:bookmarkEnd w:id="654"/>
      <w:bookmarkEnd w:id="655"/>
      <w:bookmarkEnd w:id="656"/>
      <w:bookmarkEnd w:id="657"/>
      <w:bookmarkEnd w:id="658"/>
      <w:bookmarkEnd w:id="659"/>
    </w:p>
    <w:p w14:paraId="17A33948" w14:textId="77777777" w:rsidR="00580092" w:rsidRPr="00BE7F56" w:rsidRDefault="00580092" w:rsidP="00580092">
      <w:pPr>
        <w:jc w:val="center"/>
        <w:rPr>
          <w:b/>
        </w:rPr>
      </w:pPr>
    </w:p>
    <w:p w14:paraId="6BD93780" w14:textId="77777777" w:rsidR="00EC4B6A" w:rsidRPr="00BE7F56" w:rsidRDefault="00EC4B6A" w:rsidP="00EC4B6A">
      <w:pPr>
        <w:suppressAutoHyphens w:val="0"/>
        <w:spacing w:after="0"/>
        <w:jc w:val="center"/>
        <w:rPr>
          <w:b/>
        </w:rPr>
      </w:pPr>
      <w:r w:rsidRPr="00BE7F56">
        <w:rPr>
          <w:b/>
        </w:rPr>
        <w:t>Eligibility for the Provision of Information System</w:t>
      </w:r>
    </w:p>
    <w:p w14:paraId="07331A1F" w14:textId="77777777" w:rsidR="00EC4B6A" w:rsidRPr="00BE7F56" w:rsidRDefault="00EC4B6A" w:rsidP="00EC4B6A">
      <w:pPr>
        <w:suppressAutoHyphens w:val="0"/>
        <w:spacing w:after="0"/>
        <w:jc w:val="center"/>
      </w:pPr>
    </w:p>
    <w:p w14:paraId="4E7DCB09" w14:textId="77777777" w:rsidR="00EC4B6A" w:rsidRPr="00BE7F56" w:rsidRDefault="00EC4B6A" w:rsidP="00EC4B6A">
      <w:pPr>
        <w:suppressAutoHyphens w:val="0"/>
        <w:spacing w:after="0"/>
        <w:jc w:val="center"/>
      </w:pPr>
    </w:p>
    <w:p w14:paraId="4AE305D0" w14:textId="3DD08E74" w:rsidR="00EC4B6A" w:rsidRPr="00304846" w:rsidRDefault="00886504" w:rsidP="00EC4B6A">
      <w:pPr>
        <w:suppressAutoHyphens w:val="0"/>
        <w:spacing w:after="0"/>
      </w:pPr>
      <w:r w:rsidRPr="00BE7F56">
        <w:t xml:space="preserve">In reference to </w:t>
      </w:r>
      <w:r w:rsidR="0063235B" w:rsidRPr="00BE7F56">
        <w:t>IT</w:t>
      </w:r>
      <w:r w:rsidR="0063235B" w:rsidRPr="00304846">
        <w:t xml:space="preserve">P </w:t>
      </w:r>
      <w:r w:rsidRPr="00304846">
        <w:t>4.8</w:t>
      </w:r>
      <w:r w:rsidR="00EC4B6A" w:rsidRPr="00304846">
        <w:t xml:space="preserve"> and </w:t>
      </w:r>
      <w:r w:rsidR="0063235B" w:rsidRPr="00304846">
        <w:t xml:space="preserve">ITP </w:t>
      </w:r>
      <w:r w:rsidR="00EC4B6A" w:rsidRPr="00304846">
        <w:t xml:space="preserve">5.1, for the information of the </w:t>
      </w:r>
      <w:r w:rsidR="00A64EA0" w:rsidRPr="00304846">
        <w:t>Proposer</w:t>
      </w:r>
      <w:r w:rsidR="00EC4B6A" w:rsidRPr="00304846">
        <w:t>s, at the present time firms</w:t>
      </w:r>
      <w:r w:rsidRPr="00304846">
        <w:t xml:space="preserve"> and information systems from</w:t>
      </w:r>
      <w:r w:rsidR="00EC4B6A" w:rsidRPr="00304846">
        <w:t xml:space="preserve"> the following countries are excluded from this </w:t>
      </w:r>
      <w:r w:rsidR="001A3C52" w:rsidRPr="00304846">
        <w:t xml:space="preserve">procurement </w:t>
      </w:r>
      <w:r w:rsidR="00EC4B6A" w:rsidRPr="00304846">
        <w:t>process:</w:t>
      </w:r>
    </w:p>
    <w:p w14:paraId="0262EBD6" w14:textId="77777777" w:rsidR="00EC4B6A" w:rsidRPr="00304846" w:rsidRDefault="00EC4B6A" w:rsidP="00EC4B6A">
      <w:pPr>
        <w:suppressAutoHyphens w:val="0"/>
        <w:spacing w:after="0"/>
        <w:ind w:left="1440" w:hanging="720"/>
      </w:pPr>
    </w:p>
    <w:p w14:paraId="27FE1A1B" w14:textId="5B48C963" w:rsidR="00EC4B6A" w:rsidRPr="00304846" w:rsidRDefault="00886504" w:rsidP="00EC4B6A">
      <w:pPr>
        <w:tabs>
          <w:tab w:val="left" w:pos="1440"/>
        </w:tabs>
        <w:suppressAutoHyphens w:val="0"/>
        <w:spacing w:after="0"/>
        <w:ind w:left="720"/>
        <w:jc w:val="left"/>
        <w:rPr>
          <w:i/>
          <w:iCs/>
          <w:spacing w:val="-4"/>
        </w:rPr>
      </w:pPr>
      <w:r w:rsidRPr="00304846">
        <w:rPr>
          <w:spacing w:val="-2"/>
        </w:rPr>
        <w:t xml:space="preserve">Under </w:t>
      </w:r>
      <w:r w:rsidR="0063235B" w:rsidRPr="00304846">
        <w:rPr>
          <w:spacing w:val="-2"/>
        </w:rPr>
        <w:t xml:space="preserve">ITP </w:t>
      </w:r>
      <w:r w:rsidRPr="00304846">
        <w:rPr>
          <w:spacing w:val="-2"/>
        </w:rPr>
        <w:t>4.8</w:t>
      </w:r>
      <w:r w:rsidR="00EC4B6A" w:rsidRPr="00304846">
        <w:rPr>
          <w:spacing w:val="-2"/>
        </w:rPr>
        <w:t xml:space="preserve">(a) and </w:t>
      </w:r>
      <w:r w:rsidR="0063235B" w:rsidRPr="00304846">
        <w:rPr>
          <w:spacing w:val="-2"/>
        </w:rPr>
        <w:t xml:space="preserve">ITP </w:t>
      </w:r>
      <w:r w:rsidR="00EC4B6A" w:rsidRPr="00304846">
        <w:rPr>
          <w:spacing w:val="-2"/>
        </w:rPr>
        <w:t>5.1:</w:t>
      </w:r>
      <w:r w:rsidR="007E0897" w:rsidRPr="00304846">
        <w:rPr>
          <w:spacing w:val="-2"/>
        </w:rPr>
        <w:t xml:space="preserve"> </w:t>
      </w:r>
      <w:r w:rsidR="00EC4B6A" w:rsidRPr="00304846">
        <w:rPr>
          <w:i/>
          <w:iCs/>
          <w:spacing w:val="-4"/>
        </w:rPr>
        <w:t xml:space="preserve"> </w:t>
      </w:r>
      <w:r w:rsidR="00F7588D" w:rsidRPr="00304846">
        <w:rPr>
          <w:i/>
          <w:iCs/>
          <w:spacing w:val="-4"/>
        </w:rPr>
        <w:t>none.</w:t>
      </w:r>
    </w:p>
    <w:p w14:paraId="5A3C3B7A" w14:textId="77777777" w:rsidR="00EC4B6A" w:rsidRPr="00304846" w:rsidRDefault="00EC4B6A" w:rsidP="00EC4B6A">
      <w:pPr>
        <w:tabs>
          <w:tab w:val="left" w:pos="1440"/>
        </w:tabs>
        <w:suppressAutoHyphens w:val="0"/>
        <w:spacing w:after="0"/>
        <w:ind w:left="720"/>
        <w:jc w:val="left"/>
        <w:rPr>
          <w:i/>
          <w:iCs/>
          <w:spacing w:val="-4"/>
        </w:rPr>
      </w:pPr>
    </w:p>
    <w:p w14:paraId="53C2949B" w14:textId="79D4B29D" w:rsidR="00EC4B6A" w:rsidRPr="00304846" w:rsidRDefault="00886504" w:rsidP="00EC4B6A">
      <w:pPr>
        <w:suppressAutoHyphens w:val="0"/>
        <w:spacing w:after="0"/>
        <w:ind w:left="720"/>
        <w:jc w:val="left"/>
        <w:rPr>
          <w:b/>
        </w:rPr>
      </w:pPr>
      <w:r w:rsidRPr="00304846">
        <w:rPr>
          <w:spacing w:val="-7"/>
        </w:rPr>
        <w:t xml:space="preserve">Under </w:t>
      </w:r>
      <w:r w:rsidR="0063235B" w:rsidRPr="00304846">
        <w:rPr>
          <w:spacing w:val="-7"/>
        </w:rPr>
        <w:t xml:space="preserve">ITP </w:t>
      </w:r>
      <w:r w:rsidRPr="00304846">
        <w:rPr>
          <w:spacing w:val="-7"/>
        </w:rPr>
        <w:t>4.8</w:t>
      </w:r>
      <w:r w:rsidR="00EC4B6A" w:rsidRPr="00304846">
        <w:rPr>
          <w:spacing w:val="-7"/>
        </w:rPr>
        <w:t xml:space="preserve">(b) and </w:t>
      </w:r>
      <w:r w:rsidR="0063235B" w:rsidRPr="00304846">
        <w:rPr>
          <w:spacing w:val="-7"/>
        </w:rPr>
        <w:t xml:space="preserve">ITP </w:t>
      </w:r>
      <w:r w:rsidR="00EC4B6A" w:rsidRPr="00304846">
        <w:rPr>
          <w:spacing w:val="-7"/>
        </w:rPr>
        <w:t>5.1:</w:t>
      </w:r>
      <w:r w:rsidR="00EC4B6A" w:rsidRPr="00304846">
        <w:rPr>
          <w:spacing w:val="-7"/>
        </w:rPr>
        <w:tab/>
      </w:r>
      <w:r w:rsidR="003C2F13" w:rsidRPr="00304846">
        <w:rPr>
          <w:i/>
          <w:iCs/>
          <w:spacing w:val="-4"/>
        </w:rPr>
        <w:t>Israel</w:t>
      </w:r>
    </w:p>
    <w:p w14:paraId="6ACBDD9D" w14:textId="77777777" w:rsidR="00580092" w:rsidRPr="00304846" w:rsidRDefault="00580092" w:rsidP="00580092">
      <w:pPr>
        <w:pStyle w:val="Footer"/>
        <w:tabs>
          <w:tab w:val="left" w:pos="-1080"/>
          <w:tab w:val="left" w:pos="-720"/>
          <w:tab w:val="left" w:pos="0"/>
          <w:tab w:val="left" w:pos="720"/>
          <w:tab w:val="left" w:pos="1440"/>
          <w:tab w:val="left" w:pos="2160"/>
          <w:tab w:val="left" w:pos="3510"/>
          <w:tab w:val="left" w:pos="5310"/>
          <w:tab w:val="left" w:pos="6480"/>
        </w:tabs>
      </w:pPr>
    </w:p>
    <w:p w14:paraId="2A01D20A" w14:textId="77777777" w:rsidR="00D40195" w:rsidRPr="00304846" w:rsidRDefault="00D40195" w:rsidP="00580092">
      <w:pPr>
        <w:pStyle w:val="Footer"/>
        <w:tabs>
          <w:tab w:val="left" w:pos="-1080"/>
          <w:tab w:val="left" w:pos="-720"/>
          <w:tab w:val="left" w:pos="0"/>
          <w:tab w:val="left" w:pos="720"/>
          <w:tab w:val="left" w:pos="1440"/>
          <w:tab w:val="left" w:pos="2160"/>
          <w:tab w:val="left" w:pos="3510"/>
          <w:tab w:val="left" w:pos="5310"/>
          <w:tab w:val="left" w:pos="6480"/>
        </w:tabs>
      </w:pPr>
    </w:p>
    <w:p w14:paraId="22E382CE" w14:textId="77777777" w:rsidR="00D40195" w:rsidRPr="00BE7F56" w:rsidRDefault="00D40195" w:rsidP="00D40195"/>
    <w:p w14:paraId="0D1DE305" w14:textId="77777777" w:rsidR="00D40195" w:rsidRPr="00BE7F56" w:rsidRDefault="00D40195" w:rsidP="00D40195"/>
    <w:p w14:paraId="4E9AE38C" w14:textId="77777777" w:rsidR="00D40195" w:rsidRPr="00BE7F56" w:rsidRDefault="00D40195" w:rsidP="00D40195"/>
    <w:p w14:paraId="27185C8F" w14:textId="77777777" w:rsidR="00D40195" w:rsidRPr="00BE7F56" w:rsidRDefault="00D40195" w:rsidP="00D40195"/>
    <w:p w14:paraId="6CA3A699" w14:textId="77777777" w:rsidR="00D40195" w:rsidRPr="00BE7F56" w:rsidRDefault="00D40195" w:rsidP="00D40195"/>
    <w:p w14:paraId="5D3B34D1" w14:textId="77777777" w:rsidR="00D40195" w:rsidRPr="00BE7F56" w:rsidRDefault="00D40195" w:rsidP="00D40195"/>
    <w:p w14:paraId="43660BDE" w14:textId="77777777" w:rsidR="00D40195" w:rsidRPr="00BE7F56" w:rsidRDefault="00D40195" w:rsidP="00D40195"/>
    <w:p w14:paraId="3CE22A9A" w14:textId="77777777" w:rsidR="00D40195" w:rsidRPr="00BE7F56" w:rsidRDefault="00D40195" w:rsidP="00D40195"/>
    <w:p w14:paraId="4B891F73" w14:textId="77777777" w:rsidR="00580092" w:rsidRPr="00BE7F56" w:rsidRDefault="00D40195" w:rsidP="00D40195">
      <w:pPr>
        <w:tabs>
          <w:tab w:val="left" w:pos="5532"/>
        </w:tabs>
        <w:sectPr w:rsidR="00580092" w:rsidRPr="00BE7F56" w:rsidSect="00D40195">
          <w:headerReference w:type="even" r:id="rId50"/>
          <w:headerReference w:type="first" r:id="rId51"/>
          <w:type w:val="oddPage"/>
          <w:pgSz w:w="12240" w:h="15840" w:code="1"/>
          <w:pgMar w:top="1440" w:right="1440" w:bottom="1440" w:left="1440" w:header="720" w:footer="720" w:gutter="0"/>
          <w:cols w:space="720"/>
          <w:titlePg/>
        </w:sectPr>
      </w:pPr>
      <w:r w:rsidRPr="00BE7F56">
        <w:tab/>
      </w:r>
    </w:p>
    <w:p w14:paraId="66885FE2" w14:textId="77777777" w:rsidR="00476C1B" w:rsidRPr="00BE7F56" w:rsidRDefault="00476C1B" w:rsidP="00A01121">
      <w:pPr>
        <w:pStyle w:val="Head02"/>
        <w:rPr>
          <w:b w:val="0"/>
        </w:rPr>
      </w:pPr>
      <w:bookmarkStart w:id="660" w:name="_Toc135823921"/>
      <w:r w:rsidRPr="00BE7F56">
        <w:rPr>
          <w:rFonts w:ascii="Times New Roman" w:hAnsi="Times New Roman"/>
        </w:rPr>
        <w:t>Section VI</w:t>
      </w:r>
      <w:r w:rsidR="00873649" w:rsidRPr="00BE7F56">
        <w:rPr>
          <w:rFonts w:ascii="Times New Roman" w:hAnsi="Times New Roman"/>
        </w:rPr>
        <w:t xml:space="preserve"> -</w:t>
      </w:r>
      <w:r w:rsidRPr="00BE7F56">
        <w:rPr>
          <w:rFonts w:ascii="Times New Roman" w:hAnsi="Times New Roman"/>
        </w:rPr>
        <w:t xml:space="preserve"> </w:t>
      </w:r>
      <w:r w:rsidR="00873649" w:rsidRPr="00BE7F56">
        <w:rPr>
          <w:rFonts w:ascii="Times New Roman" w:hAnsi="Times New Roman"/>
        </w:rPr>
        <w:t>Fraud and Corruption</w:t>
      </w:r>
      <w:bookmarkEnd w:id="660"/>
    </w:p>
    <w:p w14:paraId="18D34A87" w14:textId="77777777" w:rsidR="00BB182C" w:rsidRPr="00BE7F56" w:rsidRDefault="00BB182C" w:rsidP="00BB182C">
      <w:pPr>
        <w:jc w:val="center"/>
        <w:rPr>
          <w:rFonts w:eastAsiaTheme="minorHAnsi"/>
          <w:b/>
          <w:sz w:val="28"/>
          <w:szCs w:val="28"/>
        </w:rPr>
      </w:pPr>
      <w:r w:rsidRPr="00BE7F56">
        <w:rPr>
          <w:rFonts w:eastAsiaTheme="minorHAnsi"/>
          <w:b/>
          <w:sz w:val="28"/>
          <w:szCs w:val="28"/>
        </w:rPr>
        <w:t>(Section VI shall not be modified)</w:t>
      </w:r>
    </w:p>
    <w:p w14:paraId="7CDEE652" w14:textId="77777777" w:rsidR="00BB182C" w:rsidRPr="00BE7F56" w:rsidRDefault="00BB182C" w:rsidP="00790A4F">
      <w:pPr>
        <w:rPr>
          <w:rFonts w:eastAsiaTheme="minorHAnsi"/>
        </w:rPr>
      </w:pPr>
    </w:p>
    <w:p w14:paraId="0E36CA5C" w14:textId="77777777" w:rsidR="00BB182C" w:rsidRPr="00BE7F56" w:rsidRDefault="00BB182C" w:rsidP="0066355C">
      <w:pPr>
        <w:numPr>
          <w:ilvl w:val="0"/>
          <w:numId w:val="29"/>
        </w:numPr>
        <w:suppressAutoHyphens w:val="0"/>
        <w:ind w:left="360"/>
        <w:rPr>
          <w:rFonts w:eastAsiaTheme="minorHAnsi"/>
          <w:b/>
          <w:szCs w:val="24"/>
        </w:rPr>
      </w:pPr>
      <w:r w:rsidRPr="00BE7F56">
        <w:rPr>
          <w:rFonts w:eastAsiaTheme="minorHAnsi"/>
          <w:b/>
          <w:szCs w:val="24"/>
        </w:rPr>
        <w:t>Purpose</w:t>
      </w:r>
    </w:p>
    <w:p w14:paraId="66FDD48E" w14:textId="77777777" w:rsidR="00BB182C" w:rsidRPr="00BE7F56" w:rsidRDefault="00BB182C" w:rsidP="0066355C">
      <w:pPr>
        <w:pStyle w:val="ListParagraph"/>
        <w:numPr>
          <w:ilvl w:val="1"/>
          <w:numId w:val="29"/>
        </w:numPr>
        <w:suppressAutoHyphens w:val="0"/>
        <w:ind w:left="360"/>
        <w:contextualSpacing w:val="0"/>
        <w:rPr>
          <w:rFonts w:eastAsiaTheme="minorHAnsi"/>
          <w:szCs w:val="24"/>
        </w:rPr>
      </w:pPr>
      <w:r w:rsidRPr="00BE7F56">
        <w:rPr>
          <w:rFonts w:eastAsiaTheme="minorHAnsi"/>
          <w:szCs w:val="24"/>
        </w:rPr>
        <w:t>The Bank’s Anti-Corruption Guidelines and this annex apply with respect to procurement under Bank Investment Project Financing operations</w:t>
      </w:r>
      <w:r w:rsidRPr="00937F1C">
        <w:rPr>
          <w:rFonts w:eastAsiaTheme="minorHAnsi"/>
          <w:color w:val="FF0000"/>
          <w:szCs w:val="24"/>
        </w:rPr>
        <w:t>.</w:t>
      </w:r>
    </w:p>
    <w:p w14:paraId="32D04113" w14:textId="77777777" w:rsidR="00BB182C" w:rsidRPr="00BE7F56" w:rsidRDefault="00BB182C" w:rsidP="0066355C">
      <w:pPr>
        <w:numPr>
          <w:ilvl w:val="0"/>
          <w:numId w:val="29"/>
        </w:numPr>
        <w:suppressAutoHyphens w:val="0"/>
        <w:ind w:left="360"/>
        <w:rPr>
          <w:rFonts w:eastAsiaTheme="minorHAnsi"/>
          <w:b/>
          <w:szCs w:val="24"/>
        </w:rPr>
      </w:pPr>
      <w:r w:rsidRPr="00BE7F56">
        <w:rPr>
          <w:rFonts w:eastAsiaTheme="minorHAnsi"/>
          <w:b/>
          <w:szCs w:val="24"/>
        </w:rPr>
        <w:t>Requirements</w:t>
      </w:r>
    </w:p>
    <w:p w14:paraId="7A5D488C" w14:textId="41389FE2" w:rsidR="00BB182C" w:rsidRPr="00BE7F56" w:rsidRDefault="00BB182C" w:rsidP="0066355C">
      <w:pPr>
        <w:pStyle w:val="ListParagraph"/>
        <w:numPr>
          <w:ilvl w:val="0"/>
          <w:numId w:val="33"/>
        </w:numPr>
        <w:suppressAutoHyphens w:val="0"/>
        <w:autoSpaceDE w:val="0"/>
        <w:autoSpaceDN w:val="0"/>
        <w:adjustRightInd w:val="0"/>
        <w:contextualSpacing w:val="0"/>
        <w:rPr>
          <w:rFonts w:eastAsiaTheme="minorHAnsi"/>
          <w:szCs w:val="24"/>
        </w:rPr>
      </w:pPr>
      <w:r w:rsidRPr="00BE7F56">
        <w:rPr>
          <w:rFonts w:eastAsiaTheme="minorHAnsi"/>
          <w:color w:val="000000"/>
          <w:szCs w:val="24"/>
        </w:rPr>
        <w:t>The Bank requires that Borrowers (including beneficiaries of Bank financing);</w:t>
      </w:r>
      <w:r w:rsidR="00EE79A1">
        <w:rPr>
          <w:rFonts w:eastAsiaTheme="minorHAnsi"/>
          <w:color w:val="000000"/>
          <w:szCs w:val="24"/>
        </w:rPr>
        <w:t xml:space="preserve"> </w:t>
      </w:r>
      <w:r w:rsidRPr="00BE7F56">
        <w:rPr>
          <w:rFonts w:eastAsiaTheme="minorHAnsi"/>
          <w:color w:val="000000"/>
          <w:szCs w:val="24"/>
        </w:rPr>
        <w:t>bidders</w:t>
      </w:r>
      <w:r w:rsidR="000E110B" w:rsidRPr="00BE7F56">
        <w:rPr>
          <w:rFonts w:eastAsiaTheme="minorHAnsi"/>
          <w:color w:val="000000"/>
          <w:szCs w:val="24"/>
        </w:rPr>
        <w:t xml:space="preserve"> </w:t>
      </w:r>
      <w:r w:rsidR="000E110B" w:rsidRPr="00BE7F56">
        <w:rPr>
          <w:rFonts w:eastAsiaTheme="minorHAnsi"/>
          <w:color w:val="000000"/>
        </w:rPr>
        <w:t>(applicants/proposers)</w:t>
      </w:r>
      <w:r w:rsidRPr="00BE7F56">
        <w:rPr>
          <w:rFonts w:eastAsiaTheme="minorHAnsi"/>
          <w:color w:val="000000"/>
          <w:szCs w:val="24"/>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r w:rsidRPr="00937F1C">
        <w:rPr>
          <w:rFonts w:eastAsiaTheme="minorHAnsi"/>
          <w:color w:val="FF0000"/>
          <w:szCs w:val="24"/>
        </w:rPr>
        <w:t>.</w:t>
      </w:r>
    </w:p>
    <w:p w14:paraId="67B50A1C" w14:textId="77777777" w:rsidR="00BB182C" w:rsidRPr="00BE7F56" w:rsidRDefault="00BB182C" w:rsidP="0066355C">
      <w:pPr>
        <w:pStyle w:val="ListParagraph"/>
        <w:numPr>
          <w:ilvl w:val="0"/>
          <w:numId w:val="33"/>
        </w:numPr>
        <w:suppressAutoHyphens w:val="0"/>
        <w:autoSpaceDE w:val="0"/>
        <w:autoSpaceDN w:val="0"/>
        <w:adjustRightInd w:val="0"/>
        <w:contextualSpacing w:val="0"/>
        <w:rPr>
          <w:rFonts w:eastAsiaTheme="minorHAnsi"/>
          <w:szCs w:val="24"/>
        </w:rPr>
      </w:pPr>
      <w:r w:rsidRPr="00BE7F56">
        <w:rPr>
          <w:rFonts w:eastAsiaTheme="minorHAnsi"/>
          <w:szCs w:val="24"/>
        </w:rPr>
        <w:t>To this end, the Bank:</w:t>
      </w:r>
    </w:p>
    <w:p w14:paraId="2751B9B4" w14:textId="77777777" w:rsidR="00BB182C" w:rsidRPr="00BE7F56" w:rsidRDefault="00BB182C" w:rsidP="0066355C">
      <w:pPr>
        <w:numPr>
          <w:ilvl w:val="0"/>
          <w:numId w:val="30"/>
        </w:numPr>
        <w:suppressAutoHyphens w:val="0"/>
        <w:autoSpaceDE w:val="0"/>
        <w:autoSpaceDN w:val="0"/>
        <w:adjustRightInd w:val="0"/>
        <w:rPr>
          <w:rFonts w:eastAsiaTheme="minorHAnsi"/>
          <w:color w:val="000000"/>
          <w:szCs w:val="24"/>
        </w:rPr>
      </w:pPr>
      <w:r w:rsidRPr="00BE7F56">
        <w:rPr>
          <w:rFonts w:eastAsiaTheme="minorHAnsi"/>
          <w:color w:val="000000"/>
          <w:szCs w:val="24"/>
        </w:rPr>
        <w:t>Defines, for the purposes of this provision, the terms set forth below as follows:</w:t>
      </w:r>
    </w:p>
    <w:p w14:paraId="054DE697" w14:textId="77777777" w:rsidR="00BB182C" w:rsidRPr="00BE7F56" w:rsidRDefault="00BB182C" w:rsidP="0066355C">
      <w:pPr>
        <w:numPr>
          <w:ilvl w:val="0"/>
          <w:numId w:val="31"/>
        </w:numPr>
        <w:suppressAutoHyphens w:val="0"/>
        <w:autoSpaceDE w:val="0"/>
        <w:autoSpaceDN w:val="0"/>
        <w:adjustRightInd w:val="0"/>
        <w:ind w:left="1170" w:hanging="180"/>
        <w:rPr>
          <w:rFonts w:eastAsiaTheme="minorHAnsi"/>
          <w:color w:val="000000"/>
          <w:szCs w:val="24"/>
        </w:rPr>
      </w:pPr>
      <w:r w:rsidRPr="00BE7F56">
        <w:rPr>
          <w:rFonts w:eastAsiaTheme="minorHAnsi"/>
          <w:color w:val="000000"/>
          <w:szCs w:val="24"/>
        </w:rPr>
        <w:t>“corrupt practice” is the offering, giving, receiving, or soliciting, directly or indirectly, of anything of value to influence improperly the actions of another party;</w:t>
      </w:r>
    </w:p>
    <w:p w14:paraId="1893EB2D" w14:textId="77777777" w:rsidR="00BB182C" w:rsidRPr="00BE7F56" w:rsidRDefault="00BB182C" w:rsidP="0066355C">
      <w:pPr>
        <w:numPr>
          <w:ilvl w:val="0"/>
          <w:numId w:val="31"/>
        </w:numPr>
        <w:suppressAutoHyphens w:val="0"/>
        <w:autoSpaceDE w:val="0"/>
        <w:autoSpaceDN w:val="0"/>
        <w:adjustRightInd w:val="0"/>
        <w:ind w:left="1170" w:hanging="180"/>
        <w:rPr>
          <w:rFonts w:eastAsiaTheme="minorHAnsi"/>
          <w:color w:val="000000"/>
          <w:szCs w:val="24"/>
        </w:rPr>
      </w:pPr>
      <w:r w:rsidRPr="00BE7F56">
        <w:rPr>
          <w:rFonts w:eastAsiaTheme="minorHAnsi"/>
          <w:color w:val="000000"/>
          <w:szCs w:val="24"/>
        </w:rPr>
        <w:t>“fraudulent practice” is any act or omission, including misrepresentation, that knowingly or recklessly misleads, or attempts to mislead, a party to obtain financial or other benefit or to avoid an obligation;</w:t>
      </w:r>
    </w:p>
    <w:p w14:paraId="7DB1D949" w14:textId="77777777" w:rsidR="00BB182C" w:rsidRPr="00BE7F56" w:rsidRDefault="00BB182C" w:rsidP="0066355C">
      <w:pPr>
        <w:numPr>
          <w:ilvl w:val="0"/>
          <w:numId w:val="31"/>
        </w:numPr>
        <w:suppressAutoHyphens w:val="0"/>
        <w:autoSpaceDE w:val="0"/>
        <w:autoSpaceDN w:val="0"/>
        <w:adjustRightInd w:val="0"/>
        <w:ind w:left="1170" w:hanging="180"/>
        <w:rPr>
          <w:rFonts w:eastAsiaTheme="minorHAnsi"/>
          <w:color w:val="000000"/>
          <w:szCs w:val="24"/>
        </w:rPr>
      </w:pPr>
      <w:r w:rsidRPr="00BE7F56">
        <w:rPr>
          <w:rFonts w:eastAsiaTheme="minorHAnsi"/>
          <w:color w:val="000000"/>
          <w:szCs w:val="24"/>
        </w:rPr>
        <w:t>“collusive practice” is an arrangement between two or more parties designed to achieve an improper purpose, including to influence improperly the actions of another party;</w:t>
      </w:r>
    </w:p>
    <w:p w14:paraId="2AE9D1B6" w14:textId="77777777" w:rsidR="00BB182C" w:rsidRPr="00BE7F56" w:rsidRDefault="00BB182C" w:rsidP="0066355C">
      <w:pPr>
        <w:numPr>
          <w:ilvl w:val="0"/>
          <w:numId w:val="31"/>
        </w:numPr>
        <w:suppressAutoHyphens w:val="0"/>
        <w:autoSpaceDE w:val="0"/>
        <w:autoSpaceDN w:val="0"/>
        <w:adjustRightInd w:val="0"/>
        <w:ind w:left="1170" w:hanging="180"/>
        <w:rPr>
          <w:rFonts w:eastAsiaTheme="minorHAnsi"/>
          <w:color w:val="000000"/>
          <w:szCs w:val="24"/>
        </w:rPr>
      </w:pPr>
      <w:r w:rsidRPr="00BE7F56">
        <w:rPr>
          <w:rFonts w:eastAsiaTheme="minorHAnsi"/>
          <w:color w:val="000000"/>
          <w:szCs w:val="24"/>
        </w:rPr>
        <w:t>“coercive practice” is impairing or harming, or threatening to impair or harm, directly or indirectly, any party or the property of the party to influence improperly the actions of a party;</w:t>
      </w:r>
    </w:p>
    <w:p w14:paraId="671F0742" w14:textId="77777777" w:rsidR="00BB182C" w:rsidRPr="00BE7F56" w:rsidRDefault="00BB182C" w:rsidP="0066355C">
      <w:pPr>
        <w:numPr>
          <w:ilvl w:val="0"/>
          <w:numId w:val="31"/>
        </w:numPr>
        <w:suppressAutoHyphens w:val="0"/>
        <w:autoSpaceDE w:val="0"/>
        <w:autoSpaceDN w:val="0"/>
        <w:adjustRightInd w:val="0"/>
        <w:ind w:left="1170" w:hanging="180"/>
        <w:rPr>
          <w:rFonts w:eastAsiaTheme="minorHAnsi"/>
          <w:color w:val="000000"/>
          <w:szCs w:val="24"/>
        </w:rPr>
      </w:pPr>
      <w:r w:rsidRPr="00BE7F56">
        <w:rPr>
          <w:rFonts w:eastAsiaTheme="minorHAnsi"/>
          <w:color w:val="000000"/>
          <w:szCs w:val="24"/>
        </w:rPr>
        <w:t>“obstructive practice” is:</w:t>
      </w:r>
    </w:p>
    <w:p w14:paraId="2C666E82" w14:textId="77777777" w:rsidR="00BB182C" w:rsidRPr="00BE7F56" w:rsidRDefault="00BB182C" w:rsidP="0066355C">
      <w:pPr>
        <w:numPr>
          <w:ilvl w:val="0"/>
          <w:numId w:val="32"/>
        </w:numPr>
        <w:suppressAutoHyphens w:val="0"/>
        <w:autoSpaceDE w:val="0"/>
        <w:autoSpaceDN w:val="0"/>
        <w:adjustRightInd w:val="0"/>
        <w:ind w:left="1890" w:hanging="540"/>
        <w:rPr>
          <w:rFonts w:eastAsiaTheme="minorHAnsi"/>
          <w:color w:val="000000"/>
          <w:szCs w:val="24"/>
        </w:rPr>
      </w:pPr>
      <w:r w:rsidRPr="00BE7F56">
        <w:rPr>
          <w:rFonts w:eastAsiaTheme="minorHAnsi"/>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0AA2A8B" w14:textId="77777777" w:rsidR="00BB182C" w:rsidRPr="00BE7F56" w:rsidRDefault="00BB182C" w:rsidP="0066355C">
      <w:pPr>
        <w:numPr>
          <w:ilvl w:val="0"/>
          <w:numId w:val="32"/>
        </w:numPr>
        <w:suppressAutoHyphens w:val="0"/>
        <w:autoSpaceDE w:val="0"/>
        <w:autoSpaceDN w:val="0"/>
        <w:adjustRightInd w:val="0"/>
        <w:ind w:left="1890" w:hanging="540"/>
        <w:rPr>
          <w:rFonts w:eastAsiaTheme="minorHAnsi"/>
          <w:color w:val="000000"/>
          <w:szCs w:val="24"/>
        </w:rPr>
      </w:pPr>
      <w:r w:rsidRPr="00BE7F56">
        <w:rPr>
          <w:rFonts w:eastAsiaTheme="minorHAnsi"/>
          <w:color w:val="000000"/>
          <w:szCs w:val="24"/>
        </w:rPr>
        <w:t>acts intended to materially impede the exercise of the Bank’s inspection and audit rights provided for under paragraph 2</w:t>
      </w:r>
      <w:r w:rsidRPr="00937F1C">
        <w:rPr>
          <w:rFonts w:eastAsiaTheme="minorHAnsi"/>
          <w:color w:val="FF0000"/>
          <w:szCs w:val="24"/>
        </w:rPr>
        <w:t>.</w:t>
      </w:r>
      <w:r w:rsidRPr="00BE7F56">
        <w:rPr>
          <w:rFonts w:eastAsiaTheme="minorHAnsi"/>
          <w:color w:val="000000"/>
          <w:szCs w:val="24"/>
        </w:rPr>
        <w:t>2 e</w:t>
      </w:r>
      <w:r w:rsidRPr="00937F1C">
        <w:rPr>
          <w:rFonts w:eastAsiaTheme="minorHAnsi"/>
          <w:color w:val="FF0000"/>
          <w:szCs w:val="24"/>
        </w:rPr>
        <w:t>.</w:t>
      </w:r>
      <w:r w:rsidRPr="00BE7F56">
        <w:rPr>
          <w:rFonts w:eastAsiaTheme="minorHAnsi"/>
          <w:color w:val="000000"/>
          <w:szCs w:val="24"/>
        </w:rPr>
        <w:t xml:space="preserve"> below</w:t>
      </w:r>
      <w:r w:rsidRPr="00937F1C">
        <w:rPr>
          <w:rFonts w:eastAsiaTheme="minorHAnsi"/>
          <w:color w:val="FF0000"/>
          <w:szCs w:val="24"/>
        </w:rPr>
        <w:t>.</w:t>
      </w:r>
    </w:p>
    <w:p w14:paraId="4B2F14FA" w14:textId="77777777" w:rsidR="00BB182C" w:rsidRPr="00BE7F56" w:rsidRDefault="00BB182C" w:rsidP="0066355C">
      <w:pPr>
        <w:numPr>
          <w:ilvl w:val="0"/>
          <w:numId w:val="30"/>
        </w:numPr>
        <w:suppressAutoHyphens w:val="0"/>
        <w:autoSpaceDE w:val="0"/>
        <w:autoSpaceDN w:val="0"/>
        <w:adjustRightInd w:val="0"/>
        <w:rPr>
          <w:rFonts w:eastAsiaTheme="minorHAnsi"/>
          <w:color w:val="000000"/>
          <w:szCs w:val="24"/>
        </w:rPr>
      </w:pPr>
      <w:r w:rsidRPr="00BE7F56">
        <w:rPr>
          <w:rFonts w:eastAsiaTheme="minorHAnsi"/>
          <w:color w:val="000000"/>
          <w:szCs w:val="24"/>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684485AC" w14:textId="77777777" w:rsidR="00BB182C" w:rsidRPr="00BE7F56" w:rsidRDefault="00BB182C" w:rsidP="0066355C">
      <w:pPr>
        <w:numPr>
          <w:ilvl w:val="0"/>
          <w:numId w:val="30"/>
        </w:numPr>
        <w:suppressAutoHyphens w:val="0"/>
        <w:autoSpaceDE w:val="0"/>
        <w:autoSpaceDN w:val="0"/>
        <w:adjustRightInd w:val="0"/>
        <w:rPr>
          <w:rFonts w:eastAsiaTheme="minorHAnsi"/>
          <w:szCs w:val="24"/>
        </w:rPr>
      </w:pPr>
      <w:r w:rsidRPr="00BE7F56">
        <w:rPr>
          <w:rFonts w:eastAsiaTheme="minorHAnsi"/>
          <w:color w:val="000000"/>
          <w:szCs w:val="24"/>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27C902EF" w14:textId="77777777" w:rsidR="00BB182C" w:rsidRPr="00BE7F56" w:rsidRDefault="00B57877" w:rsidP="0066355C">
      <w:pPr>
        <w:numPr>
          <w:ilvl w:val="0"/>
          <w:numId w:val="30"/>
        </w:numPr>
        <w:suppressAutoHyphens w:val="0"/>
        <w:autoSpaceDE w:val="0"/>
        <w:autoSpaceDN w:val="0"/>
        <w:adjustRightInd w:val="0"/>
        <w:rPr>
          <w:rFonts w:eastAsiaTheme="minorHAnsi"/>
          <w:color w:val="000000"/>
          <w:szCs w:val="24"/>
        </w:rPr>
      </w:pPr>
      <w:r w:rsidRPr="00BE7F56">
        <w:rPr>
          <w:rFonts w:eastAsiaTheme="minorHAnsi"/>
          <w:color w:val="000000"/>
          <w:szCs w:val="24"/>
        </w:rPr>
        <w:t>Pursuant to the Bank’s Anti-</w:t>
      </w:r>
      <w:r w:rsidR="00BB182C" w:rsidRPr="00BE7F56">
        <w:rPr>
          <w:rFonts w:eastAsiaTheme="minorHAnsi"/>
          <w:color w:val="000000"/>
          <w:szCs w:val="24"/>
        </w:rPr>
        <w:t>Corruption Guidelines</w:t>
      </w:r>
      <w:r w:rsidRPr="00BE7F56">
        <w:rPr>
          <w:rFonts w:eastAsiaTheme="minorHAnsi"/>
          <w:color w:val="000000"/>
          <w:szCs w:val="24"/>
        </w:rPr>
        <w:t>,</w:t>
      </w:r>
      <w:r w:rsidR="00BB182C" w:rsidRPr="00BE7F56">
        <w:rPr>
          <w:rFonts w:eastAsiaTheme="minorHAnsi"/>
          <w:color w:val="000000"/>
          <w:szCs w:val="24"/>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BB182C" w:rsidRPr="00BE7F56">
        <w:rPr>
          <w:rStyle w:val="FootnoteReference"/>
          <w:rFonts w:eastAsiaTheme="minorHAnsi"/>
          <w:color w:val="000000"/>
          <w:sz w:val="24"/>
          <w:szCs w:val="24"/>
        </w:rPr>
        <w:footnoteReference w:id="8"/>
      </w:r>
      <w:r w:rsidR="00BB182C" w:rsidRPr="00BE7F56">
        <w:rPr>
          <w:rFonts w:eastAsiaTheme="minorHAnsi"/>
          <w:color w:val="000000"/>
          <w:szCs w:val="24"/>
        </w:rPr>
        <w:t xml:space="preserve"> (ii) to be a nominated</w:t>
      </w:r>
      <w:r w:rsidR="00BB182C" w:rsidRPr="00BE7F56">
        <w:rPr>
          <w:rStyle w:val="FootnoteReference"/>
          <w:rFonts w:eastAsiaTheme="minorHAnsi"/>
          <w:color w:val="000000"/>
          <w:sz w:val="24"/>
          <w:szCs w:val="24"/>
        </w:rPr>
        <w:footnoteReference w:id="9"/>
      </w:r>
      <w:r w:rsidR="00BB182C" w:rsidRPr="00BE7F56">
        <w:rPr>
          <w:rFonts w:eastAsiaTheme="minorHAnsi"/>
          <w:color w:val="000000"/>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6582506E" w14:textId="19489D74" w:rsidR="00476C1B" w:rsidRPr="00BE7F56" w:rsidRDefault="00BB182C" w:rsidP="0066355C">
      <w:pPr>
        <w:pStyle w:val="ListParagraph"/>
        <w:numPr>
          <w:ilvl w:val="0"/>
          <w:numId w:val="30"/>
        </w:numPr>
        <w:suppressAutoHyphens w:val="0"/>
        <w:contextualSpacing w:val="0"/>
      </w:pPr>
      <w:r w:rsidRPr="00BE7F56">
        <w:rPr>
          <w:rFonts w:eastAsiaTheme="minorHAnsi"/>
          <w:color w:val="000000"/>
          <w:szCs w:val="24"/>
        </w:rPr>
        <w:t>Requires that a clause be included in bidding/request for proposals documents and in contracts financed by a Bank loan, requiring (i) bidders</w:t>
      </w:r>
      <w:r w:rsidR="000E110B" w:rsidRPr="00BE7F56">
        <w:rPr>
          <w:rFonts w:eastAsiaTheme="minorHAnsi"/>
          <w:color w:val="000000"/>
          <w:szCs w:val="24"/>
        </w:rPr>
        <w:t xml:space="preserve"> </w:t>
      </w:r>
      <w:r w:rsidR="000E110B" w:rsidRPr="00BE7F56">
        <w:rPr>
          <w:rFonts w:eastAsiaTheme="minorHAnsi"/>
          <w:color w:val="000000"/>
        </w:rPr>
        <w:t>(applicants/proposers)</w:t>
      </w:r>
      <w:r w:rsidRPr="00BE7F56">
        <w:rPr>
          <w:rFonts w:eastAsiaTheme="minorHAnsi"/>
          <w:color w:val="000000"/>
          <w:szCs w:val="24"/>
        </w:rPr>
        <w:t>, consultants, contractors, and suppliers, and their sub-contractors, sub-consultants, service providers, suppliers, agents</w:t>
      </w:r>
      <w:r w:rsidR="00057ED9">
        <w:rPr>
          <w:rFonts w:eastAsiaTheme="minorHAnsi"/>
          <w:color w:val="000000"/>
          <w:szCs w:val="24"/>
        </w:rPr>
        <w:t>,</w:t>
      </w:r>
      <w:r w:rsidRPr="00BE7F56">
        <w:rPr>
          <w:rFonts w:eastAsiaTheme="minorHAnsi"/>
          <w:color w:val="000000"/>
          <w:szCs w:val="24"/>
        </w:rPr>
        <w:t xml:space="preserve"> personnel, permit the Bank to inspect</w:t>
      </w:r>
      <w:r w:rsidRPr="00BE7F56">
        <w:rPr>
          <w:rStyle w:val="FootnoteReference"/>
          <w:rFonts w:eastAsiaTheme="minorHAnsi"/>
          <w:color w:val="000000"/>
          <w:sz w:val="24"/>
          <w:szCs w:val="24"/>
        </w:rPr>
        <w:footnoteReference w:id="10"/>
      </w:r>
      <w:r w:rsidRPr="00BE7F56">
        <w:rPr>
          <w:rFonts w:eastAsiaTheme="minorHAnsi"/>
          <w:color w:val="000000"/>
          <w:szCs w:val="24"/>
        </w:rPr>
        <w:t xml:space="preserve"> all accounts, records and other documents relating to the </w:t>
      </w:r>
      <w:r w:rsidR="000E110B" w:rsidRPr="00BE7F56">
        <w:rPr>
          <w:rFonts w:eastAsiaTheme="minorHAnsi"/>
          <w:color w:val="000000"/>
        </w:rPr>
        <w:t>procurement process, selection and/or contract execution</w:t>
      </w:r>
      <w:r w:rsidRPr="00BE7F56">
        <w:rPr>
          <w:rFonts w:eastAsiaTheme="minorHAnsi"/>
          <w:color w:val="000000"/>
          <w:szCs w:val="24"/>
        </w:rPr>
        <w:t>, and to have them audited by auditors appointed by the Bank</w:t>
      </w:r>
      <w:r w:rsidRPr="00937F1C">
        <w:rPr>
          <w:rFonts w:eastAsiaTheme="minorHAnsi"/>
          <w:color w:val="FF0000"/>
          <w:szCs w:val="24"/>
        </w:rPr>
        <w:t>.</w:t>
      </w:r>
      <w:bookmarkStart w:id="661" w:name="_Toc438529602"/>
      <w:bookmarkStart w:id="662" w:name="_Toc438725758"/>
      <w:bookmarkStart w:id="663" w:name="_Toc438817753"/>
      <w:bookmarkStart w:id="664" w:name="_Toc438954447"/>
      <w:bookmarkStart w:id="665" w:name="_Toc461939622"/>
      <w:bookmarkStart w:id="666" w:name="_Toc125954070"/>
      <w:bookmarkStart w:id="667" w:name="_Toc197840925"/>
    </w:p>
    <w:p w14:paraId="53548259" w14:textId="77777777" w:rsidR="009815D5" w:rsidRPr="00BE7F56" w:rsidRDefault="009815D5" w:rsidP="009815D5">
      <w:pPr>
        <w:pStyle w:val="Head0"/>
        <w:rPr>
          <w:rFonts w:ascii="Times New Roman" w:hAnsi="Times New Roman"/>
        </w:rPr>
        <w:sectPr w:rsidR="009815D5" w:rsidRPr="00BE7F56" w:rsidSect="004F0812">
          <w:headerReference w:type="even" r:id="rId52"/>
          <w:headerReference w:type="default" r:id="rId53"/>
          <w:headerReference w:type="first" r:id="rId54"/>
          <w:footnotePr>
            <w:numRestart w:val="eachSect"/>
          </w:footnotePr>
          <w:type w:val="oddPage"/>
          <w:pgSz w:w="12240" w:h="15840" w:code="1"/>
          <w:pgMar w:top="1440" w:right="1440" w:bottom="1440" w:left="1440" w:header="720" w:footer="720" w:gutter="0"/>
          <w:pgNumType w:chapStyle="1"/>
          <w:cols w:space="720"/>
          <w:titlePg/>
        </w:sectPr>
      </w:pPr>
    </w:p>
    <w:p w14:paraId="6C1969DE" w14:textId="77777777" w:rsidR="009815D5" w:rsidRPr="00BE7F56" w:rsidRDefault="009815D5" w:rsidP="00A01121">
      <w:pPr>
        <w:pStyle w:val="Head0"/>
      </w:pPr>
    </w:p>
    <w:p w14:paraId="25FF6C2D" w14:textId="77777777" w:rsidR="00580092" w:rsidRDefault="00580092" w:rsidP="00141FCB">
      <w:pPr>
        <w:pStyle w:val="Head0"/>
        <w:rPr>
          <w:rFonts w:ascii="Times New Roman" w:hAnsi="Times New Roman"/>
        </w:rPr>
      </w:pPr>
      <w:r w:rsidRPr="00BE7F56">
        <w:rPr>
          <w:rFonts w:ascii="Times New Roman" w:hAnsi="Times New Roman"/>
        </w:rPr>
        <w:t>PART 2 –</w:t>
      </w:r>
      <w:r w:rsidR="00940EB6" w:rsidRPr="00BE7F56">
        <w:rPr>
          <w:rFonts w:ascii="Times New Roman" w:hAnsi="Times New Roman"/>
        </w:rPr>
        <w:t xml:space="preserve"> </w:t>
      </w:r>
      <w:r w:rsidR="00141FCB" w:rsidRPr="00BE7F56">
        <w:rPr>
          <w:rFonts w:ascii="Times New Roman" w:hAnsi="Times New Roman"/>
        </w:rPr>
        <w:t>Purchaser’s</w:t>
      </w:r>
      <w:r w:rsidRPr="00BE7F56">
        <w:rPr>
          <w:rFonts w:ascii="Times New Roman" w:hAnsi="Times New Roman"/>
        </w:rPr>
        <w:t xml:space="preserve"> Requirement</w:t>
      </w:r>
      <w:bookmarkEnd w:id="661"/>
      <w:bookmarkEnd w:id="662"/>
      <w:bookmarkEnd w:id="663"/>
      <w:bookmarkEnd w:id="664"/>
      <w:bookmarkEnd w:id="665"/>
      <w:r w:rsidRPr="00BE7F56">
        <w:rPr>
          <w:rFonts w:ascii="Times New Roman" w:hAnsi="Times New Roman"/>
        </w:rPr>
        <w:t>s</w:t>
      </w:r>
      <w:bookmarkEnd w:id="666"/>
      <w:bookmarkEnd w:id="667"/>
    </w:p>
    <w:p w14:paraId="1CC723E9" w14:textId="77777777" w:rsidR="003C2B66" w:rsidRDefault="003C2B66" w:rsidP="00141FCB">
      <w:pPr>
        <w:pStyle w:val="Head0"/>
      </w:pPr>
    </w:p>
    <w:p w14:paraId="4BF41F08" w14:textId="77777777" w:rsidR="003C2B66" w:rsidRDefault="003C2B66" w:rsidP="00141FCB">
      <w:pPr>
        <w:pStyle w:val="Head0"/>
      </w:pPr>
    </w:p>
    <w:p w14:paraId="1EB97617" w14:textId="77777777" w:rsidR="003C2B66" w:rsidRDefault="003C2B66" w:rsidP="00141FCB">
      <w:pPr>
        <w:pStyle w:val="Head0"/>
      </w:pPr>
    </w:p>
    <w:p w14:paraId="6F57451A" w14:textId="6B889681" w:rsidR="003C2B66" w:rsidRPr="00BE7F56" w:rsidRDefault="00214ED9" w:rsidP="00E53A46">
      <w:pPr>
        <w:pStyle w:val="Head0"/>
        <w:tabs>
          <w:tab w:val="left" w:pos="3195"/>
          <w:tab w:val="center" w:pos="4680"/>
        </w:tabs>
        <w:jc w:val="both"/>
      </w:pPr>
      <w:r>
        <w:tab/>
      </w:r>
      <w:r w:rsidR="00E53A46">
        <w:tab/>
      </w:r>
    </w:p>
    <w:p w14:paraId="1E526EBD" w14:textId="54F21A3D" w:rsidR="008801A2" w:rsidRPr="008801A2" w:rsidRDefault="003C2B66" w:rsidP="008801A2">
      <w:pPr>
        <w:spacing w:before="480"/>
        <w:outlineLvl w:val="0"/>
        <w:rPr>
          <w:b/>
          <w:smallCaps/>
          <w:sz w:val="36"/>
        </w:rPr>
      </w:pPr>
      <w:r w:rsidRPr="005A04CF">
        <w:rPr>
          <w:b/>
          <w:smallCaps/>
          <w:sz w:val="36"/>
        </w:rPr>
        <w:t xml:space="preserve">Section VII- </w:t>
      </w:r>
      <w:r w:rsidR="008801A2" w:rsidRPr="005A04CF">
        <w:rPr>
          <w:b/>
          <w:smallCaps/>
          <w:sz w:val="36"/>
        </w:rPr>
        <w:t>Req</w:t>
      </w:r>
      <w:r w:rsidR="008801A2" w:rsidRPr="008801A2">
        <w:rPr>
          <w:b/>
          <w:smallCaps/>
          <w:sz w:val="36"/>
        </w:rPr>
        <w:t>uirements of the Information System</w:t>
      </w:r>
    </w:p>
    <w:p w14:paraId="5B6F1D54" w14:textId="77777777" w:rsidR="008801A2" w:rsidRPr="008801A2" w:rsidRDefault="008801A2" w:rsidP="008801A2">
      <w:pPr>
        <w:jc w:val="center"/>
        <w:rPr>
          <w:rFonts w:ascii="Times New Roman Bold" w:hAnsi="Times New Roman Bold"/>
          <w:b/>
          <w:smallCaps/>
          <w:sz w:val="28"/>
          <w:szCs w:val="28"/>
        </w:rPr>
      </w:pPr>
    </w:p>
    <w:p w14:paraId="50C50318" w14:textId="77777777" w:rsidR="008801A2" w:rsidRPr="008801A2" w:rsidRDefault="008801A2" w:rsidP="008801A2">
      <w:pPr>
        <w:jc w:val="center"/>
        <w:rPr>
          <w:rFonts w:ascii="Times New Roman Bold" w:hAnsi="Times New Roman Bold"/>
          <w:b/>
          <w:smallCaps/>
          <w:sz w:val="28"/>
          <w:szCs w:val="28"/>
        </w:rPr>
      </w:pPr>
    </w:p>
    <w:p w14:paraId="311498EB" w14:textId="77777777" w:rsidR="008801A2" w:rsidRPr="008801A2" w:rsidRDefault="008801A2" w:rsidP="008801A2">
      <w:pPr>
        <w:jc w:val="center"/>
        <w:rPr>
          <w:rFonts w:ascii="Times New Roman Bold" w:hAnsi="Times New Roman Bold"/>
          <w:b/>
          <w:smallCaps/>
          <w:sz w:val="28"/>
          <w:szCs w:val="28"/>
        </w:rPr>
      </w:pPr>
      <w:r w:rsidRPr="008801A2">
        <w:rPr>
          <w:rFonts w:ascii="Times New Roman Bold" w:hAnsi="Times New Roman Bold"/>
          <w:b/>
          <w:smallCaps/>
          <w:sz w:val="28"/>
          <w:szCs w:val="28"/>
        </w:rPr>
        <w:t>(including Technical Requirements, Implementation Schedule, System Inventory Tables, Background and Informational Materials)</w:t>
      </w:r>
    </w:p>
    <w:p w14:paraId="7E3B4A1B" w14:textId="77777777" w:rsidR="008801A2" w:rsidRPr="008801A2" w:rsidRDefault="008801A2" w:rsidP="008801A2">
      <w:pPr>
        <w:tabs>
          <w:tab w:val="center" w:pos="4320"/>
          <w:tab w:val="right" w:pos="8640"/>
        </w:tabs>
        <w:jc w:val="center"/>
        <w:rPr>
          <w:b/>
          <w:sz w:val="36"/>
        </w:rPr>
      </w:pPr>
    </w:p>
    <w:p w14:paraId="5561F9A1" w14:textId="2924485B" w:rsidR="008801A2" w:rsidRPr="008801A2" w:rsidRDefault="008801A2" w:rsidP="005A04CF">
      <w:pPr>
        <w:jc w:val="center"/>
        <w:rPr>
          <w:b/>
          <w:sz w:val="36"/>
          <w:szCs w:val="36"/>
        </w:rPr>
      </w:pPr>
      <w:r w:rsidRPr="008801A2">
        <w:br w:type="page"/>
      </w:r>
    </w:p>
    <w:p w14:paraId="2AB265D0" w14:textId="77777777" w:rsidR="008801A2" w:rsidRPr="008801A2" w:rsidRDefault="008801A2" w:rsidP="008801A2">
      <w:pPr>
        <w:ind w:left="1411" w:hanging="738"/>
        <w:jc w:val="left"/>
        <w:rPr>
          <w:rFonts w:ascii="Arial" w:hAnsi="Arial"/>
        </w:rPr>
      </w:pPr>
    </w:p>
    <w:p w14:paraId="18F8AB9D" w14:textId="77777777" w:rsidR="008801A2" w:rsidRPr="008801A2" w:rsidRDefault="008801A2" w:rsidP="008801A2">
      <w:pPr>
        <w:pBdr>
          <w:bottom w:val="single" w:sz="24" w:space="3" w:color="C0C0C0"/>
        </w:pBdr>
        <w:jc w:val="center"/>
        <w:outlineLvl w:val="1"/>
        <w:rPr>
          <w:b/>
          <w:sz w:val="28"/>
        </w:rPr>
      </w:pPr>
      <w:r w:rsidRPr="008801A2">
        <w:rPr>
          <w:b/>
          <w:sz w:val="28"/>
        </w:rPr>
        <w:t>Table of Contents:  Technical Requirements</w:t>
      </w:r>
    </w:p>
    <w:p w14:paraId="16DC71B7" w14:textId="021A0989" w:rsidR="008801A2" w:rsidRPr="008801A2" w:rsidRDefault="008801A2" w:rsidP="008801A2">
      <w:pPr>
        <w:tabs>
          <w:tab w:val="right" w:leader="dot" w:pos="9000"/>
        </w:tabs>
        <w:spacing w:before="120"/>
        <w:jc w:val="left"/>
        <w:rPr>
          <w:rFonts w:asciiTheme="minorHAnsi" w:eastAsiaTheme="minorEastAsia" w:hAnsiTheme="minorHAnsi" w:cstheme="minorBidi"/>
          <w:noProof/>
          <w:sz w:val="22"/>
          <w:szCs w:val="22"/>
        </w:rPr>
      </w:pPr>
      <w:r w:rsidRPr="008801A2">
        <w:rPr>
          <w:rFonts w:ascii="Times New Roman Bold" w:hAnsi="Times New Roman Bold"/>
        </w:rPr>
        <w:fldChar w:fldCharType="begin"/>
      </w:r>
      <w:r w:rsidRPr="008801A2">
        <w:rPr>
          <w:rFonts w:ascii="Times New Roman Bold" w:hAnsi="Times New Roman Bold"/>
        </w:rPr>
        <w:instrText xml:space="preserve"> TOC \h \z \t "Head 5a.1,1,Head 5a.2,2" </w:instrText>
      </w:r>
      <w:r w:rsidRPr="008801A2">
        <w:rPr>
          <w:rFonts w:ascii="Times New Roman Bold" w:hAnsi="Times New Roman Bold"/>
        </w:rPr>
        <w:fldChar w:fldCharType="separate"/>
      </w:r>
      <w:hyperlink w:anchor="_Toc135823850" w:history="1">
        <w:r w:rsidRPr="008801A2">
          <w:rPr>
            <w:rFonts w:ascii="Times New Roman Bold" w:hAnsi="Times New Roman Bold"/>
            <w:b/>
            <w:noProof/>
            <w:color w:val="0000FF"/>
            <w:u w:val="single"/>
          </w:rPr>
          <w:t>A.  Acronyms Used in The Technical Requirements</w:t>
        </w:r>
        <w:r w:rsidRPr="008801A2">
          <w:rPr>
            <w:rFonts w:ascii="Times New Roman Bold" w:hAnsi="Times New Roman Bold"/>
            <w:b/>
            <w:noProof/>
            <w:webHidden/>
          </w:rPr>
          <w:tab/>
        </w:r>
        <w:r w:rsidRPr="008801A2">
          <w:rPr>
            <w:rFonts w:ascii="Times New Roman Bold" w:hAnsi="Times New Roman Bold"/>
            <w:b/>
            <w:noProof/>
            <w:webHidden/>
          </w:rPr>
          <w:fldChar w:fldCharType="begin"/>
        </w:r>
        <w:r w:rsidRPr="008801A2">
          <w:rPr>
            <w:rFonts w:ascii="Times New Roman Bold" w:hAnsi="Times New Roman Bold"/>
            <w:b/>
            <w:noProof/>
            <w:webHidden/>
          </w:rPr>
          <w:instrText xml:space="preserve"> PAGEREF _Toc135823850 \h </w:instrText>
        </w:r>
        <w:r w:rsidRPr="008801A2">
          <w:rPr>
            <w:rFonts w:ascii="Times New Roman Bold" w:hAnsi="Times New Roman Bold"/>
            <w:b/>
            <w:noProof/>
            <w:webHidden/>
          </w:rPr>
        </w:r>
        <w:r w:rsidRPr="008801A2">
          <w:rPr>
            <w:rFonts w:ascii="Times New Roman Bold" w:hAnsi="Times New Roman Bold"/>
            <w:b/>
            <w:noProof/>
            <w:webHidden/>
          </w:rPr>
          <w:fldChar w:fldCharType="separate"/>
        </w:r>
        <w:r w:rsidR="005A04CF">
          <w:rPr>
            <w:rFonts w:ascii="Times New Roman Bold" w:hAnsi="Times New Roman Bold"/>
            <w:b/>
            <w:noProof/>
            <w:webHidden/>
          </w:rPr>
          <w:t>176</w:t>
        </w:r>
        <w:r w:rsidRPr="008801A2">
          <w:rPr>
            <w:rFonts w:ascii="Times New Roman Bold" w:hAnsi="Times New Roman Bold"/>
            <w:b/>
            <w:noProof/>
            <w:webHidden/>
          </w:rPr>
          <w:fldChar w:fldCharType="end"/>
        </w:r>
      </w:hyperlink>
    </w:p>
    <w:p w14:paraId="22033E7E" w14:textId="73684D96"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823851" w:history="1">
        <w:r w:rsidRPr="008801A2">
          <w:rPr>
            <w:bCs/>
            <w:noProof/>
            <w:color w:val="0000FF"/>
            <w:u w:val="single"/>
          </w:rPr>
          <w:t>0.1</w:t>
        </w:r>
        <w:r w:rsidRPr="008801A2">
          <w:rPr>
            <w:rFonts w:asciiTheme="minorHAnsi" w:eastAsiaTheme="minorEastAsia" w:hAnsiTheme="minorHAnsi" w:cstheme="minorBidi"/>
            <w:bCs/>
            <w:noProof/>
            <w:sz w:val="22"/>
            <w:szCs w:val="22"/>
          </w:rPr>
          <w:tab/>
        </w:r>
        <w:r w:rsidRPr="008801A2">
          <w:rPr>
            <w:bCs/>
            <w:noProof/>
            <w:color w:val="0000FF"/>
            <w:u w:val="single"/>
          </w:rPr>
          <w:t>Acronym Table</w:t>
        </w:r>
        <w:r w:rsidRPr="008801A2">
          <w:rPr>
            <w:bCs/>
            <w:noProof/>
            <w:webHidden/>
          </w:rPr>
          <w:tab/>
        </w:r>
        <w:r w:rsidRPr="008801A2">
          <w:rPr>
            <w:bCs/>
            <w:noProof/>
            <w:webHidden/>
          </w:rPr>
          <w:fldChar w:fldCharType="begin"/>
        </w:r>
        <w:r w:rsidRPr="008801A2">
          <w:rPr>
            <w:bCs/>
            <w:noProof/>
            <w:webHidden/>
          </w:rPr>
          <w:instrText xml:space="preserve"> PAGEREF _Toc135823851 \h </w:instrText>
        </w:r>
        <w:r w:rsidRPr="008801A2">
          <w:rPr>
            <w:bCs/>
            <w:noProof/>
            <w:webHidden/>
          </w:rPr>
        </w:r>
        <w:r w:rsidRPr="008801A2">
          <w:rPr>
            <w:bCs/>
            <w:noProof/>
            <w:webHidden/>
          </w:rPr>
          <w:fldChar w:fldCharType="separate"/>
        </w:r>
        <w:r w:rsidR="005A04CF">
          <w:rPr>
            <w:bCs/>
            <w:noProof/>
            <w:webHidden/>
          </w:rPr>
          <w:t>176</w:t>
        </w:r>
        <w:r w:rsidRPr="008801A2">
          <w:rPr>
            <w:bCs/>
            <w:noProof/>
            <w:webHidden/>
          </w:rPr>
          <w:fldChar w:fldCharType="end"/>
        </w:r>
      </w:hyperlink>
    </w:p>
    <w:p w14:paraId="71812669" w14:textId="188307ED" w:rsidR="008801A2" w:rsidRPr="008801A2" w:rsidRDefault="008801A2" w:rsidP="008801A2">
      <w:pPr>
        <w:tabs>
          <w:tab w:val="right" w:leader="dot" w:pos="9000"/>
        </w:tabs>
        <w:spacing w:before="120"/>
        <w:jc w:val="left"/>
        <w:rPr>
          <w:rFonts w:asciiTheme="minorHAnsi" w:eastAsiaTheme="minorEastAsia" w:hAnsiTheme="minorHAnsi" w:cstheme="minorBidi"/>
          <w:noProof/>
          <w:sz w:val="22"/>
          <w:szCs w:val="22"/>
        </w:rPr>
      </w:pPr>
      <w:hyperlink w:anchor="_Toc135823852" w:history="1">
        <w:r w:rsidRPr="008801A2">
          <w:rPr>
            <w:rFonts w:ascii="Times New Roman Bold" w:hAnsi="Times New Roman Bold"/>
            <w:b/>
            <w:noProof/>
            <w:color w:val="0000FF"/>
            <w:u w:val="single"/>
          </w:rPr>
          <w:t>B.  Functional, Architectural and Performance Requirements</w:t>
        </w:r>
        <w:r w:rsidRPr="008801A2">
          <w:rPr>
            <w:rFonts w:ascii="Times New Roman Bold" w:hAnsi="Times New Roman Bold"/>
            <w:b/>
            <w:noProof/>
            <w:webHidden/>
          </w:rPr>
          <w:tab/>
        </w:r>
        <w:r w:rsidRPr="008801A2">
          <w:rPr>
            <w:rFonts w:ascii="Times New Roman Bold" w:hAnsi="Times New Roman Bold"/>
            <w:b/>
            <w:noProof/>
            <w:webHidden/>
          </w:rPr>
          <w:fldChar w:fldCharType="begin"/>
        </w:r>
        <w:r w:rsidRPr="008801A2">
          <w:rPr>
            <w:rFonts w:ascii="Times New Roman Bold" w:hAnsi="Times New Roman Bold"/>
            <w:b/>
            <w:noProof/>
            <w:webHidden/>
          </w:rPr>
          <w:instrText xml:space="preserve"> PAGEREF _Toc135823852 \h </w:instrText>
        </w:r>
        <w:r w:rsidRPr="008801A2">
          <w:rPr>
            <w:rFonts w:ascii="Times New Roman Bold" w:hAnsi="Times New Roman Bold"/>
            <w:b/>
            <w:noProof/>
            <w:webHidden/>
          </w:rPr>
        </w:r>
        <w:r w:rsidRPr="008801A2">
          <w:rPr>
            <w:rFonts w:ascii="Times New Roman Bold" w:hAnsi="Times New Roman Bold"/>
            <w:b/>
            <w:noProof/>
            <w:webHidden/>
          </w:rPr>
          <w:fldChar w:fldCharType="separate"/>
        </w:r>
        <w:r w:rsidR="005A04CF">
          <w:rPr>
            <w:rFonts w:ascii="Times New Roman Bold" w:hAnsi="Times New Roman Bold"/>
            <w:b/>
            <w:noProof/>
            <w:webHidden/>
          </w:rPr>
          <w:t>178</w:t>
        </w:r>
        <w:r w:rsidRPr="008801A2">
          <w:rPr>
            <w:rFonts w:ascii="Times New Roman Bold" w:hAnsi="Times New Roman Bold"/>
            <w:b/>
            <w:noProof/>
            <w:webHidden/>
          </w:rPr>
          <w:fldChar w:fldCharType="end"/>
        </w:r>
      </w:hyperlink>
    </w:p>
    <w:p w14:paraId="02AB84A8" w14:textId="57BC5049"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823853" w:history="1">
        <w:r w:rsidRPr="008801A2">
          <w:rPr>
            <w:bCs/>
            <w:noProof/>
            <w:color w:val="0000FF"/>
            <w:u w:val="single"/>
          </w:rPr>
          <w:t>1.1</w:t>
        </w:r>
        <w:r w:rsidRPr="008801A2">
          <w:rPr>
            <w:rFonts w:asciiTheme="minorHAnsi" w:eastAsiaTheme="minorEastAsia" w:hAnsiTheme="minorHAnsi" w:cstheme="minorBidi"/>
            <w:bCs/>
            <w:noProof/>
            <w:sz w:val="22"/>
            <w:szCs w:val="22"/>
          </w:rPr>
          <w:tab/>
        </w:r>
        <w:r w:rsidRPr="008801A2">
          <w:rPr>
            <w:bCs/>
            <w:noProof/>
            <w:color w:val="0000FF"/>
            <w:u w:val="single"/>
          </w:rPr>
          <w:t>Legal and Regulatory Requirements to be met by the Information System</w:t>
        </w:r>
        <w:r w:rsidRPr="008801A2">
          <w:rPr>
            <w:bCs/>
            <w:noProof/>
            <w:webHidden/>
          </w:rPr>
          <w:tab/>
        </w:r>
        <w:r w:rsidRPr="008801A2">
          <w:rPr>
            <w:bCs/>
            <w:noProof/>
            <w:webHidden/>
          </w:rPr>
          <w:fldChar w:fldCharType="begin"/>
        </w:r>
        <w:r w:rsidRPr="008801A2">
          <w:rPr>
            <w:bCs/>
            <w:noProof/>
            <w:webHidden/>
          </w:rPr>
          <w:instrText xml:space="preserve"> PAGEREF _Toc135823853 \h </w:instrText>
        </w:r>
        <w:r w:rsidRPr="008801A2">
          <w:rPr>
            <w:bCs/>
            <w:noProof/>
            <w:webHidden/>
          </w:rPr>
        </w:r>
        <w:r w:rsidRPr="008801A2">
          <w:rPr>
            <w:bCs/>
            <w:noProof/>
            <w:webHidden/>
          </w:rPr>
          <w:fldChar w:fldCharType="separate"/>
        </w:r>
        <w:r w:rsidR="005A04CF">
          <w:rPr>
            <w:bCs/>
            <w:noProof/>
            <w:webHidden/>
          </w:rPr>
          <w:t>178</w:t>
        </w:r>
        <w:r w:rsidRPr="008801A2">
          <w:rPr>
            <w:bCs/>
            <w:noProof/>
            <w:webHidden/>
          </w:rPr>
          <w:fldChar w:fldCharType="end"/>
        </w:r>
      </w:hyperlink>
    </w:p>
    <w:p w14:paraId="090CD3E9" w14:textId="10A13078"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823854" w:history="1">
        <w:r w:rsidRPr="008801A2">
          <w:rPr>
            <w:bCs/>
            <w:noProof/>
            <w:color w:val="0000FF"/>
            <w:u w:val="single"/>
          </w:rPr>
          <w:t>1.2</w:t>
        </w:r>
        <w:r w:rsidRPr="008801A2">
          <w:rPr>
            <w:rFonts w:asciiTheme="minorHAnsi" w:eastAsiaTheme="minorEastAsia" w:hAnsiTheme="minorHAnsi" w:cstheme="minorBidi"/>
            <w:bCs/>
            <w:noProof/>
            <w:sz w:val="22"/>
            <w:szCs w:val="22"/>
          </w:rPr>
          <w:tab/>
        </w:r>
        <w:r w:rsidRPr="008801A2">
          <w:rPr>
            <w:bCs/>
            <w:noProof/>
            <w:color w:val="0000FF"/>
            <w:u w:val="single"/>
          </w:rPr>
          <w:t>Business Function Requirements to be met by the Information System</w:t>
        </w:r>
        <w:r w:rsidRPr="008801A2">
          <w:rPr>
            <w:bCs/>
            <w:noProof/>
            <w:webHidden/>
          </w:rPr>
          <w:tab/>
        </w:r>
        <w:r w:rsidRPr="008801A2">
          <w:rPr>
            <w:bCs/>
            <w:noProof/>
            <w:webHidden/>
          </w:rPr>
          <w:fldChar w:fldCharType="begin"/>
        </w:r>
        <w:r w:rsidRPr="008801A2">
          <w:rPr>
            <w:bCs/>
            <w:noProof/>
            <w:webHidden/>
          </w:rPr>
          <w:instrText xml:space="preserve"> PAGEREF _Toc135823854 \h </w:instrText>
        </w:r>
        <w:r w:rsidRPr="008801A2">
          <w:rPr>
            <w:bCs/>
            <w:noProof/>
            <w:webHidden/>
          </w:rPr>
        </w:r>
        <w:r w:rsidRPr="008801A2">
          <w:rPr>
            <w:bCs/>
            <w:noProof/>
            <w:webHidden/>
          </w:rPr>
          <w:fldChar w:fldCharType="separate"/>
        </w:r>
        <w:r w:rsidR="005A04CF">
          <w:rPr>
            <w:bCs/>
            <w:noProof/>
            <w:webHidden/>
          </w:rPr>
          <w:t>178</w:t>
        </w:r>
        <w:r w:rsidRPr="008801A2">
          <w:rPr>
            <w:bCs/>
            <w:noProof/>
            <w:webHidden/>
          </w:rPr>
          <w:fldChar w:fldCharType="end"/>
        </w:r>
      </w:hyperlink>
    </w:p>
    <w:p w14:paraId="4C2A51EF" w14:textId="30AE92C0"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823855" w:history="1">
        <w:r w:rsidRPr="008801A2">
          <w:rPr>
            <w:bCs/>
            <w:noProof/>
            <w:color w:val="0000FF"/>
            <w:u w:val="single"/>
          </w:rPr>
          <w:t>1.3</w:t>
        </w:r>
        <w:r w:rsidRPr="008801A2">
          <w:rPr>
            <w:rFonts w:asciiTheme="minorHAnsi" w:eastAsiaTheme="minorEastAsia" w:hAnsiTheme="minorHAnsi" w:cstheme="minorBidi"/>
            <w:bCs/>
            <w:noProof/>
            <w:sz w:val="22"/>
            <w:szCs w:val="22"/>
          </w:rPr>
          <w:tab/>
        </w:r>
        <w:r w:rsidRPr="008801A2">
          <w:rPr>
            <w:bCs/>
            <w:noProof/>
            <w:color w:val="0000FF"/>
            <w:u w:val="single"/>
          </w:rPr>
          <w:t>Architectural Requirements to be met by the Information System</w:t>
        </w:r>
        <w:r w:rsidRPr="008801A2">
          <w:rPr>
            <w:bCs/>
            <w:noProof/>
            <w:webHidden/>
          </w:rPr>
          <w:tab/>
        </w:r>
        <w:r w:rsidRPr="008801A2">
          <w:rPr>
            <w:bCs/>
            <w:noProof/>
            <w:webHidden/>
          </w:rPr>
          <w:fldChar w:fldCharType="begin"/>
        </w:r>
        <w:r w:rsidRPr="008801A2">
          <w:rPr>
            <w:bCs/>
            <w:noProof/>
            <w:webHidden/>
          </w:rPr>
          <w:instrText xml:space="preserve"> PAGEREF _Toc135823855 \h </w:instrText>
        </w:r>
        <w:r w:rsidRPr="008801A2">
          <w:rPr>
            <w:bCs/>
            <w:noProof/>
            <w:webHidden/>
          </w:rPr>
        </w:r>
        <w:r w:rsidRPr="008801A2">
          <w:rPr>
            <w:bCs/>
            <w:noProof/>
            <w:webHidden/>
          </w:rPr>
          <w:fldChar w:fldCharType="separate"/>
        </w:r>
        <w:r w:rsidR="005A04CF">
          <w:rPr>
            <w:bCs/>
            <w:noProof/>
            <w:webHidden/>
          </w:rPr>
          <w:t>178</w:t>
        </w:r>
        <w:r w:rsidRPr="008801A2">
          <w:rPr>
            <w:bCs/>
            <w:noProof/>
            <w:webHidden/>
          </w:rPr>
          <w:fldChar w:fldCharType="end"/>
        </w:r>
      </w:hyperlink>
    </w:p>
    <w:p w14:paraId="0E9628D1" w14:textId="71942F45"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823856" w:history="1">
        <w:r w:rsidRPr="008801A2">
          <w:rPr>
            <w:bCs/>
            <w:noProof/>
            <w:color w:val="0000FF"/>
            <w:u w:val="single"/>
          </w:rPr>
          <w:t>1.4</w:t>
        </w:r>
        <w:r w:rsidRPr="008801A2">
          <w:rPr>
            <w:rFonts w:asciiTheme="minorHAnsi" w:eastAsiaTheme="minorEastAsia" w:hAnsiTheme="minorHAnsi" w:cstheme="minorBidi"/>
            <w:bCs/>
            <w:noProof/>
            <w:sz w:val="22"/>
            <w:szCs w:val="22"/>
          </w:rPr>
          <w:tab/>
        </w:r>
        <w:r w:rsidRPr="008801A2">
          <w:rPr>
            <w:bCs/>
            <w:noProof/>
            <w:color w:val="0000FF"/>
            <w:u w:val="single"/>
          </w:rPr>
          <w:t>Systems Administration and Management Functions Required to be met by the Information System</w:t>
        </w:r>
        <w:r w:rsidRPr="008801A2">
          <w:rPr>
            <w:bCs/>
            <w:noProof/>
            <w:webHidden/>
          </w:rPr>
          <w:tab/>
        </w:r>
        <w:r w:rsidRPr="008801A2">
          <w:rPr>
            <w:bCs/>
            <w:noProof/>
            <w:webHidden/>
          </w:rPr>
          <w:fldChar w:fldCharType="begin"/>
        </w:r>
        <w:r w:rsidRPr="008801A2">
          <w:rPr>
            <w:bCs/>
            <w:noProof/>
            <w:webHidden/>
          </w:rPr>
          <w:instrText xml:space="preserve"> PAGEREF _Toc135823856 \h </w:instrText>
        </w:r>
        <w:r w:rsidRPr="008801A2">
          <w:rPr>
            <w:bCs/>
            <w:noProof/>
            <w:webHidden/>
          </w:rPr>
        </w:r>
        <w:r w:rsidRPr="008801A2">
          <w:rPr>
            <w:bCs/>
            <w:noProof/>
            <w:webHidden/>
          </w:rPr>
          <w:fldChar w:fldCharType="separate"/>
        </w:r>
        <w:r w:rsidR="005A04CF">
          <w:rPr>
            <w:bCs/>
            <w:noProof/>
            <w:webHidden/>
          </w:rPr>
          <w:t>179</w:t>
        </w:r>
        <w:r w:rsidRPr="008801A2">
          <w:rPr>
            <w:bCs/>
            <w:noProof/>
            <w:webHidden/>
          </w:rPr>
          <w:fldChar w:fldCharType="end"/>
        </w:r>
      </w:hyperlink>
    </w:p>
    <w:p w14:paraId="31A88CCE" w14:textId="0496408A"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823857" w:history="1">
        <w:r w:rsidRPr="008801A2">
          <w:rPr>
            <w:bCs/>
            <w:noProof/>
            <w:color w:val="0000FF"/>
            <w:u w:val="single"/>
          </w:rPr>
          <w:t>1.5</w:t>
        </w:r>
        <w:r w:rsidRPr="008801A2">
          <w:rPr>
            <w:rFonts w:asciiTheme="minorHAnsi" w:eastAsiaTheme="minorEastAsia" w:hAnsiTheme="minorHAnsi" w:cstheme="minorBidi"/>
            <w:bCs/>
            <w:noProof/>
            <w:sz w:val="22"/>
            <w:szCs w:val="22"/>
          </w:rPr>
          <w:tab/>
        </w:r>
        <w:r w:rsidRPr="008801A2">
          <w:rPr>
            <w:bCs/>
            <w:noProof/>
            <w:color w:val="0000FF"/>
            <w:u w:val="single"/>
          </w:rPr>
          <w:t>Performance Requirements of the Information System</w:t>
        </w:r>
        <w:r w:rsidRPr="008801A2">
          <w:rPr>
            <w:bCs/>
            <w:noProof/>
            <w:webHidden/>
          </w:rPr>
          <w:tab/>
        </w:r>
        <w:r w:rsidRPr="008801A2">
          <w:rPr>
            <w:bCs/>
            <w:noProof/>
            <w:webHidden/>
          </w:rPr>
          <w:fldChar w:fldCharType="begin"/>
        </w:r>
        <w:r w:rsidRPr="008801A2">
          <w:rPr>
            <w:bCs/>
            <w:noProof/>
            <w:webHidden/>
          </w:rPr>
          <w:instrText xml:space="preserve"> PAGEREF _Toc135823857 \h </w:instrText>
        </w:r>
        <w:r w:rsidRPr="008801A2">
          <w:rPr>
            <w:bCs/>
            <w:noProof/>
            <w:webHidden/>
          </w:rPr>
        </w:r>
        <w:r w:rsidRPr="008801A2">
          <w:rPr>
            <w:bCs/>
            <w:noProof/>
            <w:webHidden/>
          </w:rPr>
          <w:fldChar w:fldCharType="separate"/>
        </w:r>
        <w:r w:rsidR="005A04CF">
          <w:rPr>
            <w:bCs/>
            <w:noProof/>
            <w:webHidden/>
          </w:rPr>
          <w:t>179</w:t>
        </w:r>
        <w:r w:rsidRPr="008801A2">
          <w:rPr>
            <w:bCs/>
            <w:noProof/>
            <w:webHidden/>
          </w:rPr>
          <w:fldChar w:fldCharType="end"/>
        </w:r>
      </w:hyperlink>
    </w:p>
    <w:p w14:paraId="2A2E7B20" w14:textId="22D1AF64"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823858" w:history="1">
        <w:r w:rsidRPr="008801A2">
          <w:rPr>
            <w:bCs/>
            <w:noProof/>
            <w:color w:val="0000FF"/>
            <w:u w:val="single"/>
          </w:rPr>
          <w:t>1.6</w:t>
        </w:r>
        <w:r w:rsidRPr="008801A2">
          <w:rPr>
            <w:rFonts w:asciiTheme="minorHAnsi" w:eastAsiaTheme="minorEastAsia" w:hAnsiTheme="minorHAnsi" w:cstheme="minorBidi"/>
            <w:bCs/>
            <w:noProof/>
            <w:sz w:val="22"/>
            <w:szCs w:val="22"/>
          </w:rPr>
          <w:tab/>
        </w:r>
        <w:r w:rsidRPr="008801A2">
          <w:rPr>
            <w:bCs/>
            <w:noProof/>
            <w:color w:val="0000FF"/>
            <w:u w:val="single"/>
          </w:rPr>
          <w:t>Cyber Security</w:t>
        </w:r>
        <w:r w:rsidRPr="008801A2">
          <w:rPr>
            <w:bCs/>
            <w:noProof/>
            <w:webHidden/>
          </w:rPr>
          <w:tab/>
        </w:r>
        <w:r w:rsidRPr="008801A2">
          <w:rPr>
            <w:bCs/>
            <w:noProof/>
            <w:webHidden/>
          </w:rPr>
          <w:fldChar w:fldCharType="begin"/>
        </w:r>
        <w:r w:rsidRPr="008801A2">
          <w:rPr>
            <w:bCs/>
            <w:noProof/>
            <w:webHidden/>
          </w:rPr>
          <w:instrText xml:space="preserve"> PAGEREF _Toc135823858 \h </w:instrText>
        </w:r>
        <w:r w:rsidRPr="008801A2">
          <w:rPr>
            <w:bCs/>
            <w:noProof/>
            <w:webHidden/>
          </w:rPr>
        </w:r>
        <w:r w:rsidRPr="008801A2">
          <w:rPr>
            <w:bCs/>
            <w:noProof/>
            <w:webHidden/>
          </w:rPr>
          <w:fldChar w:fldCharType="separate"/>
        </w:r>
        <w:r w:rsidR="005A04CF">
          <w:rPr>
            <w:bCs/>
            <w:noProof/>
            <w:webHidden/>
          </w:rPr>
          <w:t>179</w:t>
        </w:r>
        <w:r w:rsidRPr="008801A2">
          <w:rPr>
            <w:bCs/>
            <w:noProof/>
            <w:webHidden/>
          </w:rPr>
          <w:fldChar w:fldCharType="end"/>
        </w:r>
      </w:hyperlink>
    </w:p>
    <w:p w14:paraId="54364E9E" w14:textId="6B0163D1" w:rsidR="008801A2" w:rsidRPr="008801A2" w:rsidRDefault="008801A2" w:rsidP="008801A2">
      <w:pPr>
        <w:tabs>
          <w:tab w:val="left" w:leader="dot" w:pos="900"/>
          <w:tab w:val="right" w:leader="dot" w:pos="9000"/>
        </w:tabs>
        <w:spacing w:after="0"/>
        <w:ind w:left="907" w:hanging="547"/>
        <w:jc w:val="left"/>
        <w:rPr>
          <w:bCs/>
          <w:noProof/>
        </w:rPr>
      </w:pPr>
      <w:hyperlink w:anchor="_Toc135823859" w:history="1">
        <w:r w:rsidRPr="008801A2">
          <w:rPr>
            <w:bCs/>
            <w:i/>
            <w:iCs/>
            <w:noProof/>
            <w:color w:val="0000FF"/>
            <w:u w:val="single"/>
          </w:rPr>
          <w:t>1.6.1 [Include contract specific cyber security requirements, including cyber security accreditations, as appropriate.]</w:t>
        </w:r>
        <w:r w:rsidRPr="008801A2">
          <w:rPr>
            <w:bCs/>
            <w:noProof/>
            <w:webHidden/>
          </w:rPr>
          <w:tab/>
        </w:r>
        <w:r w:rsidRPr="008801A2">
          <w:rPr>
            <w:bCs/>
            <w:noProof/>
            <w:webHidden/>
          </w:rPr>
          <w:fldChar w:fldCharType="begin"/>
        </w:r>
        <w:r w:rsidRPr="008801A2">
          <w:rPr>
            <w:bCs/>
            <w:noProof/>
            <w:webHidden/>
          </w:rPr>
          <w:instrText xml:space="preserve"> PAGEREF _Toc135823859 \h </w:instrText>
        </w:r>
        <w:r w:rsidRPr="008801A2">
          <w:rPr>
            <w:bCs/>
            <w:noProof/>
            <w:webHidden/>
          </w:rPr>
        </w:r>
        <w:r w:rsidRPr="008801A2">
          <w:rPr>
            <w:bCs/>
            <w:noProof/>
            <w:webHidden/>
          </w:rPr>
          <w:fldChar w:fldCharType="separate"/>
        </w:r>
        <w:r w:rsidR="005A04CF">
          <w:rPr>
            <w:bCs/>
            <w:noProof/>
            <w:webHidden/>
          </w:rPr>
          <w:t>179</w:t>
        </w:r>
        <w:r w:rsidRPr="008801A2">
          <w:rPr>
            <w:bCs/>
            <w:noProof/>
            <w:webHidden/>
          </w:rPr>
          <w:fldChar w:fldCharType="end"/>
        </w:r>
      </w:hyperlink>
    </w:p>
    <w:p w14:paraId="4272F4FD" w14:textId="77777777" w:rsidR="008801A2" w:rsidRPr="008801A2" w:rsidRDefault="008801A2" w:rsidP="008801A2">
      <w:pPr>
        <w:tabs>
          <w:tab w:val="left" w:leader="dot" w:pos="900"/>
          <w:tab w:val="right" w:leader="dot" w:pos="9000"/>
        </w:tabs>
        <w:spacing w:after="0"/>
        <w:ind w:left="907" w:hanging="547"/>
        <w:jc w:val="left"/>
        <w:rPr>
          <w:bCs/>
          <w:noProof/>
        </w:rPr>
      </w:pPr>
      <w:r w:rsidRPr="008801A2">
        <w:rPr>
          <w:bCs/>
          <w:noProof/>
        </w:rPr>
        <w:t>1.7</w:t>
      </w:r>
      <w:r w:rsidRPr="008801A2">
        <w:rPr>
          <w:bCs/>
          <w:noProof/>
        </w:rPr>
        <w:tab/>
        <w:t>Environmental &amp; Social requirements…………………………………………....144</w:t>
      </w:r>
    </w:p>
    <w:p w14:paraId="4F2D75D6" w14:textId="77777777" w:rsidR="008801A2" w:rsidRPr="008801A2" w:rsidRDefault="008801A2" w:rsidP="008801A2">
      <w:pPr>
        <w:tabs>
          <w:tab w:val="left" w:leader="dot" w:pos="900"/>
          <w:tab w:val="right" w:leader="dot" w:pos="9000"/>
        </w:tabs>
        <w:spacing w:after="0"/>
        <w:ind w:left="907" w:hanging="547"/>
        <w:jc w:val="left"/>
        <w:rPr>
          <w:bCs/>
          <w:noProof/>
        </w:rPr>
      </w:pPr>
    </w:p>
    <w:p w14:paraId="1E0E6A1C" w14:textId="2F1CEB2B" w:rsidR="008801A2" w:rsidRPr="008801A2" w:rsidRDefault="008801A2" w:rsidP="008801A2">
      <w:pPr>
        <w:tabs>
          <w:tab w:val="right" w:leader="dot" w:pos="9000"/>
        </w:tabs>
        <w:spacing w:before="120"/>
        <w:jc w:val="left"/>
        <w:rPr>
          <w:rFonts w:asciiTheme="minorHAnsi" w:eastAsiaTheme="minorEastAsia" w:hAnsiTheme="minorHAnsi" w:cstheme="minorBidi"/>
          <w:noProof/>
          <w:sz w:val="22"/>
          <w:szCs w:val="22"/>
        </w:rPr>
      </w:pPr>
      <w:hyperlink w:anchor="_Toc135823860" w:history="1">
        <w:r w:rsidRPr="008801A2">
          <w:rPr>
            <w:rFonts w:ascii="Times New Roman Bold" w:hAnsi="Times New Roman Bold"/>
            <w:b/>
            <w:noProof/>
            <w:color w:val="0000FF"/>
            <w:u w:val="single"/>
          </w:rPr>
          <w:t>C.  Service Specifications – Supply &amp; Install Items</w:t>
        </w:r>
        <w:r w:rsidRPr="008801A2">
          <w:rPr>
            <w:rFonts w:ascii="Times New Roman Bold" w:hAnsi="Times New Roman Bold"/>
            <w:b/>
            <w:noProof/>
            <w:webHidden/>
          </w:rPr>
          <w:tab/>
        </w:r>
        <w:r w:rsidRPr="008801A2">
          <w:rPr>
            <w:rFonts w:ascii="Times New Roman Bold" w:hAnsi="Times New Roman Bold"/>
            <w:b/>
            <w:noProof/>
            <w:webHidden/>
          </w:rPr>
          <w:fldChar w:fldCharType="begin"/>
        </w:r>
        <w:r w:rsidRPr="008801A2">
          <w:rPr>
            <w:rFonts w:ascii="Times New Roman Bold" w:hAnsi="Times New Roman Bold"/>
            <w:b/>
            <w:noProof/>
            <w:webHidden/>
          </w:rPr>
          <w:instrText xml:space="preserve"> PAGEREF _Toc135823860 \h </w:instrText>
        </w:r>
        <w:r w:rsidRPr="008801A2">
          <w:rPr>
            <w:rFonts w:ascii="Times New Roman Bold" w:hAnsi="Times New Roman Bold"/>
            <w:b/>
            <w:noProof/>
            <w:webHidden/>
          </w:rPr>
        </w:r>
        <w:r w:rsidRPr="008801A2">
          <w:rPr>
            <w:rFonts w:ascii="Times New Roman Bold" w:hAnsi="Times New Roman Bold"/>
            <w:b/>
            <w:noProof/>
            <w:webHidden/>
          </w:rPr>
          <w:fldChar w:fldCharType="separate"/>
        </w:r>
        <w:r w:rsidR="005A04CF">
          <w:rPr>
            <w:rFonts w:ascii="Times New Roman Bold" w:hAnsi="Times New Roman Bold"/>
            <w:b/>
            <w:noProof/>
            <w:webHidden/>
          </w:rPr>
          <w:t>180</w:t>
        </w:r>
        <w:r w:rsidRPr="008801A2">
          <w:rPr>
            <w:rFonts w:ascii="Times New Roman Bold" w:hAnsi="Times New Roman Bold"/>
            <w:b/>
            <w:noProof/>
            <w:webHidden/>
          </w:rPr>
          <w:fldChar w:fldCharType="end"/>
        </w:r>
      </w:hyperlink>
    </w:p>
    <w:p w14:paraId="2A098612" w14:textId="7BE3FE39"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823861" w:history="1">
        <w:r w:rsidRPr="008801A2">
          <w:rPr>
            <w:bCs/>
            <w:noProof/>
            <w:color w:val="0000FF"/>
            <w:u w:val="single"/>
          </w:rPr>
          <w:t>2.1</w:t>
        </w:r>
        <w:r w:rsidRPr="008801A2">
          <w:rPr>
            <w:rFonts w:asciiTheme="minorHAnsi" w:eastAsiaTheme="minorEastAsia" w:hAnsiTheme="minorHAnsi" w:cstheme="minorBidi"/>
            <w:bCs/>
            <w:noProof/>
            <w:sz w:val="22"/>
            <w:szCs w:val="22"/>
          </w:rPr>
          <w:tab/>
        </w:r>
        <w:r w:rsidRPr="008801A2">
          <w:rPr>
            <w:bCs/>
            <w:noProof/>
            <w:color w:val="0000FF"/>
            <w:u w:val="single"/>
          </w:rPr>
          <w:t>System Analysis, Design and Customization/Development</w:t>
        </w:r>
        <w:r w:rsidRPr="008801A2">
          <w:rPr>
            <w:bCs/>
            <w:noProof/>
            <w:webHidden/>
          </w:rPr>
          <w:tab/>
        </w:r>
        <w:r w:rsidRPr="008801A2">
          <w:rPr>
            <w:bCs/>
            <w:noProof/>
            <w:webHidden/>
          </w:rPr>
          <w:fldChar w:fldCharType="begin"/>
        </w:r>
        <w:r w:rsidRPr="008801A2">
          <w:rPr>
            <w:bCs/>
            <w:noProof/>
            <w:webHidden/>
          </w:rPr>
          <w:instrText xml:space="preserve"> PAGEREF _Toc135823861 \h </w:instrText>
        </w:r>
        <w:r w:rsidRPr="008801A2">
          <w:rPr>
            <w:bCs/>
            <w:noProof/>
            <w:webHidden/>
          </w:rPr>
        </w:r>
        <w:r w:rsidRPr="008801A2">
          <w:rPr>
            <w:bCs/>
            <w:noProof/>
            <w:webHidden/>
          </w:rPr>
          <w:fldChar w:fldCharType="separate"/>
        </w:r>
        <w:r w:rsidR="005A04CF">
          <w:rPr>
            <w:bCs/>
            <w:noProof/>
            <w:webHidden/>
          </w:rPr>
          <w:t>180</w:t>
        </w:r>
        <w:r w:rsidRPr="008801A2">
          <w:rPr>
            <w:bCs/>
            <w:noProof/>
            <w:webHidden/>
          </w:rPr>
          <w:fldChar w:fldCharType="end"/>
        </w:r>
      </w:hyperlink>
    </w:p>
    <w:p w14:paraId="4A692878" w14:textId="68D5C893"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823862" w:history="1">
        <w:r w:rsidRPr="008801A2">
          <w:rPr>
            <w:bCs/>
            <w:noProof/>
            <w:color w:val="0000FF"/>
            <w:u w:val="single"/>
          </w:rPr>
          <w:t>2.2</w:t>
        </w:r>
        <w:r w:rsidRPr="008801A2">
          <w:rPr>
            <w:rFonts w:asciiTheme="minorHAnsi" w:eastAsiaTheme="minorEastAsia" w:hAnsiTheme="minorHAnsi" w:cstheme="minorBidi"/>
            <w:bCs/>
            <w:noProof/>
            <w:sz w:val="22"/>
            <w:szCs w:val="22"/>
          </w:rPr>
          <w:tab/>
        </w:r>
        <w:r w:rsidRPr="008801A2">
          <w:rPr>
            <w:bCs/>
            <w:noProof/>
            <w:color w:val="0000FF"/>
            <w:u w:val="single"/>
          </w:rPr>
          <w:t>Software Customization / Development</w:t>
        </w:r>
        <w:r w:rsidRPr="008801A2">
          <w:rPr>
            <w:bCs/>
            <w:noProof/>
            <w:webHidden/>
          </w:rPr>
          <w:tab/>
        </w:r>
        <w:r w:rsidRPr="008801A2">
          <w:rPr>
            <w:bCs/>
            <w:noProof/>
            <w:webHidden/>
          </w:rPr>
          <w:fldChar w:fldCharType="begin"/>
        </w:r>
        <w:r w:rsidRPr="008801A2">
          <w:rPr>
            <w:bCs/>
            <w:noProof/>
            <w:webHidden/>
          </w:rPr>
          <w:instrText xml:space="preserve"> PAGEREF _Toc135823862 \h </w:instrText>
        </w:r>
        <w:r w:rsidRPr="008801A2">
          <w:rPr>
            <w:bCs/>
            <w:noProof/>
            <w:webHidden/>
          </w:rPr>
        </w:r>
        <w:r w:rsidRPr="008801A2">
          <w:rPr>
            <w:bCs/>
            <w:noProof/>
            <w:webHidden/>
          </w:rPr>
          <w:fldChar w:fldCharType="separate"/>
        </w:r>
        <w:r w:rsidR="005A04CF">
          <w:rPr>
            <w:bCs/>
            <w:noProof/>
            <w:webHidden/>
          </w:rPr>
          <w:t>180</w:t>
        </w:r>
        <w:r w:rsidRPr="008801A2">
          <w:rPr>
            <w:bCs/>
            <w:noProof/>
            <w:webHidden/>
          </w:rPr>
          <w:fldChar w:fldCharType="end"/>
        </w:r>
      </w:hyperlink>
    </w:p>
    <w:p w14:paraId="3F426BD2" w14:textId="4C3088E4"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823863" w:history="1">
        <w:r w:rsidRPr="008801A2">
          <w:rPr>
            <w:bCs/>
            <w:noProof/>
            <w:color w:val="0000FF"/>
            <w:u w:val="single"/>
          </w:rPr>
          <w:t>2.3</w:t>
        </w:r>
        <w:r w:rsidRPr="008801A2">
          <w:rPr>
            <w:rFonts w:asciiTheme="minorHAnsi" w:eastAsiaTheme="minorEastAsia" w:hAnsiTheme="minorHAnsi" w:cstheme="minorBidi"/>
            <w:bCs/>
            <w:noProof/>
            <w:sz w:val="22"/>
            <w:szCs w:val="22"/>
          </w:rPr>
          <w:tab/>
        </w:r>
        <w:r w:rsidRPr="008801A2">
          <w:rPr>
            <w:bCs/>
            <w:noProof/>
            <w:color w:val="0000FF"/>
            <w:u w:val="single"/>
          </w:rPr>
          <w:t>System Integration (to other existing systems)</w:t>
        </w:r>
        <w:r w:rsidRPr="008801A2">
          <w:rPr>
            <w:bCs/>
            <w:noProof/>
            <w:webHidden/>
          </w:rPr>
          <w:tab/>
        </w:r>
        <w:r w:rsidRPr="008801A2">
          <w:rPr>
            <w:bCs/>
            <w:noProof/>
            <w:webHidden/>
          </w:rPr>
          <w:fldChar w:fldCharType="begin"/>
        </w:r>
        <w:r w:rsidRPr="008801A2">
          <w:rPr>
            <w:bCs/>
            <w:noProof/>
            <w:webHidden/>
          </w:rPr>
          <w:instrText xml:space="preserve"> PAGEREF _Toc135823863 \h </w:instrText>
        </w:r>
        <w:r w:rsidRPr="008801A2">
          <w:rPr>
            <w:bCs/>
            <w:noProof/>
            <w:webHidden/>
          </w:rPr>
        </w:r>
        <w:r w:rsidRPr="008801A2">
          <w:rPr>
            <w:bCs/>
            <w:noProof/>
            <w:webHidden/>
          </w:rPr>
          <w:fldChar w:fldCharType="separate"/>
        </w:r>
        <w:r w:rsidR="005A04CF">
          <w:rPr>
            <w:bCs/>
            <w:noProof/>
            <w:webHidden/>
          </w:rPr>
          <w:t>180</w:t>
        </w:r>
        <w:r w:rsidRPr="008801A2">
          <w:rPr>
            <w:bCs/>
            <w:noProof/>
            <w:webHidden/>
          </w:rPr>
          <w:fldChar w:fldCharType="end"/>
        </w:r>
      </w:hyperlink>
    </w:p>
    <w:p w14:paraId="722F242A" w14:textId="15630181"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823864" w:history="1">
        <w:r w:rsidRPr="008801A2">
          <w:rPr>
            <w:bCs/>
            <w:noProof/>
            <w:color w:val="0000FF"/>
            <w:u w:val="single"/>
          </w:rPr>
          <w:t>2.4</w:t>
        </w:r>
        <w:r w:rsidRPr="008801A2">
          <w:rPr>
            <w:rFonts w:asciiTheme="minorHAnsi" w:eastAsiaTheme="minorEastAsia" w:hAnsiTheme="minorHAnsi" w:cstheme="minorBidi"/>
            <w:bCs/>
            <w:noProof/>
            <w:sz w:val="22"/>
            <w:szCs w:val="22"/>
          </w:rPr>
          <w:tab/>
        </w:r>
        <w:r w:rsidRPr="008801A2">
          <w:rPr>
            <w:bCs/>
            <w:noProof/>
            <w:color w:val="0000FF"/>
            <w:u w:val="single"/>
          </w:rPr>
          <w:t>Training and Training Materials</w:t>
        </w:r>
        <w:r w:rsidRPr="008801A2">
          <w:rPr>
            <w:bCs/>
            <w:noProof/>
            <w:webHidden/>
          </w:rPr>
          <w:tab/>
        </w:r>
        <w:r w:rsidRPr="008801A2">
          <w:rPr>
            <w:bCs/>
            <w:noProof/>
            <w:webHidden/>
          </w:rPr>
          <w:fldChar w:fldCharType="begin"/>
        </w:r>
        <w:r w:rsidRPr="008801A2">
          <w:rPr>
            <w:bCs/>
            <w:noProof/>
            <w:webHidden/>
          </w:rPr>
          <w:instrText xml:space="preserve"> PAGEREF _Toc135823864 \h </w:instrText>
        </w:r>
        <w:r w:rsidRPr="008801A2">
          <w:rPr>
            <w:bCs/>
            <w:noProof/>
            <w:webHidden/>
          </w:rPr>
        </w:r>
        <w:r w:rsidRPr="008801A2">
          <w:rPr>
            <w:bCs/>
            <w:noProof/>
            <w:webHidden/>
          </w:rPr>
          <w:fldChar w:fldCharType="separate"/>
        </w:r>
        <w:r w:rsidR="005A04CF">
          <w:rPr>
            <w:bCs/>
            <w:noProof/>
            <w:webHidden/>
          </w:rPr>
          <w:t>180</w:t>
        </w:r>
        <w:r w:rsidRPr="008801A2">
          <w:rPr>
            <w:bCs/>
            <w:noProof/>
            <w:webHidden/>
          </w:rPr>
          <w:fldChar w:fldCharType="end"/>
        </w:r>
      </w:hyperlink>
    </w:p>
    <w:p w14:paraId="158B4709" w14:textId="3DBDC50C"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823865" w:history="1">
        <w:r w:rsidRPr="008801A2">
          <w:rPr>
            <w:bCs/>
            <w:noProof/>
            <w:color w:val="0000FF"/>
            <w:u w:val="single"/>
          </w:rPr>
          <w:t>2.5</w:t>
        </w:r>
        <w:r w:rsidRPr="008801A2">
          <w:rPr>
            <w:rFonts w:asciiTheme="minorHAnsi" w:eastAsiaTheme="minorEastAsia" w:hAnsiTheme="minorHAnsi" w:cstheme="minorBidi"/>
            <w:bCs/>
            <w:noProof/>
            <w:sz w:val="22"/>
            <w:szCs w:val="22"/>
          </w:rPr>
          <w:tab/>
        </w:r>
        <w:r w:rsidRPr="008801A2">
          <w:rPr>
            <w:bCs/>
            <w:noProof/>
            <w:color w:val="0000FF"/>
            <w:u w:val="single"/>
          </w:rPr>
          <w:t>Data Conversion and Migration</w:t>
        </w:r>
        <w:r w:rsidRPr="008801A2">
          <w:rPr>
            <w:bCs/>
            <w:noProof/>
            <w:webHidden/>
          </w:rPr>
          <w:tab/>
        </w:r>
        <w:r w:rsidRPr="008801A2">
          <w:rPr>
            <w:bCs/>
            <w:noProof/>
            <w:webHidden/>
          </w:rPr>
          <w:fldChar w:fldCharType="begin"/>
        </w:r>
        <w:r w:rsidRPr="008801A2">
          <w:rPr>
            <w:bCs/>
            <w:noProof/>
            <w:webHidden/>
          </w:rPr>
          <w:instrText xml:space="preserve"> PAGEREF _Toc135823865 \h </w:instrText>
        </w:r>
        <w:r w:rsidRPr="008801A2">
          <w:rPr>
            <w:bCs/>
            <w:noProof/>
            <w:webHidden/>
          </w:rPr>
        </w:r>
        <w:r w:rsidRPr="008801A2">
          <w:rPr>
            <w:bCs/>
            <w:noProof/>
            <w:webHidden/>
          </w:rPr>
          <w:fldChar w:fldCharType="separate"/>
        </w:r>
        <w:r w:rsidR="005A04CF">
          <w:rPr>
            <w:bCs/>
            <w:noProof/>
            <w:webHidden/>
          </w:rPr>
          <w:t>181</w:t>
        </w:r>
        <w:r w:rsidRPr="008801A2">
          <w:rPr>
            <w:bCs/>
            <w:noProof/>
            <w:webHidden/>
          </w:rPr>
          <w:fldChar w:fldCharType="end"/>
        </w:r>
      </w:hyperlink>
    </w:p>
    <w:p w14:paraId="1B30EDC7" w14:textId="1047B7C9"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823866" w:history="1">
        <w:r w:rsidRPr="008801A2">
          <w:rPr>
            <w:bCs/>
            <w:noProof/>
            <w:color w:val="0000FF"/>
            <w:u w:val="single"/>
          </w:rPr>
          <w:t>2.6</w:t>
        </w:r>
        <w:r w:rsidRPr="008801A2">
          <w:rPr>
            <w:rFonts w:asciiTheme="minorHAnsi" w:eastAsiaTheme="minorEastAsia" w:hAnsiTheme="minorHAnsi" w:cstheme="minorBidi"/>
            <w:bCs/>
            <w:noProof/>
            <w:sz w:val="22"/>
            <w:szCs w:val="22"/>
          </w:rPr>
          <w:tab/>
        </w:r>
        <w:r w:rsidRPr="008801A2">
          <w:rPr>
            <w:bCs/>
            <w:noProof/>
            <w:color w:val="0000FF"/>
            <w:u w:val="single"/>
          </w:rPr>
          <w:t>Documentation Requirements</w:t>
        </w:r>
        <w:r w:rsidRPr="008801A2">
          <w:rPr>
            <w:bCs/>
            <w:noProof/>
            <w:webHidden/>
          </w:rPr>
          <w:tab/>
        </w:r>
        <w:r w:rsidRPr="008801A2">
          <w:rPr>
            <w:bCs/>
            <w:noProof/>
            <w:webHidden/>
          </w:rPr>
          <w:fldChar w:fldCharType="begin"/>
        </w:r>
        <w:r w:rsidRPr="008801A2">
          <w:rPr>
            <w:bCs/>
            <w:noProof/>
            <w:webHidden/>
          </w:rPr>
          <w:instrText xml:space="preserve"> PAGEREF _Toc135823866 \h </w:instrText>
        </w:r>
        <w:r w:rsidRPr="008801A2">
          <w:rPr>
            <w:bCs/>
            <w:noProof/>
            <w:webHidden/>
          </w:rPr>
        </w:r>
        <w:r w:rsidRPr="008801A2">
          <w:rPr>
            <w:bCs/>
            <w:noProof/>
            <w:webHidden/>
          </w:rPr>
          <w:fldChar w:fldCharType="separate"/>
        </w:r>
        <w:r w:rsidR="005A04CF">
          <w:rPr>
            <w:bCs/>
            <w:noProof/>
            <w:webHidden/>
          </w:rPr>
          <w:t>181</w:t>
        </w:r>
        <w:r w:rsidRPr="008801A2">
          <w:rPr>
            <w:bCs/>
            <w:noProof/>
            <w:webHidden/>
          </w:rPr>
          <w:fldChar w:fldCharType="end"/>
        </w:r>
      </w:hyperlink>
    </w:p>
    <w:p w14:paraId="3F1EA60A" w14:textId="6CB7C196"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823867" w:history="1">
        <w:r w:rsidRPr="008801A2">
          <w:rPr>
            <w:bCs/>
            <w:noProof/>
            <w:color w:val="0000FF"/>
            <w:u w:val="single"/>
          </w:rPr>
          <w:t>2.7</w:t>
        </w:r>
        <w:r w:rsidRPr="008801A2">
          <w:rPr>
            <w:rFonts w:asciiTheme="minorHAnsi" w:eastAsiaTheme="minorEastAsia" w:hAnsiTheme="minorHAnsi" w:cstheme="minorBidi"/>
            <w:bCs/>
            <w:noProof/>
            <w:sz w:val="22"/>
            <w:szCs w:val="22"/>
          </w:rPr>
          <w:tab/>
        </w:r>
        <w:r w:rsidRPr="008801A2">
          <w:rPr>
            <w:bCs/>
            <w:noProof/>
            <w:color w:val="0000FF"/>
            <w:u w:val="single"/>
          </w:rPr>
          <w:t>Requirements of the Supplier’s Technical Team</w:t>
        </w:r>
        <w:r w:rsidRPr="008801A2">
          <w:rPr>
            <w:bCs/>
            <w:noProof/>
            <w:webHidden/>
          </w:rPr>
          <w:tab/>
        </w:r>
        <w:r w:rsidRPr="008801A2">
          <w:rPr>
            <w:bCs/>
            <w:noProof/>
            <w:webHidden/>
          </w:rPr>
          <w:fldChar w:fldCharType="begin"/>
        </w:r>
        <w:r w:rsidRPr="008801A2">
          <w:rPr>
            <w:bCs/>
            <w:noProof/>
            <w:webHidden/>
          </w:rPr>
          <w:instrText xml:space="preserve"> PAGEREF _Toc135823867 \h </w:instrText>
        </w:r>
        <w:r w:rsidRPr="008801A2">
          <w:rPr>
            <w:bCs/>
            <w:noProof/>
            <w:webHidden/>
          </w:rPr>
        </w:r>
        <w:r w:rsidRPr="008801A2">
          <w:rPr>
            <w:bCs/>
            <w:noProof/>
            <w:webHidden/>
          </w:rPr>
          <w:fldChar w:fldCharType="separate"/>
        </w:r>
        <w:r w:rsidR="005A04CF">
          <w:rPr>
            <w:bCs/>
            <w:noProof/>
            <w:webHidden/>
          </w:rPr>
          <w:t>181</w:t>
        </w:r>
        <w:r w:rsidRPr="008801A2">
          <w:rPr>
            <w:bCs/>
            <w:noProof/>
            <w:webHidden/>
          </w:rPr>
          <w:fldChar w:fldCharType="end"/>
        </w:r>
      </w:hyperlink>
    </w:p>
    <w:p w14:paraId="15D490B2" w14:textId="1A3389DE" w:rsidR="008801A2" w:rsidRPr="008801A2" w:rsidRDefault="008801A2" w:rsidP="008801A2">
      <w:pPr>
        <w:tabs>
          <w:tab w:val="right" w:leader="dot" w:pos="9000"/>
        </w:tabs>
        <w:spacing w:before="120"/>
        <w:jc w:val="left"/>
        <w:rPr>
          <w:rFonts w:asciiTheme="minorHAnsi" w:eastAsiaTheme="minorEastAsia" w:hAnsiTheme="minorHAnsi" w:cstheme="minorBidi"/>
          <w:noProof/>
          <w:sz w:val="22"/>
          <w:szCs w:val="22"/>
        </w:rPr>
      </w:pPr>
      <w:hyperlink w:anchor="_Toc135823868" w:history="1">
        <w:r w:rsidRPr="008801A2">
          <w:rPr>
            <w:rFonts w:ascii="Times New Roman Bold" w:hAnsi="Times New Roman Bold"/>
            <w:b/>
            <w:noProof/>
            <w:color w:val="0000FF"/>
            <w:u w:val="single"/>
          </w:rPr>
          <w:t>D.  Technology Specifications – Supply &amp; Install Items</w:t>
        </w:r>
        <w:r w:rsidRPr="008801A2">
          <w:rPr>
            <w:rFonts w:ascii="Times New Roman Bold" w:hAnsi="Times New Roman Bold"/>
            <w:b/>
            <w:noProof/>
            <w:webHidden/>
          </w:rPr>
          <w:tab/>
        </w:r>
        <w:r w:rsidRPr="008801A2">
          <w:rPr>
            <w:rFonts w:ascii="Times New Roman Bold" w:hAnsi="Times New Roman Bold"/>
            <w:b/>
            <w:noProof/>
            <w:webHidden/>
          </w:rPr>
          <w:fldChar w:fldCharType="begin"/>
        </w:r>
        <w:r w:rsidRPr="008801A2">
          <w:rPr>
            <w:rFonts w:ascii="Times New Roman Bold" w:hAnsi="Times New Roman Bold"/>
            <w:b/>
            <w:noProof/>
            <w:webHidden/>
          </w:rPr>
          <w:instrText xml:space="preserve"> PAGEREF _Toc135823868 \h </w:instrText>
        </w:r>
        <w:r w:rsidRPr="008801A2">
          <w:rPr>
            <w:rFonts w:ascii="Times New Roman Bold" w:hAnsi="Times New Roman Bold"/>
            <w:b/>
            <w:noProof/>
            <w:webHidden/>
          </w:rPr>
        </w:r>
        <w:r w:rsidRPr="008801A2">
          <w:rPr>
            <w:rFonts w:ascii="Times New Roman Bold" w:hAnsi="Times New Roman Bold"/>
            <w:b/>
            <w:noProof/>
            <w:webHidden/>
          </w:rPr>
          <w:fldChar w:fldCharType="separate"/>
        </w:r>
        <w:r w:rsidR="005A04CF">
          <w:rPr>
            <w:rFonts w:ascii="Times New Roman Bold" w:hAnsi="Times New Roman Bold"/>
            <w:b/>
            <w:noProof/>
            <w:webHidden/>
          </w:rPr>
          <w:t>182</w:t>
        </w:r>
        <w:r w:rsidRPr="008801A2">
          <w:rPr>
            <w:rFonts w:ascii="Times New Roman Bold" w:hAnsi="Times New Roman Bold"/>
            <w:b/>
            <w:noProof/>
            <w:webHidden/>
          </w:rPr>
          <w:fldChar w:fldCharType="end"/>
        </w:r>
      </w:hyperlink>
    </w:p>
    <w:p w14:paraId="16BFC5F2" w14:textId="4A3D183B"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823869" w:history="1">
        <w:r w:rsidRPr="008801A2">
          <w:rPr>
            <w:bCs/>
            <w:noProof/>
            <w:color w:val="0000FF"/>
            <w:u w:val="single"/>
          </w:rPr>
          <w:t>3.0</w:t>
        </w:r>
        <w:r w:rsidRPr="008801A2">
          <w:rPr>
            <w:rFonts w:asciiTheme="minorHAnsi" w:eastAsiaTheme="minorEastAsia" w:hAnsiTheme="minorHAnsi" w:cstheme="minorBidi"/>
            <w:bCs/>
            <w:noProof/>
            <w:sz w:val="22"/>
            <w:szCs w:val="22"/>
          </w:rPr>
          <w:tab/>
        </w:r>
        <w:r w:rsidRPr="008801A2">
          <w:rPr>
            <w:bCs/>
            <w:noProof/>
            <w:color w:val="0000FF"/>
            <w:u w:val="single"/>
          </w:rPr>
          <w:t>General Technical Requirements</w:t>
        </w:r>
        <w:r w:rsidRPr="008801A2">
          <w:rPr>
            <w:bCs/>
            <w:noProof/>
            <w:webHidden/>
          </w:rPr>
          <w:tab/>
        </w:r>
        <w:r w:rsidRPr="008801A2">
          <w:rPr>
            <w:bCs/>
            <w:noProof/>
            <w:webHidden/>
          </w:rPr>
          <w:fldChar w:fldCharType="begin"/>
        </w:r>
        <w:r w:rsidRPr="008801A2">
          <w:rPr>
            <w:bCs/>
            <w:noProof/>
            <w:webHidden/>
          </w:rPr>
          <w:instrText xml:space="preserve"> PAGEREF _Toc135823869 \h </w:instrText>
        </w:r>
        <w:r w:rsidRPr="008801A2">
          <w:rPr>
            <w:bCs/>
            <w:noProof/>
            <w:webHidden/>
          </w:rPr>
        </w:r>
        <w:r w:rsidRPr="008801A2">
          <w:rPr>
            <w:bCs/>
            <w:noProof/>
            <w:webHidden/>
          </w:rPr>
          <w:fldChar w:fldCharType="separate"/>
        </w:r>
        <w:r w:rsidR="005A04CF">
          <w:rPr>
            <w:bCs/>
            <w:noProof/>
            <w:webHidden/>
          </w:rPr>
          <w:t>182</w:t>
        </w:r>
        <w:r w:rsidRPr="008801A2">
          <w:rPr>
            <w:bCs/>
            <w:noProof/>
            <w:webHidden/>
          </w:rPr>
          <w:fldChar w:fldCharType="end"/>
        </w:r>
      </w:hyperlink>
    </w:p>
    <w:p w14:paraId="5619A11D" w14:textId="5E1A21A7"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823870" w:history="1">
        <w:r w:rsidRPr="008801A2">
          <w:rPr>
            <w:bCs/>
            <w:noProof/>
            <w:color w:val="0000FF"/>
            <w:u w:val="single"/>
          </w:rPr>
          <w:t>3.1</w:t>
        </w:r>
        <w:r w:rsidRPr="008801A2">
          <w:rPr>
            <w:rFonts w:asciiTheme="minorHAnsi" w:eastAsiaTheme="minorEastAsia" w:hAnsiTheme="minorHAnsi" w:cstheme="minorBidi"/>
            <w:bCs/>
            <w:noProof/>
            <w:sz w:val="22"/>
            <w:szCs w:val="22"/>
          </w:rPr>
          <w:tab/>
        </w:r>
        <w:r w:rsidRPr="008801A2">
          <w:rPr>
            <w:bCs/>
            <w:noProof/>
            <w:color w:val="0000FF"/>
            <w:u w:val="single"/>
          </w:rPr>
          <w:t xml:space="preserve">Computing Hardware Specifications </w:t>
        </w:r>
        <w:r w:rsidRPr="008801A2">
          <w:rPr>
            <w:i/>
            <w:iCs/>
            <w:noProof/>
            <w:color w:val="0000FF"/>
            <w:u w:val="single"/>
          </w:rPr>
          <w:t>[If this has to be specified; As applicable]</w:t>
        </w:r>
        <w:r w:rsidRPr="008801A2">
          <w:rPr>
            <w:bCs/>
            <w:noProof/>
            <w:webHidden/>
          </w:rPr>
          <w:tab/>
        </w:r>
        <w:r w:rsidRPr="008801A2">
          <w:rPr>
            <w:bCs/>
            <w:noProof/>
            <w:webHidden/>
          </w:rPr>
          <w:fldChar w:fldCharType="begin"/>
        </w:r>
        <w:r w:rsidRPr="008801A2">
          <w:rPr>
            <w:bCs/>
            <w:noProof/>
            <w:webHidden/>
          </w:rPr>
          <w:instrText xml:space="preserve"> PAGEREF _Toc135823870 \h </w:instrText>
        </w:r>
        <w:r w:rsidRPr="008801A2">
          <w:rPr>
            <w:bCs/>
            <w:noProof/>
            <w:webHidden/>
          </w:rPr>
        </w:r>
        <w:r w:rsidRPr="008801A2">
          <w:rPr>
            <w:bCs/>
            <w:noProof/>
            <w:webHidden/>
          </w:rPr>
          <w:fldChar w:fldCharType="separate"/>
        </w:r>
        <w:r w:rsidR="005A04CF">
          <w:rPr>
            <w:bCs/>
            <w:noProof/>
            <w:webHidden/>
          </w:rPr>
          <w:t>183</w:t>
        </w:r>
        <w:r w:rsidRPr="008801A2">
          <w:rPr>
            <w:bCs/>
            <w:noProof/>
            <w:webHidden/>
          </w:rPr>
          <w:fldChar w:fldCharType="end"/>
        </w:r>
      </w:hyperlink>
    </w:p>
    <w:p w14:paraId="3046CB53" w14:textId="2C95B84D"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823871" w:history="1">
        <w:r w:rsidRPr="008801A2">
          <w:rPr>
            <w:bCs/>
            <w:noProof/>
            <w:color w:val="0000FF"/>
            <w:u w:val="single"/>
          </w:rPr>
          <w:t>3.2</w:t>
        </w:r>
        <w:r w:rsidRPr="008801A2">
          <w:rPr>
            <w:rFonts w:asciiTheme="minorHAnsi" w:eastAsiaTheme="minorEastAsia" w:hAnsiTheme="minorHAnsi" w:cstheme="minorBidi"/>
            <w:bCs/>
            <w:noProof/>
            <w:sz w:val="22"/>
            <w:szCs w:val="22"/>
          </w:rPr>
          <w:tab/>
        </w:r>
        <w:r w:rsidRPr="008801A2">
          <w:rPr>
            <w:bCs/>
            <w:noProof/>
            <w:color w:val="0000FF"/>
            <w:u w:val="single"/>
          </w:rPr>
          <w:t>Network and Communications Specifications</w:t>
        </w:r>
        <w:r w:rsidRPr="008801A2">
          <w:rPr>
            <w:i/>
            <w:iCs/>
            <w:noProof/>
            <w:color w:val="0000FF"/>
            <w:u w:val="single"/>
          </w:rPr>
          <w:t>[If this has to be specified; As applicable]</w:t>
        </w:r>
        <w:r w:rsidRPr="008801A2">
          <w:rPr>
            <w:bCs/>
            <w:noProof/>
            <w:webHidden/>
          </w:rPr>
          <w:tab/>
        </w:r>
        <w:r w:rsidRPr="008801A2">
          <w:rPr>
            <w:bCs/>
            <w:noProof/>
            <w:webHidden/>
          </w:rPr>
          <w:fldChar w:fldCharType="begin"/>
        </w:r>
        <w:r w:rsidRPr="008801A2">
          <w:rPr>
            <w:bCs/>
            <w:noProof/>
            <w:webHidden/>
          </w:rPr>
          <w:instrText xml:space="preserve"> PAGEREF _Toc135823871 \h </w:instrText>
        </w:r>
        <w:r w:rsidRPr="008801A2">
          <w:rPr>
            <w:bCs/>
            <w:noProof/>
            <w:webHidden/>
          </w:rPr>
        </w:r>
        <w:r w:rsidRPr="008801A2">
          <w:rPr>
            <w:bCs/>
            <w:noProof/>
            <w:webHidden/>
          </w:rPr>
          <w:fldChar w:fldCharType="separate"/>
        </w:r>
        <w:r w:rsidR="005A04CF">
          <w:rPr>
            <w:bCs/>
            <w:noProof/>
            <w:webHidden/>
          </w:rPr>
          <w:t>184</w:t>
        </w:r>
        <w:r w:rsidRPr="008801A2">
          <w:rPr>
            <w:bCs/>
            <w:noProof/>
            <w:webHidden/>
          </w:rPr>
          <w:fldChar w:fldCharType="end"/>
        </w:r>
      </w:hyperlink>
    </w:p>
    <w:p w14:paraId="26F2F74F" w14:textId="10089677"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823872" w:history="1">
        <w:r w:rsidRPr="008801A2">
          <w:rPr>
            <w:bCs/>
            <w:noProof/>
            <w:color w:val="0000FF"/>
            <w:u w:val="single"/>
          </w:rPr>
          <w:t>3.3</w:t>
        </w:r>
        <w:r w:rsidRPr="008801A2">
          <w:rPr>
            <w:rFonts w:asciiTheme="minorHAnsi" w:eastAsiaTheme="minorEastAsia" w:hAnsiTheme="minorHAnsi" w:cstheme="minorBidi"/>
            <w:bCs/>
            <w:noProof/>
            <w:sz w:val="22"/>
            <w:szCs w:val="22"/>
          </w:rPr>
          <w:tab/>
        </w:r>
        <w:r w:rsidRPr="008801A2">
          <w:rPr>
            <w:bCs/>
            <w:noProof/>
            <w:color w:val="0000FF"/>
            <w:u w:val="single"/>
          </w:rPr>
          <w:t>Ancillary Hardware Specifications</w:t>
        </w:r>
        <w:r w:rsidRPr="008801A2">
          <w:rPr>
            <w:i/>
            <w:iCs/>
            <w:noProof/>
            <w:color w:val="0000FF"/>
            <w:u w:val="single"/>
          </w:rPr>
          <w:t>[If this has to be specified; As applicable]</w:t>
        </w:r>
        <w:r w:rsidRPr="008801A2">
          <w:rPr>
            <w:bCs/>
            <w:noProof/>
            <w:webHidden/>
          </w:rPr>
          <w:tab/>
        </w:r>
        <w:r w:rsidRPr="008801A2">
          <w:rPr>
            <w:bCs/>
            <w:noProof/>
            <w:webHidden/>
          </w:rPr>
          <w:fldChar w:fldCharType="begin"/>
        </w:r>
        <w:r w:rsidRPr="008801A2">
          <w:rPr>
            <w:bCs/>
            <w:noProof/>
            <w:webHidden/>
          </w:rPr>
          <w:instrText xml:space="preserve"> PAGEREF _Toc135823872 \h </w:instrText>
        </w:r>
        <w:r w:rsidRPr="008801A2">
          <w:rPr>
            <w:bCs/>
            <w:noProof/>
            <w:webHidden/>
          </w:rPr>
        </w:r>
        <w:r w:rsidRPr="008801A2">
          <w:rPr>
            <w:bCs/>
            <w:noProof/>
            <w:webHidden/>
          </w:rPr>
          <w:fldChar w:fldCharType="separate"/>
        </w:r>
        <w:r w:rsidR="005A04CF">
          <w:rPr>
            <w:bCs/>
            <w:noProof/>
            <w:webHidden/>
          </w:rPr>
          <w:t>185</w:t>
        </w:r>
        <w:r w:rsidRPr="008801A2">
          <w:rPr>
            <w:bCs/>
            <w:noProof/>
            <w:webHidden/>
          </w:rPr>
          <w:fldChar w:fldCharType="end"/>
        </w:r>
      </w:hyperlink>
    </w:p>
    <w:p w14:paraId="52066877" w14:textId="5C16988B"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823873" w:history="1">
        <w:r w:rsidRPr="008801A2">
          <w:rPr>
            <w:bCs/>
            <w:noProof/>
            <w:color w:val="0000FF"/>
            <w:u w:val="single"/>
          </w:rPr>
          <w:t>3.4</w:t>
        </w:r>
        <w:r w:rsidRPr="008801A2">
          <w:rPr>
            <w:rFonts w:asciiTheme="minorHAnsi" w:eastAsiaTheme="minorEastAsia" w:hAnsiTheme="minorHAnsi" w:cstheme="minorBidi"/>
            <w:bCs/>
            <w:noProof/>
            <w:sz w:val="22"/>
            <w:szCs w:val="22"/>
          </w:rPr>
          <w:tab/>
        </w:r>
        <w:r w:rsidRPr="008801A2">
          <w:rPr>
            <w:bCs/>
            <w:noProof/>
            <w:color w:val="0000FF"/>
            <w:u w:val="single"/>
          </w:rPr>
          <w:t>Standard Software Specifications</w:t>
        </w:r>
        <w:r w:rsidRPr="008801A2">
          <w:rPr>
            <w:i/>
            <w:iCs/>
            <w:noProof/>
            <w:color w:val="0000FF"/>
            <w:u w:val="single"/>
          </w:rPr>
          <w:t>[If this has to be specified; As applicable]</w:t>
        </w:r>
        <w:r w:rsidRPr="008801A2">
          <w:rPr>
            <w:bCs/>
            <w:noProof/>
            <w:webHidden/>
          </w:rPr>
          <w:tab/>
        </w:r>
        <w:r w:rsidRPr="008801A2">
          <w:rPr>
            <w:bCs/>
            <w:noProof/>
            <w:webHidden/>
          </w:rPr>
          <w:fldChar w:fldCharType="begin"/>
        </w:r>
        <w:r w:rsidRPr="008801A2">
          <w:rPr>
            <w:bCs/>
            <w:noProof/>
            <w:webHidden/>
          </w:rPr>
          <w:instrText xml:space="preserve"> PAGEREF _Toc135823873 \h </w:instrText>
        </w:r>
        <w:r w:rsidRPr="008801A2">
          <w:rPr>
            <w:bCs/>
            <w:noProof/>
            <w:webHidden/>
          </w:rPr>
        </w:r>
        <w:r w:rsidRPr="008801A2">
          <w:rPr>
            <w:bCs/>
            <w:noProof/>
            <w:webHidden/>
          </w:rPr>
          <w:fldChar w:fldCharType="separate"/>
        </w:r>
        <w:r w:rsidR="005A04CF">
          <w:rPr>
            <w:bCs/>
            <w:noProof/>
            <w:webHidden/>
          </w:rPr>
          <w:t>185</w:t>
        </w:r>
        <w:r w:rsidRPr="008801A2">
          <w:rPr>
            <w:bCs/>
            <w:noProof/>
            <w:webHidden/>
          </w:rPr>
          <w:fldChar w:fldCharType="end"/>
        </w:r>
      </w:hyperlink>
    </w:p>
    <w:p w14:paraId="5AE2841B" w14:textId="79755718"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823874" w:history="1">
        <w:r w:rsidRPr="008801A2">
          <w:rPr>
            <w:bCs/>
            <w:noProof/>
            <w:color w:val="0000FF"/>
            <w:u w:val="single"/>
          </w:rPr>
          <w:t>3.5</w:t>
        </w:r>
        <w:r w:rsidRPr="008801A2">
          <w:rPr>
            <w:rFonts w:asciiTheme="minorHAnsi" w:eastAsiaTheme="minorEastAsia" w:hAnsiTheme="minorHAnsi" w:cstheme="minorBidi"/>
            <w:bCs/>
            <w:noProof/>
            <w:sz w:val="22"/>
            <w:szCs w:val="22"/>
          </w:rPr>
          <w:tab/>
        </w:r>
        <w:r w:rsidRPr="008801A2">
          <w:rPr>
            <w:bCs/>
            <w:noProof/>
            <w:color w:val="0000FF"/>
            <w:u w:val="single"/>
          </w:rPr>
          <w:t>Consumables</w:t>
        </w:r>
        <w:r w:rsidRPr="008801A2">
          <w:rPr>
            <w:bCs/>
            <w:noProof/>
            <w:webHidden/>
          </w:rPr>
          <w:tab/>
        </w:r>
        <w:r w:rsidRPr="008801A2">
          <w:rPr>
            <w:bCs/>
            <w:noProof/>
            <w:webHidden/>
          </w:rPr>
          <w:fldChar w:fldCharType="begin"/>
        </w:r>
        <w:r w:rsidRPr="008801A2">
          <w:rPr>
            <w:bCs/>
            <w:noProof/>
            <w:webHidden/>
          </w:rPr>
          <w:instrText xml:space="preserve"> PAGEREF _Toc135823874 \h </w:instrText>
        </w:r>
        <w:r w:rsidRPr="008801A2">
          <w:rPr>
            <w:bCs/>
            <w:noProof/>
            <w:webHidden/>
          </w:rPr>
        </w:r>
        <w:r w:rsidRPr="008801A2">
          <w:rPr>
            <w:bCs/>
            <w:noProof/>
            <w:webHidden/>
          </w:rPr>
          <w:fldChar w:fldCharType="separate"/>
        </w:r>
        <w:r w:rsidR="005A04CF">
          <w:rPr>
            <w:bCs/>
            <w:noProof/>
            <w:webHidden/>
          </w:rPr>
          <w:t>186</w:t>
        </w:r>
        <w:r w:rsidRPr="008801A2">
          <w:rPr>
            <w:bCs/>
            <w:noProof/>
            <w:webHidden/>
          </w:rPr>
          <w:fldChar w:fldCharType="end"/>
        </w:r>
      </w:hyperlink>
    </w:p>
    <w:p w14:paraId="3EF2E8B5" w14:textId="1792B48F"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823875" w:history="1">
        <w:r w:rsidRPr="008801A2">
          <w:rPr>
            <w:bCs/>
            <w:noProof/>
            <w:color w:val="0000FF"/>
            <w:u w:val="single"/>
          </w:rPr>
          <w:t>3.6</w:t>
        </w:r>
        <w:r w:rsidRPr="008801A2">
          <w:rPr>
            <w:rFonts w:asciiTheme="minorHAnsi" w:eastAsiaTheme="minorEastAsia" w:hAnsiTheme="minorHAnsi" w:cstheme="minorBidi"/>
            <w:bCs/>
            <w:noProof/>
            <w:sz w:val="22"/>
            <w:szCs w:val="22"/>
          </w:rPr>
          <w:tab/>
        </w:r>
        <w:r w:rsidRPr="008801A2">
          <w:rPr>
            <w:bCs/>
            <w:noProof/>
            <w:color w:val="0000FF"/>
            <w:u w:val="single"/>
          </w:rPr>
          <w:t>Other Non-IT Goods</w:t>
        </w:r>
        <w:r w:rsidRPr="008801A2">
          <w:rPr>
            <w:bCs/>
            <w:noProof/>
            <w:webHidden/>
          </w:rPr>
          <w:tab/>
        </w:r>
        <w:r w:rsidRPr="008801A2">
          <w:rPr>
            <w:bCs/>
            <w:noProof/>
            <w:webHidden/>
          </w:rPr>
          <w:fldChar w:fldCharType="begin"/>
        </w:r>
        <w:r w:rsidRPr="008801A2">
          <w:rPr>
            <w:bCs/>
            <w:noProof/>
            <w:webHidden/>
          </w:rPr>
          <w:instrText xml:space="preserve"> PAGEREF _Toc135823875 \h </w:instrText>
        </w:r>
        <w:r w:rsidRPr="008801A2">
          <w:rPr>
            <w:bCs/>
            <w:noProof/>
            <w:webHidden/>
          </w:rPr>
        </w:r>
        <w:r w:rsidRPr="008801A2">
          <w:rPr>
            <w:bCs/>
            <w:noProof/>
            <w:webHidden/>
          </w:rPr>
          <w:fldChar w:fldCharType="separate"/>
        </w:r>
        <w:r w:rsidR="005A04CF">
          <w:rPr>
            <w:bCs/>
            <w:noProof/>
            <w:webHidden/>
          </w:rPr>
          <w:t>186</w:t>
        </w:r>
        <w:r w:rsidRPr="008801A2">
          <w:rPr>
            <w:bCs/>
            <w:noProof/>
            <w:webHidden/>
          </w:rPr>
          <w:fldChar w:fldCharType="end"/>
        </w:r>
      </w:hyperlink>
    </w:p>
    <w:p w14:paraId="07D64CFC" w14:textId="67D7F48D" w:rsidR="008801A2" w:rsidRPr="008801A2" w:rsidRDefault="008801A2" w:rsidP="008801A2">
      <w:pPr>
        <w:tabs>
          <w:tab w:val="right" w:leader="dot" w:pos="9000"/>
        </w:tabs>
        <w:spacing w:before="120"/>
        <w:jc w:val="left"/>
        <w:rPr>
          <w:rFonts w:asciiTheme="minorHAnsi" w:eastAsiaTheme="minorEastAsia" w:hAnsiTheme="minorHAnsi" w:cstheme="minorBidi"/>
          <w:noProof/>
          <w:sz w:val="22"/>
          <w:szCs w:val="22"/>
        </w:rPr>
      </w:pPr>
      <w:hyperlink w:anchor="_Toc135823876" w:history="1">
        <w:r w:rsidRPr="008801A2">
          <w:rPr>
            <w:rFonts w:ascii="Times New Roman Bold" w:hAnsi="Times New Roman Bold"/>
            <w:b/>
            <w:noProof/>
            <w:color w:val="0000FF"/>
            <w:u w:val="single"/>
          </w:rPr>
          <w:t>E.  Testing and Quality Assurance Requirements</w:t>
        </w:r>
        <w:r w:rsidRPr="008801A2">
          <w:rPr>
            <w:rFonts w:ascii="Times New Roman Bold" w:hAnsi="Times New Roman Bold"/>
            <w:b/>
            <w:noProof/>
            <w:webHidden/>
          </w:rPr>
          <w:tab/>
        </w:r>
        <w:r w:rsidRPr="008801A2">
          <w:rPr>
            <w:rFonts w:ascii="Times New Roman Bold" w:hAnsi="Times New Roman Bold"/>
            <w:b/>
            <w:noProof/>
            <w:webHidden/>
          </w:rPr>
          <w:fldChar w:fldCharType="begin"/>
        </w:r>
        <w:r w:rsidRPr="008801A2">
          <w:rPr>
            <w:rFonts w:ascii="Times New Roman Bold" w:hAnsi="Times New Roman Bold"/>
            <w:b/>
            <w:noProof/>
            <w:webHidden/>
          </w:rPr>
          <w:instrText xml:space="preserve"> PAGEREF _Toc135823876 \h </w:instrText>
        </w:r>
        <w:r w:rsidRPr="008801A2">
          <w:rPr>
            <w:rFonts w:ascii="Times New Roman Bold" w:hAnsi="Times New Roman Bold"/>
            <w:b/>
            <w:noProof/>
            <w:webHidden/>
          </w:rPr>
        </w:r>
        <w:r w:rsidRPr="008801A2">
          <w:rPr>
            <w:rFonts w:ascii="Times New Roman Bold" w:hAnsi="Times New Roman Bold"/>
            <w:b/>
            <w:noProof/>
            <w:webHidden/>
          </w:rPr>
          <w:fldChar w:fldCharType="separate"/>
        </w:r>
        <w:r w:rsidR="005A04CF">
          <w:rPr>
            <w:rFonts w:ascii="Times New Roman Bold" w:hAnsi="Times New Roman Bold"/>
            <w:b/>
            <w:noProof/>
            <w:webHidden/>
          </w:rPr>
          <w:t>186</w:t>
        </w:r>
        <w:r w:rsidRPr="008801A2">
          <w:rPr>
            <w:rFonts w:ascii="Times New Roman Bold" w:hAnsi="Times New Roman Bold"/>
            <w:b/>
            <w:noProof/>
            <w:webHidden/>
          </w:rPr>
          <w:fldChar w:fldCharType="end"/>
        </w:r>
      </w:hyperlink>
    </w:p>
    <w:p w14:paraId="4354223C" w14:textId="6DCFB021"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823877" w:history="1">
        <w:r w:rsidRPr="008801A2">
          <w:rPr>
            <w:bCs/>
            <w:noProof/>
            <w:color w:val="0000FF"/>
            <w:u w:val="single"/>
          </w:rPr>
          <w:t>4.1</w:t>
        </w:r>
        <w:r w:rsidRPr="008801A2">
          <w:rPr>
            <w:rFonts w:asciiTheme="minorHAnsi" w:eastAsiaTheme="minorEastAsia" w:hAnsiTheme="minorHAnsi" w:cstheme="minorBidi"/>
            <w:bCs/>
            <w:noProof/>
            <w:sz w:val="22"/>
            <w:szCs w:val="22"/>
          </w:rPr>
          <w:tab/>
        </w:r>
        <w:r w:rsidRPr="008801A2">
          <w:rPr>
            <w:bCs/>
            <w:noProof/>
            <w:color w:val="0000FF"/>
            <w:u w:val="single"/>
          </w:rPr>
          <w:t>Inspections</w:t>
        </w:r>
        <w:r w:rsidRPr="008801A2">
          <w:rPr>
            <w:bCs/>
            <w:noProof/>
            <w:webHidden/>
          </w:rPr>
          <w:tab/>
        </w:r>
        <w:r w:rsidRPr="008801A2">
          <w:rPr>
            <w:bCs/>
            <w:noProof/>
            <w:webHidden/>
          </w:rPr>
          <w:fldChar w:fldCharType="begin"/>
        </w:r>
        <w:r w:rsidRPr="008801A2">
          <w:rPr>
            <w:bCs/>
            <w:noProof/>
            <w:webHidden/>
          </w:rPr>
          <w:instrText xml:space="preserve"> PAGEREF _Toc135823877 \h </w:instrText>
        </w:r>
        <w:r w:rsidRPr="008801A2">
          <w:rPr>
            <w:bCs/>
            <w:noProof/>
            <w:webHidden/>
          </w:rPr>
        </w:r>
        <w:r w:rsidRPr="008801A2">
          <w:rPr>
            <w:bCs/>
            <w:noProof/>
            <w:webHidden/>
          </w:rPr>
          <w:fldChar w:fldCharType="separate"/>
        </w:r>
        <w:r w:rsidR="005A04CF">
          <w:rPr>
            <w:bCs/>
            <w:noProof/>
            <w:webHidden/>
          </w:rPr>
          <w:t>186</w:t>
        </w:r>
        <w:r w:rsidRPr="008801A2">
          <w:rPr>
            <w:bCs/>
            <w:noProof/>
            <w:webHidden/>
          </w:rPr>
          <w:fldChar w:fldCharType="end"/>
        </w:r>
      </w:hyperlink>
    </w:p>
    <w:p w14:paraId="0DB2249A" w14:textId="721BC9EC"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823878" w:history="1">
        <w:r w:rsidRPr="008801A2">
          <w:rPr>
            <w:bCs/>
            <w:noProof/>
            <w:color w:val="0000FF"/>
            <w:u w:val="single"/>
          </w:rPr>
          <w:t>4.2</w:t>
        </w:r>
        <w:r w:rsidRPr="008801A2">
          <w:rPr>
            <w:rFonts w:asciiTheme="minorHAnsi" w:eastAsiaTheme="minorEastAsia" w:hAnsiTheme="minorHAnsi" w:cstheme="minorBidi"/>
            <w:bCs/>
            <w:noProof/>
            <w:sz w:val="22"/>
            <w:szCs w:val="22"/>
          </w:rPr>
          <w:tab/>
        </w:r>
        <w:r w:rsidRPr="008801A2">
          <w:rPr>
            <w:bCs/>
            <w:noProof/>
            <w:color w:val="0000FF"/>
            <w:u w:val="single"/>
          </w:rPr>
          <w:t>Pre-commissioning Tests</w:t>
        </w:r>
        <w:r w:rsidRPr="008801A2">
          <w:rPr>
            <w:bCs/>
            <w:noProof/>
            <w:webHidden/>
          </w:rPr>
          <w:tab/>
        </w:r>
        <w:r w:rsidRPr="008801A2">
          <w:rPr>
            <w:bCs/>
            <w:noProof/>
            <w:webHidden/>
          </w:rPr>
          <w:fldChar w:fldCharType="begin"/>
        </w:r>
        <w:r w:rsidRPr="008801A2">
          <w:rPr>
            <w:bCs/>
            <w:noProof/>
            <w:webHidden/>
          </w:rPr>
          <w:instrText xml:space="preserve"> PAGEREF _Toc135823878 \h </w:instrText>
        </w:r>
        <w:r w:rsidRPr="008801A2">
          <w:rPr>
            <w:bCs/>
            <w:noProof/>
            <w:webHidden/>
          </w:rPr>
        </w:r>
        <w:r w:rsidRPr="008801A2">
          <w:rPr>
            <w:bCs/>
            <w:noProof/>
            <w:webHidden/>
          </w:rPr>
          <w:fldChar w:fldCharType="separate"/>
        </w:r>
        <w:r w:rsidR="005A04CF">
          <w:rPr>
            <w:bCs/>
            <w:noProof/>
            <w:webHidden/>
          </w:rPr>
          <w:t>187</w:t>
        </w:r>
        <w:r w:rsidRPr="008801A2">
          <w:rPr>
            <w:bCs/>
            <w:noProof/>
            <w:webHidden/>
          </w:rPr>
          <w:fldChar w:fldCharType="end"/>
        </w:r>
      </w:hyperlink>
    </w:p>
    <w:p w14:paraId="0632E265" w14:textId="2AE506F0"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823879" w:history="1">
        <w:r w:rsidRPr="008801A2">
          <w:rPr>
            <w:bCs/>
            <w:noProof/>
            <w:color w:val="0000FF"/>
            <w:u w:val="single"/>
          </w:rPr>
          <w:t>4.3</w:t>
        </w:r>
        <w:r w:rsidRPr="008801A2">
          <w:rPr>
            <w:rFonts w:asciiTheme="minorHAnsi" w:eastAsiaTheme="minorEastAsia" w:hAnsiTheme="minorHAnsi" w:cstheme="minorBidi"/>
            <w:bCs/>
            <w:noProof/>
            <w:sz w:val="22"/>
            <w:szCs w:val="22"/>
          </w:rPr>
          <w:tab/>
        </w:r>
        <w:r w:rsidRPr="008801A2">
          <w:rPr>
            <w:bCs/>
            <w:noProof/>
            <w:color w:val="0000FF"/>
            <w:u w:val="single"/>
          </w:rPr>
          <w:t>Operational Acceptance Tests</w:t>
        </w:r>
        <w:r w:rsidRPr="008801A2">
          <w:rPr>
            <w:bCs/>
            <w:noProof/>
            <w:webHidden/>
          </w:rPr>
          <w:tab/>
        </w:r>
        <w:r w:rsidRPr="008801A2">
          <w:rPr>
            <w:bCs/>
            <w:noProof/>
            <w:webHidden/>
          </w:rPr>
          <w:fldChar w:fldCharType="begin"/>
        </w:r>
        <w:r w:rsidRPr="008801A2">
          <w:rPr>
            <w:bCs/>
            <w:noProof/>
            <w:webHidden/>
          </w:rPr>
          <w:instrText xml:space="preserve"> PAGEREF _Toc135823879 \h </w:instrText>
        </w:r>
        <w:r w:rsidRPr="008801A2">
          <w:rPr>
            <w:bCs/>
            <w:noProof/>
            <w:webHidden/>
          </w:rPr>
        </w:r>
        <w:r w:rsidRPr="008801A2">
          <w:rPr>
            <w:bCs/>
            <w:noProof/>
            <w:webHidden/>
          </w:rPr>
          <w:fldChar w:fldCharType="separate"/>
        </w:r>
        <w:r w:rsidR="005A04CF">
          <w:rPr>
            <w:bCs/>
            <w:noProof/>
            <w:webHidden/>
          </w:rPr>
          <w:t>187</w:t>
        </w:r>
        <w:r w:rsidRPr="008801A2">
          <w:rPr>
            <w:bCs/>
            <w:noProof/>
            <w:webHidden/>
          </w:rPr>
          <w:fldChar w:fldCharType="end"/>
        </w:r>
      </w:hyperlink>
    </w:p>
    <w:p w14:paraId="6923E3E0" w14:textId="5F4E7D64" w:rsidR="008801A2" w:rsidRPr="008801A2" w:rsidRDefault="008801A2" w:rsidP="008801A2">
      <w:pPr>
        <w:tabs>
          <w:tab w:val="right" w:leader="dot" w:pos="9000"/>
        </w:tabs>
        <w:spacing w:before="120"/>
        <w:jc w:val="left"/>
        <w:rPr>
          <w:rFonts w:asciiTheme="minorHAnsi" w:eastAsiaTheme="minorEastAsia" w:hAnsiTheme="minorHAnsi" w:cstheme="minorBidi"/>
          <w:noProof/>
          <w:sz w:val="22"/>
          <w:szCs w:val="22"/>
        </w:rPr>
      </w:pPr>
      <w:hyperlink w:anchor="_Toc135823880" w:history="1">
        <w:r w:rsidRPr="008801A2">
          <w:rPr>
            <w:rFonts w:ascii="Times New Roman Bold" w:hAnsi="Times New Roman Bold"/>
            <w:b/>
            <w:noProof/>
            <w:color w:val="0000FF"/>
            <w:u w:val="single"/>
          </w:rPr>
          <w:t>F.  Service Specifications – Recurrent Cost Items</w:t>
        </w:r>
        <w:r w:rsidRPr="008801A2">
          <w:rPr>
            <w:rFonts w:ascii="Times New Roman Bold" w:hAnsi="Times New Roman Bold"/>
            <w:b/>
            <w:noProof/>
            <w:webHidden/>
          </w:rPr>
          <w:tab/>
        </w:r>
        <w:r w:rsidRPr="008801A2">
          <w:rPr>
            <w:rFonts w:ascii="Times New Roman Bold" w:hAnsi="Times New Roman Bold"/>
            <w:b/>
            <w:noProof/>
            <w:webHidden/>
          </w:rPr>
          <w:fldChar w:fldCharType="begin"/>
        </w:r>
        <w:r w:rsidRPr="008801A2">
          <w:rPr>
            <w:rFonts w:ascii="Times New Roman Bold" w:hAnsi="Times New Roman Bold"/>
            <w:b/>
            <w:noProof/>
            <w:webHidden/>
          </w:rPr>
          <w:instrText xml:space="preserve"> PAGEREF _Toc135823880 \h </w:instrText>
        </w:r>
        <w:r w:rsidRPr="008801A2">
          <w:rPr>
            <w:rFonts w:ascii="Times New Roman Bold" w:hAnsi="Times New Roman Bold"/>
            <w:b/>
            <w:noProof/>
            <w:webHidden/>
          </w:rPr>
        </w:r>
        <w:r w:rsidRPr="008801A2">
          <w:rPr>
            <w:rFonts w:ascii="Times New Roman Bold" w:hAnsi="Times New Roman Bold"/>
            <w:b/>
            <w:noProof/>
            <w:webHidden/>
          </w:rPr>
          <w:fldChar w:fldCharType="separate"/>
        </w:r>
        <w:r w:rsidR="005A04CF">
          <w:rPr>
            <w:rFonts w:ascii="Times New Roman Bold" w:hAnsi="Times New Roman Bold"/>
            <w:b/>
            <w:noProof/>
            <w:webHidden/>
          </w:rPr>
          <w:t>188</w:t>
        </w:r>
        <w:r w:rsidRPr="008801A2">
          <w:rPr>
            <w:rFonts w:ascii="Times New Roman Bold" w:hAnsi="Times New Roman Bold"/>
            <w:b/>
            <w:noProof/>
            <w:webHidden/>
          </w:rPr>
          <w:fldChar w:fldCharType="end"/>
        </w:r>
      </w:hyperlink>
    </w:p>
    <w:p w14:paraId="20EA0881" w14:textId="6D85C28E"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823881" w:history="1">
        <w:r w:rsidRPr="008801A2">
          <w:rPr>
            <w:bCs/>
            <w:noProof/>
            <w:color w:val="0000FF"/>
            <w:u w:val="single"/>
          </w:rPr>
          <w:t>5.1</w:t>
        </w:r>
        <w:r w:rsidRPr="008801A2">
          <w:rPr>
            <w:rFonts w:asciiTheme="minorHAnsi" w:eastAsiaTheme="minorEastAsia" w:hAnsiTheme="minorHAnsi" w:cstheme="minorBidi"/>
            <w:bCs/>
            <w:noProof/>
            <w:sz w:val="22"/>
            <w:szCs w:val="22"/>
          </w:rPr>
          <w:tab/>
        </w:r>
        <w:r w:rsidRPr="008801A2">
          <w:rPr>
            <w:bCs/>
            <w:noProof/>
            <w:color w:val="0000FF"/>
            <w:u w:val="single"/>
          </w:rPr>
          <w:t>Warranty Defect Repair</w:t>
        </w:r>
        <w:r w:rsidRPr="008801A2">
          <w:rPr>
            <w:bCs/>
            <w:noProof/>
            <w:webHidden/>
          </w:rPr>
          <w:tab/>
        </w:r>
        <w:r w:rsidRPr="008801A2">
          <w:rPr>
            <w:bCs/>
            <w:noProof/>
            <w:webHidden/>
          </w:rPr>
          <w:fldChar w:fldCharType="begin"/>
        </w:r>
        <w:r w:rsidRPr="008801A2">
          <w:rPr>
            <w:bCs/>
            <w:noProof/>
            <w:webHidden/>
          </w:rPr>
          <w:instrText xml:space="preserve"> PAGEREF _Toc135823881 \h </w:instrText>
        </w:r>
        <w:r w:rsidRPr="008801A2">
          <w:rPr>
            <w:bCs/>
            <w:noProof/>
            <w:webHidden/>
          </w:rPr>
        </w:r>
        <w:r w:rsidRPr="008801A2">
          <w:rPr>
            <w:bCs/>
            <w:noProof/>
            <w:webHidden/>
          </w:rPr>
          <w:fldChar w:fldCharType="separate"/>
        </w:r>
        <w:r w:rsidR="005A04CF">
          <w:rPr>
            <w:bCs/>
            <w:noProof/>
            <w:webHidden/>
          </w:rPr>
          <w:t>188</w:t>
        </w:r>
        <w:r w:rsidRPr="008801A2">
          <w:rPr>
            <w:bCs/>
            <w:noProof/>
            <w:webHidden/>
          </w:rPr>
          <w:fldChar w:fldCharType="end"/>
        </w:r>
      </w:hyperlink>
    </w:p>
    <w:p w14:paraId="4D550791" w14:textId="2B760A43"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823882" w:history="1">
        <w:r w:rsidRPr="008801A2">
          <w:rPr>
            <w:bCs/>
            <w:noProof/>
            <w:color w:val="0000FF"/>
            <w:u w:val="single"/>
          </w:rPr>
          <w:t>5.2</w:t>
        </w:r>
        <w:r w:rsidRPr="008801A2">
          <w:rPr>
            <w:rFonts w:asciiTheme="minorHAnsi" w:eastAsiaTheme="minorEastAsia" w:hAnsiTheme="minorHAnsi" w:cstheme="minorBidi"/>
            <w:bCs/>
            <w:noProof/>
            <w:sz w:val="22"/>
            <w:szCs w:val="22"/>
          </w:rPr>
          <w:tab/>
        </w:r>
        <w:r w:rsidRPr="008801A2">
          <w:rPr>
            <w:bCs/>
            <w:noProof/>
            <w:color w:val="0000FF"/>
            <w:u w:val="single"/>
          </w:rPr>
          <w:t>Technical Support</w:t>
        </w:r>
        <w:r w:rsidRPr="008801A2">
          <w:rPr>
            <w:bCs/>
            <w:noProof/>
            <w:webHidden/>
          </w:rPr>
          <w:tab/>
        </w:r>
        <w:r w:rsidRPr="008801A2">
          <w:rPr>
            <w:bCs/>
            <w:noProof/>
            <w:webHidden/>
          </w:rPr>
          <w:fldChar w:fldCharType="begin"/>
        </w:r>
        <w:r w:rsidRPr="008801A2">
          <w:rPr>
            <w:bCs/>
            <w:noProof/>
            <w:webHidden/>
          </w:rPr>
          <w:instrText xml:space="preserve"> PAGEREF _Toc135823882 \h </w:instrText>
        </w:r>
        <w:r w:rsidRPr="008801A2">
          <w:rPr>
            <w:bCs/>
            <w:noProof/>
            <w:webHidden/>
          </w:rPr>
        </w:r>
        <w:r w:rsidRPr="008801A2">
          <w:rPr>
            <w:bCs/>
            <w:noProof/>
            <w:webHidden/>
          </w:rPr>
          <w:fldChar w:fldCharType="separate"/>
        </w:r>
        <w:r w:rsidR="005A04CF">
          <w:rPr>
            <w:bCs/>
            <w:noProof/>
            <w:webHidden/>
          </w:rPr>
          <w:t>188</w:t>
        </w:r>
        <w:r w:rsidRPr="008801A2">
          <w:rPr>
            <w:bCs/>
            <w:noProof/>
            <w:webHidden/>
          </w:rPr>
          <w:fldChar w:fldCharType="end"/>
        </w:r>
      </w:hyperlink>
    </w:p>
    <w:p w14:paraId="5210232F" w14:textId="294CD9E4"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823883" w:history="1">
        <w:r w:rsidRPr="008801A2">
          <w:rPr>
            <w:bCs/>
            <w:noProof/>
            <w:color w:val="0000FF"/>
            <w:u w:val="single"/>
          </w:rPr>
          <w:t>5.3</w:t>
        </w:r>
        <w:r w:rsidRPr="008801A2">
          <w:rPr>
            <w:rFonts w:asciiTheme="minorHAnsi" w:eastAsiaTheme="minorEastAsia" w:hAnsiTheme="minorHAnsi" w:cstheme="minorBidi"/>
            <w:bCs/>
            <w:noProof/>
            <w:sz w:val="22"/>
            <w:szCs w:val="22"/>
          </w:rPr>
          <w:tab/>
        </w:r>
        <w:r w:rsidRPr="008801A2">
          <w:rPr>
            <w:bCs/>
            <w:noProof/>
            <w:color w:val="0000FF"/>
            <w:u w:val="single"/>
          </w:rPr>
          <w:t>Requirements of the Supplier’s Technical Team</w:t>
        </w:r>
        <w:r w:rsidRPr="008801A2">
          <w:rPr>
            <w:bCs/>
            <w:noProof/>
            <w:webHidden/>
          </w:rPr>
          <w:tab/>
        </w:r>
        <w:r w:rsidRPr="008801A2">
          <w:rPr>
            <w:bCs/>
            <w:noProof/>
            <w:webHidden/>
          </w:rPr>
          <w:fldChar w:fldCharType="begin"/>
        </w:r>
        <w:r w:rsidRPr="008801A2">
          <w:rPr>
            <w:bCs/>
            <w:noProof/>
            <w:webHidden/>
          </w:rPr>
          <w:instrText xml:space="preserve"> PAGEREF _Toc135823883 \h </w:instrText>
        </w:r>
        <w:r w:rsidRPr="008801A2">
          <w:rPr>
            <w:bCs/>
            <w:noProof/>
            <w:webHidden/>
          </w:rPr>
        </w:r>
        <w:r w:rsidRPr="008801A2">
          <w:rPr>
            <w:bCs/>
            <w:noProof/>
            <w:webHidden/>
          </w:rPr>
          <w:fldChar w:fldCharType="separate"/>
        </w:r>
        <w:r w:rsidR="005A04CF">
          <w:rPr>
            <w:bCs/>
            <w:noProof/>
            <w:webHidden/>
          </w:rPr>
          <w:t>188</w:t>
        </w:r>
        <w:r w:rsidRPr="008801A2">
          <w:rPr>
            <w:bCs/>
            <w:noProof/>
            <w:webHidden/>
          </w:rPr>
          <w:fldChar w:fldCharType="end"/>
        </w:r>
      </w:hyperlink>
    </w:p>
    <w:p w14:paraId="5022B64A" w14:textId="77777777" w:rsidR="008801A2" w:rsidRPr="008801A2" w:rsidRDefault="008801A2" w:rsidP="008801A2">
      <w:pPr>
        <w:tabs>
          <w:tab w:val="right" w:leader="hyphen" w:pos="8640"/>
        </w:tabs>
        <w:ind w:left="1411" w:hanging="738"/>
        <w:jc w:val="left"/>
        <w:rPr>
          <w:rFonts w:ascii="Arial" w:hAnsi="Arial"/>
          <w:sz w:val="22"/>
        </w:rPr>
      </w:pPr>
      <w:r w:rsidRPr="008801A2">
        <w:rPr>
          <w:rFonts w:ascii="Times New Roman Bold" w:hAnsi="Times New Roman Bold"/>
          <w:b/>
          <w:sz w:val="22"/>
        </w:rPr>
        <w:fldChar w:fldCharType="end"/>
      </w:r>
    </w:p>
    <w:p w14:paraId="5EB80428" w14:textId="77777777" w:rsidR="008801A2" w:rsidRPr="008801A2" w:rsidRDefault="008801A2" w:rsidP="008801A2">
      <w:pPr>
        <w:keepNext/>
        <w:numPr>
          <w:ilvl w:val="12"/>
          <w:numId w:val="0"/>
        </w:numPr>
        <w:pBdr>
          <w:bottom w:val="single" w:sz="24" w:space="1" w:color="auto"/>
        </w:pBdr>
        <w:suppressAutoHyphens w:val="0"/>
        <w:spacing w:before="480" w:after="240"/>
        <w:jc w:val="center"/>
        <w:rPr>
          <w:rFonts w:ascii="Times New Roman Bold" w:hAnsi="Times New Roman Bold"/>
          <w:b/>
          <w:smallCaps/>
          <w:sz w:val="32"/>
        </w:rPr>
      </w:pPr>
      <w:r w:rsidRPr="008801A2">
        <w:rPr>
          <w:rFonts w:ascii="Times New Roman Bold" w:hAnsi="Times New Roman Bold"/>
          <w:b/>
          <w:smallCaps/>
          <w:sz w:val="32"/>
        </w:rPr>
        <w:t>A.  Acronyms Used in The Technical Requirements</w:t>
      </w:r>
    </w:p>
    <w:p w14:paraId="5484531D" w14:textId="77777777" w:rsidR="008801A2" w:rsidRPr="008801A2" w:rsidRDefault="008801A2" w:rsidP="008801A2">
      <w:pPr>
        <w:keepNext/>
        <w:numPr>
          <w:ilvl w:val="12"/>
          <w:numId w:val="0"/>
        </w:numPr>
        <w:suppressAutoHyphens w:val="0"/>
        <w:spacing w:before="360"/>
        <w:jc w:val="left"/>
        <w:rPr>
          <w:rFonts w:ascii="Times New Roman Bold" w:hAnsi="Times New Roman Bold"/>
          <w:b/>
          <w:sz w:val="28"/>
        </w:rPr>
      </w:pPr>
      <w:r w:rsidRPr="008801A2">
        <w:rPr>
          <w:rFonts w:ascii="Times New Roman Bold" w:hAnsi="Times New Roman Bold"/>
          <w:b/>
          <w:sz w:val="28"/>
        </w:rPr>
        <w:t>0.1</w:t>
      </w:r>
      <w:r w:rsidRPr="008801A2">
        <w:rPr>
          <w:rFonts w:ascii="Times New Roman Bold" w:hAnsi="Times New Roman Bold"/>
          <w:b/>
          <w:sz w:val="28"/>
        </w:rPr>
        <w:tab/>
        <w:t>Acronym Table</w:t>
      </w:r>
    </w:p>
    <w:p w14:paraId="73755E8B" w14:textId="77777777" w:rsidR="008801A2" w:rsidRPr="008801A2" w:rsidRDefault="008801A2" w:rsidP="008801A2">
      <w:pPr>
        <w:ind w:left="1411" w:right="-360" w:hanging="738"/>
        <w:jc w:val="left"/>
        <w:rPr>
          <w:i/>
          <w:sz w:val="22"/>
        </w:rPr>
      </w:pPr>
      <w:r w:rsidRPr="008801A2">
        <w:rPr>
          <w:b/>
          <w:sz w:val="22"/>
        </w:rPr>
        <w:t>Note</w:t>
      </w:r>
      <w:r w:rsidRPr="008801A2">
        <w:rPr>
          <w:sz w:val="22"/>
        </w:rPr>
        <w:t>:</w:t>
      </w:r>
      <w:r w:rsidRPr="008801A2">
        <w:rPr>
          <w:sz w:val="22"/>
        </w:rPr>
        <w:tab/>
      </w:r>
      <w:r w:rsidRPr="008801A2">
        <w:rPr>
          <w:i/>
          <w:sz w:val="22"/>
        </w:rPr>
        <w:t>Compile a table of organizational and technical acronyms used in the Requirements. This can be done, for example, by extending the following table.</w:t>
      </w:r>
    </w:p>
    <w:p w14:paraId="78B8E09F" w14:textId="77777777" w:rsidR="008801A2" w:rsidRPr="008801A2" w:rsidRDefault="008801A2" w:rsidP="008801A2">
      <w:pPr>
        <w:ind w:left="1440" w:right="-360" w:hanging="720"/>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720"/>
        <w:gridCol w:w="1800"/>
        <w:gridCol w:w="5760"/>
      </w:tblGrid>
      <w:tr w:rsidR="008801A2" w:rsidRPr="008801A2" w14:paraId="0304F586" w14:textId="77777777" w:rsidTr="008801A2">
        <w:trPr>
          <w:cantSplit/>
          <w:tblHeader/>
        </w:trPr>
        <w:tc>
          <w:tcPr>
            <w:tcW w:w="720" w:type="dxa"/>
          </w:tcPr>
          <w:p w14:paraId="678E23C7" w14:textId="77777777" w:rsidR="008801A2" w:rsidRPr="008801A2" w:rsidRDefault="008801A2" w:rsidP="008801A2">
            <w:pPr>
              <w:spacing w:before="120"/>
              <w:ind w:right="-360"/>
            </w:pPr>
          </w:p>
        </w:tc>
        <w:tc>
          <w:tcPr>
            <w:tcW w:w="1800" w:type="dxa"/>
          </w:tcPr>
          <w:p w14:paraId="52FF7869" w14:textId="77777777" w:rsidR="008801A2" w:rsidRPr="008801A2" w:rsidRDefault="008801A2" w:rsidP="008801A2">
            <w:pPr>
              <w:spacing w:before="120"/>
              <w:ind w:right="-360"/>
            </w:pPr>
            <w:r w:rsidRPr="008801A2">
              <w:t>Term</w:t>
            </w:r>
          </w:p>
        </w:tc>
        <w:tc>
          <w:tcPr>
            <w:tcW w:w="5760" w:type="dxa"/>
          </w:tcPr>
          <w:p w14:paraId="2DBB3C4C" w14:textId="77777777" w:rsidR="008801A2" w:rsidRPr="008801A2" w:rsidRDefault="008801A2" w:rsidP="008801A2">
            <w:pPr>
              <w:spacing w:before="120"/>
              <w:ind w:right="-360"/>
            </w:pPr>
            <w:r w:rsidRPr="008801A2">
              <w:t>Explanation</w:t>
            </w:r>
          </w:p>
        </w:tc>
      </w:tr>
      <w:tr w:rsidR="008801A2" w:rsidRPr="008801A2" w14:paraId="6E70FABA" w14:textId="77777777" w:rsidTr="008801A2">
        <w:trPr>
          <w:cantSplit/>
          <w:trHeight w:hRule="exact" w:val="120"/>
          <w:tblHeader/>
        </w:trPr>
        <w:tc>
          <w:tcPr>
            <w:tcW w:w="720" w:type="dxa"/>
          </w:tcPr>
          <w:p w14:paraId="704BB4D9" w14:textId="77777777" w:rsidR="008801A2" w:rsidRPr="008801A2" w:rsidRDefault="008801A2" w:rsidP="008801A2">
            <w:pPr>
              <w:spacing w:before="120"/>
              <w:ind w:right="-360"/>
            </w:pPr>
          </w:p>
        </w:tc>
        <w:tc>
          <w:tcPr>
            <w:tcW w:w="1800" w:type="dxa"/>
          </w:tcPr>
          <w:p w14:paraId="2365D841" w14:textId="77777777" w:rsidR="008801A2" w:rsidRPr="008801A2" w:rsidRDefault="008801A2" w:rsidP="008801A2">
            <w:pPr>
              <w:spacing w:before="120"/>
              <w:ind w:right="-360"/>
            </w:pPr>
          </w:p>
        </w:tc>
        <w:tc>
          <w:tcPr>
            <w:tcW w:w="5760" w:type="dxa"/>
          </w:tcPr>
          <w:p w14:paraId="152603EB" w14:textId="77777777" w:rsidR="008801A2" w:rsidRPr="008801A2" w:rsidRDefault="008801A2" w:rsidP="008801A2">
            <w:pPr>
              <w:spacing w:before="120"/>
              <w:ind w:right="-360"/>
            </w:pPr>
          </w:p>
        </w:tc>
      </w:tr>
      <w:tr w:rsidR="008801A2" w:rsidRPr="008801A2" w14:paraId="3A8E7D91" w14:textId="77777777" w:rsidTr="008801A2">
        <w:trPr>
          <w:cantSplit/>
        </w:trPr>
        <w:tc>
          <w:tcPr>
            <w:tcW w:w="720" w:type="dxa"/>
          </w:tcPr>
          <w:p w14:paraId="7F4F9FC9" w14:textId="77777777" w:rsidR="008801A2" w:rsidRPr="008801A2" w:rsidRDefault="008801A2" w:rsidP="008801A2">
            <w:pPr>
              <w:spacing w:before="60" w:after="60"/>
              <w:ind w:right="-360"/>
            </w:pPr>
          </w:p>
        </w:tc>
        <w:tc>
          <w:tcPr>
            <w:tcW w:w="1800" w:type="dxa"/>
          </w:tcPr>
          <w:p w14:paraId="2CB1E9B7" w14:textId="69B78192" w:rsidR="008801A2" w:rsidRPr="008801A2" w:rsidRDefault="00ED16EC" w:rsidP="008801A2">
            <w:pPr>
              <w:spacing w:before="60" w:after="60"/>
              <w:ind w:right="-360"/>
            </w:pPr>
            <w:r w:rsidRPr="008801A2">
              <w:t>B</w:t>
            </w:r>
            <w:r w:rsidR="008801A2" w:rsidRPr="008801A2">
              <w:t>ps</w:t>
            </w:r>
          </w:p>
        </w:tc>
        <w:tc>
          <w:tcPr>
            <w:tcW w:w="5760" w:type="dxa"/>
          </w:tcPr>
          <w:p w14:paraId="405FE986" w14:textId="77777777" w:rsidR="008801A2" w:rsidRPr="008801A2" w:rsidRDefault="008801A2" w:rsidP="008801A2">
            <w:pPr>
              <w:spacing w:before="60" w:after="60"/>
              <w:ind w:right="-360"/>
            </w:pPr>
            <w:r w:rsidRPr="008801A2">
              <w:t>bits per second</w:t>
            </w:r>
          </w:p>
        </w:tc>
      </w:tr>
      <w:tr w:rsidR="008801A2" w:rsidRPr="008801A2" w14:paraId="611EC22A" w14:textId="77777777" w:rsidTr="008801A2">
        <w:trPr>
          <w:cantSplit/>
        </w:trPr>
        <w:tc>
          <w:tcPr>
            <w:tcW w:w="720" w:type="dxa"/>
          </w:tcPr>
          <w:p w14:paraId="0773ECE2" w14:textId="77777777" w:rsidR="008801A2" w:rsidRPr="008801A2" w:rsidRDefault="008801A2" w:rsidP="008801A2">
            <w:pPr>
              <w:spacing w:before="60" w:after="60"/>
              <w:ind w:right="-360"/>
            </w:pPr>
          </w:p>
        </w:tc>
        <w:tc>
          <w:tcPr>
            <w:tcW w:w="1800" w:type="dxa"/>
          </w:tcPr>
          <w:p w14:paraId="05535F57" w14:textId="5A34D356" w:rsidR="008801A2" w:rsidRPr="008801A2" w:rsidRDefault="00ED16EC" w:rsidP="008801A2">
            <w:pPr>
              <w:spacing w:before="60" w:after="60"/>
              <w:ind w:right="-360"/>
            </w:pPr>
            <w:r w:rsidRPr="008801A2">
              <w:t>C</w:t>
            </w:r>
            <w:r w:rsidR="008801A2" w:rsidRPr="008801A2">
              <w:t>ps</w:t>
            </w:r>
          </w:p>
        </w:tc>
        <w:tc>
          <w:tcPr>
            <w:tcW w:w="5760" w:type="dxa"/>
          </w:tcPr>
          <w:p w14:paraId="6A7D39C9" w14:textId="77777777" w:rsidR="008801A2" w:rsidRPr="008801A2" w:rsidRDefault="008801A2" w:rsidP="008801A2">
            <w:pPr>
              <w:spacing w:before="60" w:after="60"/>
              <w:ind w:right="-360"/>
            </w:pPr>
            <w:r w:rsidRPr="008801A2">
              <w:t>characters per second</w:t>
            </w:r>
          </w:p>
        </w:tc>
      </w:tr>
      <w:tr w:rsidR="008801A2" w:rsidRPr="008801A2" w14:paraId="1017C062" w14:textId="77777777" w:rsidTr="008801A2">
        <w:trPr>
          <w:cantSplit/>
        </w:trPr>
        <w:tc>
          <w:tcPr>
            <w:tcW w:w="720" w:type="dxa"/>
          </w:tcPr>
          <w:p w14:paraId="740B9F8B" w14:textId="77777777" w:rsidR="008801A2" w:rsidRPr="008801A2" w:rsidRDefault="008801A2" w:rsidP="008801A2">
            <w:pPr>
              <w:spacing w:before="60" w:after="60"/>
              <w:ind w:right="-360"/>
            </w:pPr>
          </w:p>
        </w:tc>
        <w:tc>
          <w:tcPr>
            <w:tcW w:w="1800" w:type="dxa"/>
          </w:tcPr>
          <w:p w14:paraId="7CF492F9" w14:textId="77777777" w:rsidR="008801A2" w:rsidRPr="008801A2" w:rsidRDefault="008801A2" w:rsidP="008801A2">
            <w:pPr>
              <w:spacing w:before="60" w:after="60"/>
              <w:ind w:right="-360"/>
            </w:pPr>
            <w:r w:rsidRPr="008801A2">
              <w:t>DBMS</w:t>
            </w:r>
          </w:p>
        </w:tc>
        <w:tc>
          <w:tcPr>
            <w:tcW w:w="5760" w:type="dxa"/>
          </w:tcPr>
          <w:p w14:paraId="4DB767D9" w14:textId="77777777" w:rsidR="008801A2" w:rsidRPr="008801A2" w:rsidRDefault="008801A2" w:rsidP="008801A2">
            <w:pPr>
              <w:spacing w:before="60" w:after="60"/>
              <w:ind w:right="-360"/>
            </w:pPr>
            <w:r w:rsidRPr="008801A2">
              <w:t>Database Management System</w:t>
            </w:r>
          </w:p>
        </w:tc>
      </w:tr>
      <w:tr w:rsidR="008801A2" w:rsidRPr="008801A2" w14:paraId="4B7EB64F" w14:textId="77777777" w:rsidTr="008801A2">
        <w:trPr>
          <w:cantSplit/>
        </w:trPr>
        <w:tc>
          <w:tcPr>
            <w:tcW w:w="720" w:type="dxa"/>
          </w:tcPr>
          <w:p w14:paraId="7A3C2D30" w14:textId="77777777" w:rsidR="008801A2" w:rsidRPr="008801A2" w:rsidRDefault="008801A2" w:rsidP="008801A2">
            <w:pPr>
              <w:spacing w:before="60" w:after="60"/>
              <w:ind w:right="-360"/>
            </w:pPr>
          </w:p>
        </w:tc>
        <w:tc>
          <w:tcPr>
            <w:tcW w:w="1800" w:type="dxa"/>
          </w:tcPr>
          <w:p w14:paraId="719E967A" w14:textId="77777777" w:rsidR="008801A2" w:rsidRPr="008801A2" w:rsidRDefault="008801A2" w:rsidP="008801A2">
            <w:pPr>
              <w:spacing w:before="60" w:after="60"/>
              <w:ind w:right="-360"/>
            </w:pPr>
            <w:r w:rsidRPr="008801A2">
              <w:t>DOS</w:t>
            </w:r>
          </w:p>
        </w:tc>
        <w:tc>
          <w:tcPr>
            <w:tcW w:w="5760" w:type="dxa"/>
          </w:tcPr>
          <w:p w14:paraId="6BFFB2E4" w14:textId="77777777" w:rsidR="008801A2" w:rsidRPr="008801A2" w:rsidRDefault="008801A2" w:rsidP="008801A2">
            <w:pPr>
              <w:spacing w:before="60" w:after="60"/>
              <w:ind w:right="-360"/>
            </w:pPr>
            <w:r w:rsidRPr="008801A2">
              <w:t>Disk Operating System</w:t>
            </w:r>
          </w:p>
        </w:tc>
      </w:tr>
      <w:tr w:rsidR="008801A2" w:rsidRPr="008801A2" w14:paraId="1549D526" w14:textId="77777777" w:rsidTr="008801A2">
        <w:trPr>
          <w:cantSplit/>
        </w:trPr>
        <w:tc>
          <w:tcPr>
            <w:tcW w:w="720" w:type="dxa"/>
          </w:tcPr>
          <w:p w14:paraId="5724DAAD" w14:textId="77777777" w:rsidR="008801A2" w:rsidRPr="008801A2" w:rsidRDefault="008801A2" w:rsidP="008801A2">
            <w:pPr>
              <w:spacing w:before="60" w:after="60"/>
              <w:ind w:right="-360"/>
            </w:pPr>
          </w:p>
        </w:tc>
        <w:tc>
          <w:tcPr>
            <w:tcW w:w="1800" w:type="dxa"/>
          </w:tcPr>
          <w:p w14:paraId="3BE600DB" w14:textId="0A5E55C3" w:rsidR="008801A2" w:rsidRPr="008801A2" w:rsidRDefault="00ED16EC" w:rsidP="008801A2">
            <w:pPr>
              <w:spacing w:before="60" w:after="60"/>
              <w:ind w:right="-360"/>
            </w:pPr>
            <w:r w:rsidRPr="008801A2">
              <w:t>D</w:t>
            </w:r>
            <w:r w:rsidR="008801A2" w:rsidRPr="008801A2">
              <w:t>pi</w:t>
            </w:r>
          </w:p>
        </w:tc>
        <w:tc>
          <w:tcPr>
            <w:tcW w:w="5760" w:type="dxa"/>
          </w:tcPr>
          <w:p w14:paraId="01BB9B84" w14:textId="77777777" w:rsidR="008801A2" w:rsidRPr="008801A2" w:rsidRDefault="008801A2" w:rsidP="008801A2">
            <w:pPr>
              <w:spacing w:before="60" w:after="60"/>
              <w:ind w:right="-360"/>
            </w:pPr>
            <w:r w:rsidRPr="008801A2">
              <w:t>dots per inch</w:t>
            </w:r>
          </w:p>
        </w:tc>
      </w:tr>
      <w:tr w:rsidR="008801A2" w:rsidRPr="008801A2" w14:paraId="790E1EB3" w14:textId="77777777" w:rsidTr="008801A2">
        <w:trPr>
          <w:cantSplit/>
        </w:trPr>
        <w:tc>
          <w:tcPr>
            <w:tcW w:w="720" w:type="dxa"/>
          </w:tcPr>
          <w:p w14:paraId="4C82BD24" w14:textId="77777777" w:rsidR="008801A2" w:rsidRPr="008801A2" w:rsidRDefault="008801A2" w:rsidP="008801A2">
            <w:pPr>
              <w:spacing w:before="60" w:after="60"/>
              <w:ind w:right="-360"/>
            </w:pPr>
          </w:p>
        </w:tc>
        <w:tc>
          <w:tcPr>
            <w:tcW w:w="1800" w:type="dxa"/>
          </w:tcPr>
          <w:p w14:paraId="4E9EF09C" w14:textId="77777777" w:rsidR="008801A2" w:rsidRPr="008801A2" w:rsidRDefault="008801A2" w:rsidP="008801A2">
            <w:pPr>
              <w:spacing w:before="60" w:after="60"/>
              <w:ind w:right="-360"/>
            </w:pPr>
            <w:r w:rsidRPr="008801A2">
              <w:t>Ethernet</w:t>
            </w:r>
          </w:p>
        </w:tc>
        <w:tc>
          <w:tcPr>
            <w:tcW w:w="5760" w:type="dxa"/>
          </w:tcPr>
          <w:p w14:paraId="4281650B" w14:textId="77777777" w:rsidR="008801A2" w:rsidRPr="008801A2" w:rsidRDefault="008801A2" w:rsidP="008801A2">
            <w:pPr>
              <w:spacing w:before="60" w:after="60"/>
              <w:ind w:right="-360"/>
            </w:pPr>
            <w:r w:rsidRPr="008801A2">
              <w:t>IEEE 802.3 Standard LAN protocol</w:t>
            </w:r>
          </w:p>
        </w:tc>
      </w:tr>
      <w:tr w:rsidR="008801A2" w:rsidRPr="008801A2" w14:paraId="7C44B01C" w14:textId="77777777" w:rsidTr="008801A2">
        <w:trPr>
          <w:cantSplit/>
        </w:trPr>
        <w:tc>
          <w:tcPr>
            <w:tcW w:w="720" w:type="dxa"/>
          </w:tcPr>
          <w:p w14:paraId="2DBCB2B6" w14:textId="77777777" w:rsidR="008801A2" w:rsidRPr="008801A2" w:rsidRDefault="008801A2" w:rsidP="008801A2">
            <w:pPr>
              <w:spacing w:before="60" w:after="60"/>
              <w:ind w:right="-360"/>
            </w:pPr>
          </w:p>
        </w:tc>
        <w:tc>
          <w:tcPr>
            <w:tcW w:w="1800" w:type="dxa"/>
          </w:tcPr>
          <w:p w14:paraId="3B20C95B" w14:textId="77777777" w:rsidR="008801A2" w:rsidRPr="008801A2" w:rsidRDefault="008801A2" w:rsidP="008801A2">
            <w:pPr>
              <w:spacing w:before="60" w:after="60"/>
              <w:ind w:right="-360"/>
            </w:pPr>
            <w:r w:rsidRPr="008801A2">
              <w:t>GB</w:t>
            </w:r>
          </w:p>
        </w:tc>
        <w:tc>
          <w:tcPr>
            <w:tcW w:w="5760" w:type="dxa"/>
          </w:tcPr>
          <w:p w14:paraId="73D98EB5" w14:textId="77777777" w:rsidR="008801A2" w:rsidRPr="008801A2" w:rsidRDefault="008801A2" w:rsidP="008801A2">
            <w:pPr>
              <w:spacing w:before="60" w:after="60"/>
              <w:ind w:right="-360"/>
            </w:pPr>
            <w:r w:rsidRPr="008801A2">
              <w:t>Gigabyte</w:t>
            </w:r>
          </w:p>
        </w:tc>
      </w:tr>
      <w:tr w:rsidR="008801A2" w:rsidRPr="008801A2" w14:paraId="575669E6" w14:textId="77777777" w:rsidTr="008801A2">
        <w:trPr>
          <w:cantSplit/>
        </w:trPr>
        <w:tc>
          <w:tcPr>
            <w:tcW w:w="720" w:type="dxa"/>
          </w:tcPr>
          <w:p w14:paraId="722513D6" w14:textId="77777777" w:rsidR="008801A2" w:rsidRPr="008801A2" w:rsidRDefault="008801A2" w:rsidP="008801A2">
            <w:pPr>
              <w:spacing w:before="60" w:after="60"/>
              <w:ind w:right="-360"/>
            </w:pPr>
          </w:p>
        </w:tc>
        <w:tc>
          <w:tcPr>
            <w:tcW w:w="1800" w:type="dxa"/>
          </w:tcPr>
          <w:p w14:paraId="1376E7B7" w14:textId="77777777" w:rsidR="008801A2" w:rsidRPr="008801A2" w:rsidRDefault="008801A2" w:rsidP="008801A2">
            <w:pPr>
              <w:spacing w:before="60" w:after="60"/>
              <w:ind w:right="-360"/>
            </w:pPr>
            <w:r w:rsidRPr="008801A2">
              <w:t>Hz</w:t>
            </w:r>
          </w:p>
        </w:tc>
        <w:tc>
          <w:tcPr>
            <w:tcW w:w="5760" w:type="dxa"/>
          </w:tcPr>
          <w:p w14:paraId="53A40B68" w14:textId="77777777" w:rsidR="008801A2" w:rsidRPr="008801A2" w:rsidRDefault="008801A2" w:rsidP="008801A2">
            <w:pPr>
              <w:spacing w:before="60" w:after="60"/>
              <w:ind w:right="-360"/>
            </w:pPr>
            <w:r w:rsidRPr="008801A2">
              <w:t>Hertz (cycles per second)</w:t>
            </w:r>
          </w:p>
        </w:tc>
      </w:tr>
      <w:tr w:rsidR="008801A2" w:rsidRPr="008801A2" w14:paraId="1E319743" w14:textId="77777777" w:rsidTr="008801A2">
        <w:trPr>
          <w:cantSplit/>
        </w:trPr>
        <w:tc>
          <w:tcPr>
            <w:tcW w:w="720" w:type="dxa"/>
          </w:tcPr>
          <w:p w14:paraId="29298395" w14:textId="77777777" w:rsidR="008801A2" w:rsidRPr="008801A2" w:rsidRDefault="008801A2" w:rsidP="008801A2">
            <w:pPr>
              <w:spacing w:before="60" w:after="60"/>
              <w:ind w:right="-360"/>
            </w:pPr>
          </w:p>
        </w:tc>
        <w:tc>
          <w:tcPr>
            <w:tcW w:w="1800" w:type="dxa"/>
          </w:tcPr>
          <w:p w14:paraId="38A9BB9A" w14:textId="77777777" w:rsidR="008801A2" w:rsidRPr="008801A2" w:rsidRDefault="008801A2" w:rsidP="008801A2">
            <w:pPr>
              <w:spacing w:before="60" w:after="60"/>
              <w:ind w:right="-360"/>
            </w:pPr>
            <w:r w:rsidRPr="008801A2">
              <w:t>IEEE</w:t>
            </w:r>
          </w:p>
        </w:tc>
        <w:tc>
          <w:tcPr>
            <w:tcW w:w="5760" w:type="dxa"/>
          </w:tcPr>
          <w:p w14:paraId="628EDFEE" w14:textId="77777777" w:rsidR="008801A2" w:rsidRPr="008801A2" w:rsidRDefault="008801A2" w:rsidP="008801A2">
            <w:pPr>
              <w:spacing w:before="60" w:after="60"/>
              <w:ind w:right="-360"/>
            </w:pPr>
            <w:r w:rsidRPr="008801A2">
              <w:t>Institute of Electrical and Electronics Engineers</w:t>
            </w:r>
          </w:p>
        </w:tc>
      </w:tr>
      <w:tr w:rsidR="008801A2" w:rsidRPr="008801A2" w14:paraId="002CB0E7" w14:textId="77777777" w:rsidTr="008801A2">
        <w:trPr>
          <w:cantSplit/>
        </w:trPr>
        <w:tc>
          <w:tcPr>
            <w:tcW w:w="720" w:type="dxa"/>
          </w:tcPr>
          <w:p w14:paraId="6F84AB18" w14:textId="77777777" w:rsidR="008801A2" w:rsidRPr="008801A2" w:rsidRDefault="008801A2" w:rsidP="008801A2">
            <w:pPr>
              <w:spacing w:before="60" w:after="60"/>
              <w:ind w:right="-360"/>
            </w:pPr>
          </w:p>
        </w:tc>
        <w:tc>
          <w:tcPr>
            <w:tcW w:w="1800" w:type="dxa"/>
          </w:tcPr>
          <w:p w14:paraId="4FA4BC0B" w14:textId="77777777" w:rsidR="008801A2" w:rsidRPr="008801A2" w:rsidRDefault="008801A2" w:rsidP="008801A2">
            <w:pPr>
              <w:spacing w:before="60" w:after="60"/>
              <w:ind w:right="-360"/>
            </w:pPr>
            <w:r w:rsidRPr="008801A2">
              <w:t>ISO</w:t>
            </w:r>
          </w:p>
        </w:tc>
        <w:tc>
          <w:tcPr>
            <w:tcW w:w="5760" w:type="dxa"/>
          </w:tcPr>
          <w:p w14:paraId="7DCEC371" w14:textId="77777777" w:rsidR="008801A2" w:rsidRPr="008801A2" w:rsidRDefault="008801A2" w:rsidP="008801A2">
            <w:pPr>
              <w:spacing w:before="60" w:after="60"/>
              <w:ind w:right="-360"/>
            </w:pPr>
            <w:r w:rsidRPr="008801A2">
              <w:t>International Standards Organization</w:t>
            </w:r>
          </w:p>
        </w:tc>
      </w:tr>
      <w:tr w:rsidR="008801A2" w:rsidRPr="008801A2" w14:paraId="70F7143F" w14:textId="77777777" w:rsidTr="008801A2">
        <w:trPr>
          <w:cantSplit/>
        </w:trPr>
        <w:tc>
          <w:tcPr>
            <w:tcW w:w="720" w:type="dxa"/>
          </w:tcPr>
          <w:p w14:paraId="4D8B424B" w14:textId="77777777" w:rsidR="008801A2" w:rsidRPr="008801A2" w:rsidRDefault="008801A2" w:rsidP="008801A2">
            <w:pPr>
              <w:spacing w:before="60" w:after="60"/>
              <w:ind w:right="-360"/>
            </w:pPr>
          </w:p>
        </w:tc>
        <w:tc>
          <w:tcPr>
            <w:tcW w:w="1800" w:type="dxa"/>
          </w:tcPr>
          <w:p w14:paraId="727B0FCF" w14:textId="77777777" w:rsidR="008801A2" w:rsidRPr="008801A2" w:rsidRDefault="008801A2" w:rsidP="008801A2">
            <w:pPr>
              <w:spacing w:before="60" w:after="60"/>
              <w:ind w:right="-360"/>
              <w:rPr>
                <w:lang w:val="es-ES"/>
              </w:rPr>
            </w:pPr>
            <w:r w:rsidRPr="008801A2">
              <w:rPr>
                <w:lang w:val="es-ES"/>
              </w:rPr>
              <w:t>KB</w:t>
            </w:r>
          </w:p>
        </w:tc>
        <w:tc>
          <w:tcPr>
            <w:tcW w:w="5760" w:type="dxa"/>
          </w:tcPr>
          <w:p w14:paraId="761A7B3F" w14:textId="77777777" w:rsidR="008801A2" w:rsidRPr="008801A2" w:rsidRDefault="008801A2" w:rsidP="008801A2">
            <w:pPr>
              <w:spacing w:before="60" w:after="60"/>
              <w:ind w:right="-360"/>
              <w:rPr>
                <w:lang w:val="es-ES"/>
              </w:rPr>
            </w:pPr>
            <w:r w:rsidRPr="008801A2">
              <w:rPr>
                <w:lang w:val="es-ES"/>
              </w:rPr>
              <w:t>Kilobyte</w:t>
            </w:r>
          </w:p>
        </w:tc>
      </w:tr>
      <w:tr w:rsidR="008801A2" w:rsidRPr="008801A2" w14:paraId="58AC9044" w14:textId="77777777" w:rsidTr="008801A2">
        <w:trPr>
          <w:cantSplit/>
        </w:trPr>
        <w:tc>
          <w:tcPr>
            <w:tcW w:w="720" w:type="dxa"/>
          </w:tcPr>
          <w:p w14:paraId="51D0B889" w14:textId="77777777" w:rsidR="008801A2" w:rsidRPr="008801A2" w:rsidRDefault="008801A2" w:rsidP="008801A2">
            <w:pPr>
              <w:spacing w:before="60" w:after="60"/>
              <w:ind w:right="-360"/>
              <w:rPr>
                <w:lang w:val="es-ES"/>
              </w:rPr>
            </w:pPr>
          </w:p>
        </w:tc>
        <w:tc>
          <w:tcPr>
            <w:tcW w:w="1800" w:type="dxa"/>
          </w:tcPr>
          <w:p w14:paraId="4F443F27" w14:textId="77777777" w:rsidR="008801A2" w:rsidRPr="008801A2" w:rsidRDefault="008801A2" w:rsidP="008801A2">
            <w:pPr>
              <w:spacing w:before="60" w:after="60"/>
              <w:ind w:right="-360"/>
              <w:rPr>
                <w:lang w:val="es-ES"/>
              </w:rPr>
            </w:pPr>
            <w:r w:rsidRPr="008801A2">
              <w:rPr>
                <w:lang w:val="es-ES"/>
              </w:rPr>
              <w:t>kVA</w:t>
            </w:r>
          </w:p>
        </w:tc>
        <w:tc>
          <w:tcPr>
            <w:tcW w:w="5760" w:type="dxa"/>
          </w:tcPr>
          <w:p w14:paraId="08379DC7" w14:textId="77777777" w:rsidR="008801A2" w:rsidRPr="008801A2" w:rsidRDefault="008801A2" w:rsidP="008801A2">
            <w:pPr>
              <w:spacing w:before="60" w:after="60"/>
              <w:ind w:right="-360"/>
            </w:pPr>
            <w:r w:rsidRPr="008801A2">
              <w:t>Kilovolt ampere</w:t>
            </w:r>
          </w:p>
        </w:tc>
      </w:tr>
      <w:tr w:rsidR="008801A2" w:rsidRPr="008801A2" w14:paraId="2A59D3C8" w14:textId="77777777" w:rsidTr="008801A2">
        <w:trPr>
          <w:cantSplit/>
        </w:trPr>
        <w:tc>
          <w:tcPr>
            <w:tcW w:w="720" w:type="dxa"/>
          </w:tcPr>
          <w:p w14:paraId="6F276AA6" w14:textId="77777777" w:rsidR="008801A2" w:rsidRPr="008801A2" w:rsidRDefault="008801A2" w:rsidP="008801A2">
            <w:pPr>
              <w:spacing w:before="60" w:after="60"/>
              <w:ind w:right="-360"/>
            </w:pPr>
          </w:p>
        </w:tc>
        <w:tc>
          <w:tcPr>
            <w:tcW w:w="1800" w:type="dxa"/>
          </w:tcPr>
          <w:p w14:paraId="56335C5D" w14:textId="77777777" w:rsidR="008801A2" w:rsidRPr="008801A2" w:rsidRDefault="008801A2" w:rsidP="008801A2">
            <w:pPr>
              <w:spacing w:before="60" w:after="60"/>
              <w:ind w:right="-360"/>
            </w:pPr>
            <w:r w:rsidRPr="008801A2">
              <w:t>LAN</w:t>
            </w:r>
          </w:p>
        </w:tc>
        <w:tc>
          <w:tcPr>
            <w:tcW w:w="5760" w:type="dxa"/>
          </w:tcPr>
          <w:p w14:paraId="0B6B3195" w14:textId="77777777" w:rsidR="008801A2" w:rsidRPr="008801A2" w:rsidRDefault="008801A2" w:rsidP="008801A2">
            <w:pPr>
              <w:spacing w:before="60" w:after="60"/>
              <w:ind w:right="-360"/>
            </w:pPr>
            <w:r w:rsidRPr="008801A2">
              <w:t>Local area network</w:t>
            </w:r>
          </w:p>
        </w:tc>
      </w:tr>
      <w:tr w:rsidR="008801A2" w:rsidRPr="008801A2" w14:paraId="782BFD2E" w14:textId="77777777" w:rsidTr="008801A2">
        <w:trPr>
          <w:cantSplit/>
        </w:trPr>
        <w:tc>
          <w:tcPr>
            <w:tcW w:w="720" w:type="dxa"/>
          </w:tcPr>
          <w:p w14:paraId="531E7167" w14:textId="77777777" w:rsidR="008801A2" w:rsidRPr="008801A2" w:rsidRDefault="008801A2" w:rsidP="008801A2">
            <w:pPr>
              <w:spacing w:before="60" w:after="60"/>
              <w:ind w:right="-360"/>
            </w:pPr>
          </w:p>
        </w:tc>
        <w:tc>
          <w:tcPr>
            <w:tcW w:w="1800" w:type="dxa"/>
          </w:tcPr>
          <w:p w14:paraId="51F15CC6" w14:textId="69244BF4" w:rsidR="008801A2" w:rsidRPr="008801A2" w:rsidRDefault="00ED16EC" w:rsidP="008801A2">
            <w:pPr>
              <w:spacing w:before="60" w:after="60"/>
              <w:ind w:right="-360"/>
            </w:pPr>
            <w:r w:rsidRPr="008801A2">
              <w:t>L</w:t>
            </w:r>
            <w:r w:rsidR="008801A2" w:rsidRPr="008801A2">
              <w:t>pi</w:t>
            </w:r>
          </w:p>
        </w:tc>
        <w:tc>
          <w:tcPr>
            <w:tcW w:w="5760" w:type="dxa"/>
          </w:tcPr>
          <w:p w14:paraId="33810866" w14:textId="77777777" w:rsidR="008801A2" w:rsidRPr="008801A2" w:rsidRDefault="008801A2" w:rsidP="008801A2">
            <w:pPr>
              <w:spacing w:before="60" w:after="60"/>
              <w:ind w:right="-360"/>
            </w:pPr>
            <w:r w:rsidRPr="008801A2">
              <w:t>lines per inch</w:t>
            </w:r>
          </w:p>
        </w:tc>
      </w:tr>
      <w:tr w:rsidR="008801A2" w:rsidRPr="008801A2" w14:paraId="6D17CC2B" w14:textId="77777777" w:rsidTr="008801A2">
        <w:trPr>
          <w:cantSplit/>
        </w:trPr>
        <w:tc>
          <w:tcPr>
            <w:tcW w:w="720" w:type="dxa"/>
          </w:tcPr>
          <w:p w14:paraId="4A9CBC88" w14:textId="77777777" w:rsidR="008801A2" w:rsidRPr="008801A2" w:rsidRDefault="008801A2" w:rsidP="008801A2">
            <w:pPr>
              <w:spacing w:before="60" w:after="60"/>
              <w:ind w:right="-360"/>
            </w:pPr>
          </w:p>
        </w:tc>
        <w:tc>
          <w:tcPr>
            <w:tcW w:w="1800" w:type="dxa"/>
          </w:tcPr>
          <w:p w14:paraId="79F979C1" w14:textId="234A3BB7" w:rsidR="008801A2" w:rsidRPr="008801A2" w:rsidRDefault="00ED16EC" w:rsidP="008801A2">
            <w:pPr>
              <w:spacing w:before="60" w:after="60"/>
              <w:ind w:right="-360"/>
            </w:pPr>
            <w:r w:rsidRPr="008801A2">
              <w:t>L</w:t>
            </w:r>
            <w:r w:rsidR="008801A2" w:rsidRPr="008801A2">
              <w:t>pm</w:t>
            </w:r>
          </w:p>
        </w:tc>
        <w:tc>
          <w:tcPr>
            <w:tcW w:w="5760" w:type="dxa"/>
          </w:tcPr>
          <w:p w14:paraId="72C0E4D6" w14:textId="77777777" w:rsidR="008801A2" w:rsidRPr="008801A2" w:rsidRDefault="008801A2" w:rsidP="008801A2">
            <w:pPr>
              <w:spacing w:before="60" w:after="60"/>
              <w:ind w:right="-360"/>
            </w:pPr>
            <w:r w:rsidRPr="008801A2">
              <w:t>lines per minute</w:t>
            </w:r>
          </w:p>
        </w:tc>
      </w:tr>
      <w:tr w:rsidR="008801A2" w:rsidRPr="008801A2" w14:paraId="3F0CBA6D" w14:textId="77777777" w:rsidTr="008801A2">
        <w:trPr>
          <w:cantSplit/>
        </w:trPr>
        <w:tc>
          <w:tcPr>
            <w:tcW w:w="720" w:type="dxa"/>
          </w:tcPr>
          <w:p w14:paraId="45007326" w14:textId="77777777" w:rsidR="008801A2" w:rsidRPr="008801A2" w:rsidRDefault="008801A2" w:rsidP="008801A2">
            <w:pPr>
              <w:spacing w:before="60" w:after="60"/>
              <w:ind w:right="-360"/>
            </w:pPr>
          </w:p>
        </w:tc>
        <w:tc>
          <w:tcPr>
            <w:tcW w:w="1800" w:type="dxa"/>
          </w:tcPr>
          <w:p w14:paraId="3D4E5771" w14:textId="77777777" w:rsidR="008801A2" w:rsidRPr="008801A2" w:rsidRDefault="008801A2" w:rsidP="008801A2">
            <w:pPr>
              <w:spacing w:before="60" w:after="60"/>
              <w:ind w:right="-360"/>
            </w:pPr>
            <w:r w:rsidRPr="008801A2">
              <w:t>MB</w:t>
            </w:r>
          </w:p>
        </w:tc>
        <w:tc>
          <w:tcPr>
            <w:tcW w:w="5760" w:type="dxa"/>
          </w:tcPr>
          <w:p w14:paraId="017D4D57" w14:textId="77777777" w:rsidR="008801A2" w:rsidRPr="008801A2" w:rsidRDefault="008801A2" w:rsidP="008801A2">
            <w:pPr>
              <w:spacing w:before="60" w:after="60"/>
              <w:ind w:right="-360"/>
            </w:pPr>
            <w:r w:rsidRPr="008801A2">
              <w:t>Megabyte</w:t>
            </w:r>
          </w:p>
        </w:tc>
      </w:tr>
      <w:tr w:rsidR="008801A2" w:rsidRPr="008801A2" w14:paraId="649D7D97" w14:textId="77777777" w:rsidTr="008801A2">
        <w:trPr>
          <w:cantSplit/>
        </w:trPr>
        <w:tc>
          <w:tcPr>
            <w:tcW w:w="720" w:type="dxa"/>
          </w:tcPr>
          <w:p w14:paraId="6658CDCD" w14:textId="77777777" w:rsidR="008801A2" w:rsidRPr="008801A2" w:rsidRDefault="008801A2" w:rsidP="008801A2">
            <w:pPr>
              <w:spacing w:before="60" w:after="60"/>
              <w:ind w:right="-360"/>
            </w:pPr>
          </w:p>
        </w:tc>
        <w:tc>
          <w:tcPr>
            <w:tcW w:w="1800" w:type="dxa"/>
          </w:tcPr>
          <w:p w14:paraId="77DC0D7B" w14:textId="77777777" w:rsidR="008801A2" w:rsidRPr="008801A2" w:rsidRDefault="008801A2" w:rsidP="008801A2">
            <w:pPr>
              <w:spacing w:before="60" w:after="60"/>
              <w:ind w:right="-360"/>
            </w:pPr>
            <w:r w:rsidRPr="008801A2">
              <w:t>MTBF</w:t>
            </w:r>
          </w:p>
        </w:tc>
        <w:tc>
          <w:tcPr>
            <w:tcW w:w="5760" w:type="dxa"/>
          </w:tcPr>
          <w:p w14:paraId="4FFE29FC" w14:textId="77777777" w:rsidR="008801A2" w:rsidRPr="008801A2" w:rsidRDefault="008801A2" w:rsidP="008801A2">
            <w:pPr>
              <w:spacing w:before="60" w:after="60"/>
              <w:ind w:right="-360"/>
            </w:pPr>
            <w:r w:rsidRPr="008801A2">
              <w:t>Mean time between failures</w:t>
            </w:r>
          </w:p>
        </w:tc>
      </w:tr>
      <w:tr w:rsidR="008801A2" w:rsidRPr="008801A2" w14:paraId="420BBEE8" w14:textId="77777777" w:rsidTr="008801A2">
        <w:trPr>
          <w:cantSplit/>
        </w:trPr>
        <w:tc>
          <w:tcPr>
            <w:tcW w:w="720" w:type="dxa"/>
          </w:tcPr>
          <w:p w14:paraId="08E7E9EB" w14:textId="77777777" w:rsidR="008801A2" w:rsidRPr="008801A2" w:rsidRDefault="008801A2" w:rsidP="008801A2">
            <w:pPr>
              <w:spacing w:before="60" w:after="60"/>
              <w:ind w:right="-360"/>
            </w:pPr>
          </w:p>
        </w:tc>
        <w:tc>
          <w:tcPr>
            <w:tcW w:w="1800" w:type="dxa"/>
          </w:tcPr>
          <w:p w14:paraId="44058A9A" w14:textId="77777777" w:rsidR="008801A2" w:rsidRPr="008801A2" w:rsidRDefault="008801A2" w:rsidP="008801A2">
            <w:pPr>
              <w:spacing w:before="60" w:after="60"/>
              <w:ind w:right="-360"/>
            </w:pPr>
            <w:r w:rsidRPr="008801A2">
              <w:t>NIC</w:t>
            </w:r>
          </w:p>
        </w:tc>
        <w:tc>
          <w:tcPr>
            <w:tcW w:w="5760" w:type="dxa"/>
          </w:tcPr>
          <w:p w14:paraId="23A3128F" w14:textId="77777777" w:rsidR="008801A2" w:rsidRPr="008801A2" w:rsidRDefault="008801A2" w:rsidP="008801A2">
            <w:pPr>
              <w:spacing w:before="60" w:after="60"/>
              <w:ind w:right="-360"/>
            </w:pPr>
            <w:r w:rsidRPr="008801A2">
              <w:t>Network interface card</w:t>
            </w:r>
          </w:p>
        </w:tc>
      </w:tr>
      <w:tr w:rsidR="008801A2" w:rsidRPr="008801A2" w14:paraId="554ED9A0" w14:textId="77777777" w:rsidTr="008801A2">
        <w:trPr>
          <w:cantSplit/>
        </w:trPr>
        <w:tc>
          <w:tcPr>
            <w:tcW w:w="720" w:type="dxa"/>
          </w:tcPr>
          <w:p w14:paraId="57A7A4A5" w14:textId="77777777" w:rsidR="008801A2" w:rsidRPr="008801A2" w:rsidRDefault="008801A2" w:rsidP="008801A2">
            <w:pPr>
              <w:spacing w:before="60" w:after="60"/>
              <w:ind w:right="-360"/>
            </w:pPr>
          </w:p>
        </w:tc>
        <w:tc>
          <w:tcPr>
            <w:tcW w:w="1800" w:type="dxa"/>
          </w:tcPr>
          <w:p w14:paraId="55642A07" w14:textId="77777777" w:rsidR="008801A2" w:rsidRPr="008801A2" w:rsidRDefault="008801A2" w:rsidP="008801A2">
            <w:pPr>
              <w:spacing w:before="60" w:after="60"/>
              <w:ind w:right="-360"/>
            </w:pPr>
            <w:r w:rsidRPr="008801A2">
              <w:t>NOS</w:t>
            </w:r>
          </w:p>
        </w:tc>
        <w:tc>
          <w:tcPr>
            <w:tcW w:w="5760" w:type="dxa"/>
          </w:tcPr>
          <w:p w14:paraId="7EAD3172" w14:textId="77777777" w:rsidR="008801A2" w:rsidRPr="008801A2" w:rsidRDefault="008801A2" w:rsidP="008801A2">
            <w:pPr>
              <w:spacing w:before="60" w:after="60"/>
              <w:ind w:right="-360"/>
            </w:pPr>
            <w:r w:rsidRPr="008801A2">
              <w:t>Network operating system</w:t>
            </w:r>
          </w:p>
        </w:tc>
      </w:tr>
      <w:tr w:rsidR="008801A2" w:rsidRPr="008801A2" w14:paraId="5D903F9D" w14:textId="77777777" w:rsidTr="008801A2">
        <w:trPr>
          <w:cantSplit/>
        </w:trPr>
        <w:tc>
          <w:tcPr>
            <w:tcW w:w="720" w:type="dxa"/>
          </w:tcPr>
          <w:p w14:paraId="4CFFA8AA" w14:textId="77777777" w:rsidR="008801A2" w:rsidRPr="008801A2" w:rsidRDefault="008801A2" w:rsidP="008801A2">
            <w:pPr>
              <w:spacing w:before="60" w:after="60"/>
              <w:ind w:right="-360"/>
            </w:pPr>
          </w:p>
        </w:tc>
        <w:tc>
          <w:tcPr>
            <w:tcW w:w="1800" w:type="dxa"/>
          </w:tcPr>
          <w:p w14:paraId="06F65DEC" w14:textId="77777777" w:rsidR="008801A2" w:rsidRPr="008801A2" w:rsidRDefault="008801A2" w:rsidP="008801A2">
            <w:pPr>
              <w:spacing w:before="60" w:after="60"/>
              <w:ind w:right="-360"/>
            </w:pPr>
            <w:r w:rsidRPr="008801A2">
              <w:t>ODBC</w:t>
            </w:r>
          </w:p>
        </w:tc>
        <w:tc>
          <w:tcPr>
            <w:tcW w:w="5760" w:type="dxa"/>
          </w:tcPr>
          <w:p w14:paraId="347DEA3F" w14:textId="77777777" w:rsidR="008801A2" w:rsidRPr="008801A2" w:rsidRDefault="008801A2" w:rsidP="008801A2">
            <w:pPr>
              <w:spacing w:before="60" w:after="60"/>
              <w:ind w:right="-360"/>
            </w:pPr>
            <w:r w:rsidRPr="008801A2">
              <w:t>Open Database Connectivity</w:t>
            </w:r>
          </w:p>
        </w:tc>
      </w:tr>
      <w:tr w:rsidR="008801A2" w:rsidRPr="008801A2" w14:paraId="6E4EA5FA" w14:textId="77777777" w:rsidTr="008801A2">
        <w:trPr>
          <w:cantSplit/>
        </w:trPr>
        <w:tc>
          <w:tcPr>
            <w:tcW w:w="720" w:type="dxa"/>
          </w:tcPr>
          <w:p w14:paraId="01E543E1" w14:textId="77777777" w:rsidR="008801A2" w:rsidRPr="008801A2" w:rsidRDefault="008801A2" w:rsidP="008801A2">
            <w:pPr>
              <w:spacing w:before="60" w:after="60"/>
              <w:ind w:right="-360"/>
            </w:pPr>
          </w:p>
        </w:tc>
        <w:tc>
          <w:tcPr>
            <w:tcW w:w="1800" w:type="dxa"/>
          </w:tcPr>
          <w:p w14:paraId="5369BA0C" w14:textId="77777777" w:rsidR="008801A2" w:rsidRPr="008801A2" w:rsidRDefault="008801A2" w:rsidP="008801A2">
            <w:pPr>
              <w:spacing w:before="60" w:after="60"/>
              <w:ind w:right="-360"/>
            </w:pPr>
            <w:r w:rsidRPr="008801A2">
              <w:t>OLE</w:t>
            </w:r>
          </w:p>
        </w:tc>
        <w:tc>
          <w:tcPr>
            <w:tcW w:w="5760" w:type="dxa"/>
          </w:tcPr>
          <w:p w14:paraId="1A1337C1" w14:textId="77777777" w:rsidR="008801A2" w:rsidRPr="008801A2" w:rsidRDefault="008801A2" w:rsidP="008801A2">
            <w:pPr>
              <w:spacing w:before="60" w:after="60"/>
              <w:ind w:right="-360"/>
            </w:pPr>
            <w:r w:rsidRPr="008801A2">
              <w:t>Object Linking and Embedding</w:t>
            </w:r>
          </w:p>
        </w:tc>
      </w:tr>
      <w:tr w:rsidR="008801A2" w:rsidRPr="008801A2" w14:paraId="611FF8D8" w14:textId="77777777" w:rsidTr="008801A2">
        <w:trPr>
          <w:cantSplit/>
        </w:trPr>
        <w:tc>
          <w:tcPr>
            <w:tcW w:w="720" w:type="dxa"/>
          </w:tcPr>
          <w:p w14:paraId="5A4250DE" w14:textId="77777777" w:rsidR="008801A2" w:rsidRPr="008801A2" w:rsidRDefault="008801A2" w:rsidP="008801A2">
            <w:pPr>
              <w:spacing w:before="60" w:after="60"/>
              <w:ind w:right="-360"/>
            </w:pPr>
          </w:p>
        </w:tc>
        <w:tc>
          <w:tcPr>
            <w:tcW w:w="1800" w:type="dxa"/>
          </w:tcPr>
          <w:p w14:paraId="3D2547F7" w14:textId="77777777" w:rsidR="008801A2" w:rsidRPr="008801A2" w:rsidRDefault="008801A2" w:rsidP="008801A2">
            <w:pPr>
              <w:spacing w:before="60" w:after="60"/>
              <w:ind w:right="-360"/>
            </w:pPr>
            <w:r w:rsidRPr="008801A2">
              <w:t>OS</w:t>
            </w:r>
          </w:p>
        </w:tc>
        <w:tc>
          <w:tcPr>
            <w:tcW w:w="5760" w:type="dxa"/>
          </w:tcPr>
          <w:p w14:paraId="5A46971C" w14:textId="77777777" w:rsidR="008801A2" w:rsidRPr="008801A2" w:rsidRDefault="008801A2" w:rsidP="008801A2">
            <w:pPr>
              <w:spacing w:before="60" w:after="60"/>
              <w:ind w:right="-360"/>
            </w:pPr>
            <w:r w:rsidRPr="008801A2">
              <w:t>Operating system</w:t>
            </w:r>
          </w:p>
        </w:tc>
      </w:tr>
      <w:tr w:rsidR="008801A2" w:rsidRPr="008801A2" w14:paraId="14BA56F9" w14:textId="77777777" w:rsidTr="008801A2">
        <w:trPr>
          <w:cantSplit/>
        </w:trPr>
        <w:tc>
          <w:tcPr>
            <w:tcW w:w="720" w:type="dxa"/>
          </w:tcPr>
          <w:p w14:paraId="229A50FC" w14:textId="77777777" w:rsidR="008801A2" w:rsidRPr="008801A2" w:rsidRDefault="008801A2" w:rsidP="008801A2">
            <w:pPr>
              <w:spacing w:before="60" w:after="60"/>
              <w:ind w:right="-360"/>
            </w:pPr>
          </w:p>
        </w:tc>
        <w:tc>
          <w:tcPr>
            <w:tcW w:w="1800" w:type="dxa"/>
          </w:tcPr>
          <w:p w14:paraId="15219736" w14:textId="77777777" w:rsidR="008801A2" w:rsidRPr="008801A2" w:rsidRDefault="008801A2" w:rsidP="008801A2">
            <w:pPr>
              <w:spacing w:before="60" w:after="60"/>
              <w:ind w:right="-360"/>
            </w:pPr>
            <w:r w:rsidRPr="008801A2">
              <w:t>PCL</w:t>
            </w:r>
          </w:p>
        </w:tc>
        <w:tc>
          <w:tcPr>
            <w:tcW w:w="5760" w:type="dxa"/>
          </w:tcPr>
          <w:p w14:paraId="44B2A6EB" w14:textId="77777777" w:rsidR="008801A2" w:rsidRPr="008801A2" w:rsidRDefault="008801A2" w:rsidP="008801A2">
            <w:pPr>
              <w:spacing w:before="60" w:after="60"/>
              <w:ind w:right="-360"/>
            </w:pPr>
            <w:r w:rsidRPr="008801A2">
              <w:t>Printer Command Language</w:t>
            </w:r>
          </w:p>
        </w:tc>
      </w:tr>
      <w:tr w:rsidR="008801A2" w:rsidRPr="008801A2" w14:paraId="416E3932" w14:textId="77777777" w:rsidTr="008801A2">
        <w:trPr>
          <w:cantSplit/>
        </w:trPr>
        <w:tc>
          <w:tcPr>
            <w:tcW w:w="720" w:type="dxa"/>
          </w:tcPr>
          <w:p w14:paraId="4BA73A84" w14:textId="77777777" w:rsidR="008801A2" w:rsidRPr="008801A2" w:rsidRDefault="008801A2" w:rsidP="008801A2">
            <w:pPr>
              <w:spacing w:before="60" w:after="60"/>
              <w:ind w:right="-360"/>
            </w:pPr>
          </w:p>
        </w:tc>
        <w:tc>
          <w:tcPr>
            <w:tcW w:w="1800" w:type="dxa"/>
          </w:tcPr>
          <w:p w14:paraId="697CAC4C" w14:textId="7780844A" w:rsidR="008801A2" w:rsidRPr="008801A2" w:rsidRDefault="00ED16EC" w:rsidP="008801A2">
            <w:pPr>
              <w:spacing w:before="60" w:after="60"/>
              <w:ind w:right="-360"/>
            </w:pPr>
            <w:r w:rsidRPr="008801A2">
              <w:t>P</w:t>
            </w:r>
            <w:r w:rsidR="008801A2" w:rsidRPr="008801A2">
              <w:t>pm</w:t>
            </w:r>
          </w:p>
        </w:tc>
        <w:tc>
          <w:tcPr>
            <w:tcW w:w="5760" w:type="dxa"/>
          </w:tcPr>
          <w:p w14:paraId="6EEAD159" w14:textId="77777777" w:rsidR="008801A2" w:rsidRPr="008801A2" w:rsidRDefault="008801A2" w:rsidP="008801A2">
            <w:pPr>
              <w:spacing w:before="60" w:after="60"/>
              <w:ind w:right="-360"/>
            </w:pPr>
            <w:r w:rsidRPr="008801A2">
              <w:t>pages per minute</w:t>
            </w:r>
          </w:p>
        </w:tc>
      </w:tr>
      <w:tr w:rsidR="008801A2" w:rsidRPr="008801A2" w14:paraId="66BDC7D3" w14:textId="77777777" w:rsidTr="008801A2">
        <w:trPr>
          <w:cantSplit/>
        </w:trPr>
        <w:tc>
          <w:tcPr>
            <w:tcW w:w="720" w:type="dxa"/>
          </w:tcPr>
          <w:p w14:paraId="3C95025D" w14:textId="77777777" w:rsidR="008801A2" w:rsidRPr="008801A2" w:rsidRDefault="008801A2" w:rsidP="008801A2">
            <w:pPr>
              <w:spacing w:before="60" w:after="60"/>
              <w:ind w:right="-360"/>
            </w:pPr>
          </w:p>
        </w:tc>
        <w:tc>
          <w:tcPr>
            <w:tcW w:w="1800" w:type="dxa"/>
          </w:tcPr>
          <w:p w14:paraId="3B888366" w14:textId="77777777" w:rsidR="008801A2" w:rsidRPr="008801A2" w:rsidRDefault="008801A2" w:rsidP="008801A2">
            <w:pPr>
              <w:spacing w:before="60" w:after="60"/>
              <w:ind w:right="-360"/>
            </w:pPr>
            <w:r w:rsidRPr="008801A2">
              <w:t>PS</w:t>
            </w:r>
          </w:p>
        </w:tc>
        <w:tc>
          <w:tcPr>
            <w:tcW w:w="5760" w:type="dxa"/>
          </w:tcPr>
          <w:p w14:paraId="7F25C32E" w14:textId="77777777" w:rsidR="008801A2" w:rsidRPr="008801A2" w:rsidRDefault="008801A2" w:rsidP="008801A2">
            <w:pPr>
              <w:spacing w:before="60" w:after="60"/>
              <w:ind w:right="-360"/>
              <w:rPr>
                <w:lang w:val="fr-FR"/>
              </w:rPr>
            </w:pPr>
            <w:r w:rsidRPr="008801A2">
              <w:rPr>
                <w:lang w:val="fr-FR"/>
              </w:rPr>
              <w:t>PostScript -- Adobe page description language</w:t>
            </w:r>
          </w:p>
        </w:tc>
      </w:tr>
      <w:tr w:rsidR="008801A2" w:rsidRPr="008801A2" w14:paraId="5E9442D0" w14:textId="77777777" w:rsidTr="008801A2">
        <w:trPr>
          <w:cantSplit/>
        </w:trPr>
        <w:tc>
          <w:tcPr>
            <w:tcW w:w="720" w:type="dxa"/>
          </w:tcPr>
          <w:p w14:paraId="19A7DD45" w14:textId="77777777" w:rsidR="008801A2" w:rsidRPr="008801A2" w:rsidRDefault="008801A2" w:rsidP="008801A2">
            <w:pPr>
              <w:spacing w:before="60" w:after="60"/>
              <w:ind w:right="-360"/>
              <w:rPr>
                <w:lang w:val="fr-FR"/>
              </w:rPr>
            </w:pPr>
          </w:p>
        </w:tc>
        <w:tc>
          <w:tcPr>
            <w:tcW w:w="1800" w:type="dxa"/>
          </w:tcPr>
          <w:p w14:paraId="57E05DF5" w14:textId="77777777" w:rsidR="008801A2" w:rsidRPr="008801A2" w:rsidRDefault="008801A2" w:rsidP="008801A2">
            <w:pPr>
              <w:spacing w:before="60" w:after="60"/>
              <w:ind w:right="-360"/>
            </w:pPr>
            <w:r w:rsidRPr="008801A2">
              <w:t>RAID</w:t>
            </w:r>
          </w:p>
        </w:tc>
        <w:tc>
          <w:tcPr>
            <w:tcW w:w="5760" w:type="dxa"/>
          </w:tcPr>
          <w:p w14:paraId="55815B31" w14:textId="77777777" w:rsidR="008801A2" w:rsidRPr="008801A2" w:rsidRDefault="008801A2" w:rsidP="008801A2">
            <w:pPr>
              <w:spacing w:before="60" w:after="60"/>
              <w:ind w:right="-360"/>
            </w:pPr>
            <w:r w:rsidRPr="008801A2">
              <w:t>Redundant array of inexpensive disks</w:t>
            </w:r>
          </w:p>
        </w:tc>
      </w:tr>
      <w:tr w:rsidR="008801A2" w:rsidRPr="008801A2" w14:paraId="041D361C" w14:textId="77777777" w:rsidTr="008801A2">
        <w:trPr>
          <w:cantSplit/>
        </w:trPr>
        <w:tc>
          <w:tcPr>
            <w:tcW w:w="720" w:type="dxa"/>
          </w:tcPr>
          <w:p w14:paraId="78D4017F" w14:textId="77777777" w:rsidR="008801A2" w:rsidRPr="008801A2" w:rsidRDefault="008801A2" w:rsidP="008801A2">
            <w:pPr>
              <w:spacing w:before="60" w:after="60"/>
              <w:ind w:right="-360"/>
            </w:pPr>
          </w:p>
        </w:tc>
        <w:tc>
          <w:tcPr>
            <w:tcW w:w="1800" w:type="dxa"/>
          </w:tcPr>
          <w:p w14:paraId="784A6077" w14:textId="77777777" w:rsidR="008801A2" w:rsidRPr="008801A2" w:rsidRDefault="008801A2" w:rsidP="008801A2">
            <w:pPr>
              <w:spacing w:before="60" w:after="60"/>
              <w:ind w:right="-360"/>
            </w:pPr>
            <w:r w:rsidRPr="008801A2">
              <w:t>RAM</w:t>
            </w:r>
          </w:p>
        </w:tc>
        <w:tc>
          <w:tcPr>
            <w:tcW w:w="5760" w:type="dxa"/>
          </w:tcPr>
          <w:p w14:paraId="5863B4D5" w14:textId="77777777" w:rsidR="008801A2" w:rsidRPr="008801A2" w:rsidRDefault="008801A2" w:rsidP="008801A2">
            <w:pPr>
              <w:spacing w:before="60" w:after="60"/>
              <w:ind w:right="-360"/>
            </w:pPr>
            <w:r w:rsidRPr="008801A2">
              <w:t>Random access memory</w:t>
            </w:r>
          </w:p>
        </w:tc>
      </w:tr>
      <w:tr w:rsidR="008801A2" w:rsidRPr="008801A2" w14:paraId="2ECC10C2" w14:textId="77777777" w:rsidTr="008801A2">
        <w:trPr>
          <w:cantSplit/>
        </w:trPr>
        <w:tc>
          <w:tcPr>
            <w:tcW w:w="720" w:type="dxa"/>
          </w:tcPr>
          <w:p w14:paraId="6FB184C5" w14:textId="77777777" w:rsidR="008801A2" w:rsidRPr="008801A2" w:rsidRDefault="008801A2" w:rsidP="008801A2">
            <w:pPr>
              <w:spacing w:before="60" w:after="60"/>
              <w:ind w:right="-360"/>
            </w:pPr>
          </w:p>
        </w:tc>
        <w:tc>
          <w:tcPr>
            <w:tcW w:w="1800" w:type="dxa"/>
          </w:tcPr>
          <w:p w14:paraId="083F670A" w14:textId="77777777" w:rsidR="008801A2" w:rsidRPr="008801A2" w:rsidRDefault="008801A2" w:rsidP="008801A2">
            <w:pPr>
              <w:spacing w:before="60" w:after="60"/>
              <w:ind w:right="-360"/>
            </w:pPr>
            <w:r w:rsidRPr="008801A2">
              <w:t>RDBMS</w:t>
            </w:r>
          </w:p>
        </w:tc>
        <w:tc>
          <w:tcPr>
            <w:tcW w:w="5760" w:type="dxa"/>
          </w:tcPr>
          <w:p w14:paraId="0360ACA6" w14:textId="77777777" w:rsidR="008801A2" w:rsidRPr="008801A2" w:rsidRDefault="008801A2" w:rsidP="008801A2">
            <w:pPr>
              <w:spacing w:before="60" w:after="60"/>
              <w:ind w:right="-360"/>
            </w:pPr>
            <w:r w:rsidRPr="008801A2">
              <w:t>Relational Database Management System</w:t>
            </w:r>
          </w:p>
        </w:tc>
      </w:tr>
      <w:tr w:rsidR="008801A2" w:rsidRPr="008801A2" w14:paraId="627198C6" w14:textId="77777777" w:rsidTr="008801A2">
        <w:trPr>
          <w:cantSplit/>
        </w:trPr>
        <w:tc>
          <w:tcPr>
            <w:tcW w:w="720" w:type="dxa"/>
          </w:tcPr>
          <w:p w14:paraId="65AB9BA5" w14:textId="77777777" w:rsidR="008801A2" w:rsidRPr="008801A2" w:rsidRDefault="008801A2" w:rsidP="008801A2">
            <w:pPr>
              <w:spacing w:before="60" w:after="60"/>
              <w:ind w:right="-360"/>
            </w:pPr>
          </w:p>
        </w:tc>
        <w:tc>
          <w:tcPr>
            <w:tcW w:w="1800" w:type="dxa"/>
          </w:tcPr>
          <w:p w14:paraId="037EF97D" w14:textId="77777777" w:rsidR="008801A2" w:rsidRPr="008801A2" w:rsidRDefault="008801A2" w:rsidP="008801A2">
            <w:pPr>
              <w:spacing w:before="60" w:after="60"/>
              <w:ind w:right="-360"/>
            </w:pPr>
            <w:r w:rsidRPr="008801A2">
              <w:t>RISC</w:t>
            </w:r>
          </w:p>
        </w:tc>
        <w:tc>
          <w:tcPr>
            <w:tcW w:w="5760" w:type="dxa"/>
          </w:tcPr>
          <w:p w14:paraId="3935DD25" w14:textId="77777777" w:rsidR="008801A2" w:rsidRPr="008801A2" w:rsidRDefault="008801A2" w:rsidP="008801A2">
            <w:pPr>
              <w:spacing w:before="60" w:after="60"/>
              <w:ind w:right="-360"/>
            </w:pPr>
            <w:r w:rsidRPr="008801A2">
              <w:t>Reduced instruction-set computer</w:t>
            </w:r>
          </w:p>
        </w:tc>
      </w:tr>
      <w:tr w:rsidR="008801A2" w:rsidRPr="008801A2" w14:paraId="7AF11C93" w14:textId="77777777" w:rsidTr="008801A2">
        <w:trPr>
          <w:cantSplit/>
        </w:trPr>
        <w:tc>
          <w:tcPr>
            <w:tcW w:w="720" w:type="dxa"/>
          </w:tcPr>
          <w:p w14:paraId="3AFED6F2" w14:textId="77777777" w:rsidR="008801A2" w:rsidRPr="008801A2" w:rsidRDefault="008801A2" w:rsidP="008801A2">
            <w:pPr>
              <w:spacing w:before="60" w:after="60"/>
              <w:ind w:right="-360"/>
            </w:pPr>
          </w:p>
        </w:tc>
        <w:tc>
          <w:tcPr>
            <w:tcW w:w="1800" w:type="dxa"/>
          </w:tcPr>
          <w:p w14:paraId="5D88D4C9" w14:textId="77777777" w:rsidR="008801A2" w:rsidRPr="008801A2" w:rsidRDefault="008801A2" w:rsidP="008801A2">
            <w:pPr>
              <w:spacing w:before="60" w:after="60"/>
              <w:ind w:right="-360"/>
            </w:pPr>
            <w:r w:rsidRPr="008801A2">
              <w:t>SCSI</w:t>
            </w:r>
          </w:p>
        </w:tc>
        <w:tc>
          <w:tcPr>
            <w:tcW w:w="5760" w:type="dxa"/>
          </w:tcPr>
          <w:p w14:paraId="6557F8CF" w14:textId="77777777" w:rsidR="008801A2" w:rsidRPr="008801A2" w:rsidRDefault="008801A2" w:rsidP="008801A2">
            <w:pPr>
              <w:spacing w:before="60" w:after="60"/>
              <w:ind w:right="-360"/>
            </w:pPr>
            <w:r w:rsidRPr="008801A2">
              <w:t>Small Computer System Interface</w:t>
            </w:r>
          </w:p>
        </w:tc>
      </w:tr>
      <w:tr w:rsidR="008801A2" w:rsidRPr="008801A2" w14:paraId="2FBEE99F" w14:textId="77777777" w:rsidTr="008801A2">
        <w:trPr>
          <w:cantSplit/>
        </w:trPr>
        <w:tc>
          <w:tcPr>
            <w:tcW w:w="720" w:type="dxa"/>
          </w:tcPr>
          <w:p w14:paraId="0EE22B84" w14:textId="77777777" w:rsidR="008801A2" w:rsidRPr="008801A2" w:rsidRDefault="008801A2" w:rsidP="008801A2">
            <w:pPr>
              <w:spacing w:before="60" w:after="60"/>
              <w:ind w:right="-360"/>
            </w:pPr>
          </w:p>
        </w:tc>
        <w:tc>
          <w:tcPr>
            <w:tcW w:w="1800" w:type="dxa"/>
          </w:tcPr>
          <w:p w14:paraId="15AC2107" w14:textId="77777777" w:rsidR="008801A2" w:rsidRPr="008801A2" w:rsidRDefault="008801A2" w:rsidP="008801A2">
            <w:pPr>
              <w:spacing w:before="60" w:after="60"/>
              <w:ind w:right="-360"/>
            </w:pPr>
            <w:r w:rsidRPr="008801A2">
              <w:t>SNMP</w:t>
            </w:r>
          </w:p>
        </w:tc>
        <w:tc>
          <w:tcPr>
            <w:tcW w:w="5760" w:type="dxa"/>
          </w:tcPr>
          <w:p w14:paraId="077BB442" w14:textId="77777777" w:rsidR="008801A2" w:rsidRPr="008801A2" w:rsidRDefault="008801A2" w:rsidP="008801A2">
            <w:pPr>
              <w:spacing w:before="60" w:after="60"/>
              <w:ind w:right="-360"/>
            </w:pPr>
            <w:r w:rsidRPr="008801A2">
              <w:t>Simple Network Management Protocol</w:t>
            </w:r>
          </w:p>
        </w:tc>
      </w:tr>
      <w:tr w:rsidR="008801A2" w:rsidRPr="008801A2" w14:paraId="51630A94" w14:textId="77777777" w:rsidTr="008801A2">
        <w:trPr>
          <w:cantSplit/>
        </w:trPr>
        <w:tc>
          <w:tcPr>
            <w:tcW w:w="720" w:type="dxa"/>
          </w:tcPr>
          <w:p w14:paraId="4A154197" w14:textId="77777777" w:rsidR="008801A2" w:rsidRPr="008801A2" w:rsidRDefault="008801A2" w:rsidP="008801A2">
            <w:pPr>
              <w:spacing w:before="60" w:after="60"/>
              <w:ind w:right="-360"/>
            </w:pPr>
          </w:p>
        </w:tc>
        <w:tc>
          <w:tcPr>
            <w:tcW w:w="1800" w:type="dxa"/>
          </w:tcPr>
          <w:p w14:paraId="2C822CFA" w14:textId="77777777" w:rsidR="008801A2" w:rsidRPr="008801A2" w:rsidRDefault="008801A2" w:rsidP="008801A2">
            <w:pPr>
              <w:spacing w:before="60" w:after="60"/>
              <w:ind w:right="-360"/>
            </w:pPr>
            <w:r w:rsidRPr="008801A2">
              <w:t>SQL</w:t>
            </w:r>
          </w:p>
        </w:tc>
        <w:tc>
          <w:tcPr>
            <w:tcW w:w="5760" w:type="dxa"/>
          </w:tcPr>
          <w:p w14:paraId="1904349C" w14:textId="77777777" w:rsidR="008801A2" w:rsidRPr="008801A2" w:rsidRDefault="008801A2" w:rsidP="008801A2">
            <w:pPr>
              <w:spacing w:before="60" w:after="60"/>
              <w:ind w:right="-360"/>
            </w:pPr>
            <w:r w:rsidRPr="008801A2">
              <w:t>Structured Query Language</w:t>
            </w:r>
          </w:p>
        </w:tc>
      </w:tr>
      <w:tr w:rsidR="008801A2" w:rsidRPr="008801A2" w14:paraId="6A47247E" w14:textId="77777777" w:rsidTr="008801A2">
        <w:trPr>
          <w:cantSplit/>
        </w:trPr>
        <w:tc>
          <w:tcPr>
            <w:tcW w:w="720" w:type="dxa"/>
          </w:tcPr>
          <w:p w14:paraId="5F99BBA9" w14:textId="77777777" w:rsidR="008801A2" w:rsidRPr="008801A2" w:rsidRDefault="008801A2" w:rsidP="008801A2">
            <w:pPr>
              <w:spacing w:before="60" w:after="60"/>
              <w:ind w:right="-360"/>
            </w:pPr>
          </w:p>
        </w:tc>
        <w:tc>
          <w:tcPr>
            <w:tcW w:w="1800" w:type="dxa"/>
          </w:tcPr>
          <w:p w14:paraId="27C131D1" w14:textId="77777777" w:rsidR="008801A2" w:rsidRPr="008801A2" w:rsidRDefault="008801A2" w:rsidP="008801A2">
            <w:pPr>
              <w:spacing w:before="60" w:after="60"/>
              <w:ind w:right="-360"/>
            </w:pPr>
            <w:r w:rsidRPr="008801A2">
              <w:t>TCP/IP</w:t>
            </w:r>
          </w:p>
        </w:tc>
        <w:tc>
          <w:tcPr>
            <w:tcW w:w="5760" w:type="dxa"/>
          </w:tcPr>
          <w:p w14:paraId="39A0D639" w14:textId="77777777" w:rsidR="008801A2" w:rsidRPr="008801A2" w:rsidRDefault="008801A2" w:rsidP="008801A2">
            <w:pPr>
              <w:spacing w:before="60" w:after="60"/>
              <w:ind w:right="-360"/>
              <w:rPr>
                <w:lang w:val="pt-BR"/>
              </w:rPr>
            </w:pPr>
            <w:r w:rsidRPr="008801A2">
              <w:rPr>
                <w:lang w:val="pt-BR"/>
              </w:rPr>
              <w:t>Transmission Control Protocol / Internet Protocol</w:t>
            </w:r>
          </w:p>
        </w:tc>
      </w:tr>
      <w:tr w:rsidR="008801A2" w:rsidRPr="008801A2" w14:paraId="6723B697" w14:textId="77777777" w:rsidTr="008801A2">
        <w:trPr>
          <w:cantSplit/>
        </w:trPr>
        <w:tc>
          <w:tcPr>
            <w:tcW w:w="720" w:type="dxa"/>
          </w:tcPr>
          <w:p w14:paraId="464FE32B" w14:textId="77777777" w:rsidR="008801A2" w:rsidRPr="008801A2" w:rsidRDefault="008801A2" w:rsidP="008801A2">
            <w:pPr>
              <w:spacing w:before="60" w:after="60"/>
              <w:ind w:right="-360"/>
              <w:rPr>
                <w:lang w:val="pt-BR"/>
              </w:rPr>
            </w:pPr>
          </w:p>
        </w:tc>
        <w:tc>
          <w:tcPr>
            <w:tcW w:w="1800" w:type="dxa"/>
          </w:tcPr>
          <w:p w14:paraId="01CAC9F5" w14:textId="77777777" w:rsidR="008801A2" w:rsidRPr="008801A2" w:rsidRDefault="008801A2" w:rsidP="008801A2">
            <w:pPr>
              <w:spacing w:before="60" w:after="60"/>
              <w:ind w:right="-360"/>
            </w:pPr>
            <w:r w:rsidRPr="008801A2">
              <w:t>V</w:t>
            </w:r>
          </w:p>
        </w:tc>
        <w:tc>
          <w:tcPr>
            <w:tcW w:w="5760" w:type="dxa"/>
          </w:tcPr>
          <w:p w14:paraId="5BB26D9B" w14:textId="77777777" w:rsidR="008801A2" w:rsidRPr="008801A2" w:rsidRDefault="008801A2" w:rsidP="008801A2">
            <w:pPr>
              <w:spacing w:before="60" w:after="60"/>
              <w:ind w:right="-360"/>
            </w:pPr>
            <w:r w:rsidRPr="008801A2">
              <w:t>Volt</w:t>
            </w:r>
          </w:p>
        </w:tc>
      </w:tr>
      <w:tr w:rsidR="008801A2" w:rsidRPr="008801A2" w14:paraId="2E8D2377" w14:textId="77777777" w:rsidTr="008801A2">
        <w:trPr>
          <w:cantSplit/>
        </w:trPr>
        <w:tc>
          <w:tcPr>
            <w:tcW w:w="720" w:type="dxa"/>
          </w:tcPr>
          <w:p w14:paraId="6020A32F" w14:textId="77777777" w:rsidR="008801A2" w:rsidRPr="008801A2" w:rsidRDefault="008801A2" w:rsidP="008801A2">
            <w:pPr>
              <w:spacing w:before="60" w:after="60"/>
              <w:ind w:right="-360"/>
            </w:pPr>
          </w:p>
        </w:tc>
        <w:tc>
          <w:tcPr>
            <w:tcW w:w="1800" w:type="dxa"/>
          </w:tcPr>
          <w:p w14:paraId="5F21243B" w14:textId="77777777" w:rsidR="008801A2" w:rsidRPr="008801A2" w:rsidRDefault="008801A2" w:rsidP="008801A2">
            <w:pPr>
              <w:spacing w:before="60" w:after="60"/>
              <w:ind w:right="-360"/>
            </w:pPr>
            <w:r w:rsidRPr="008801A2">
              <w:t>WLAN</w:t>
            </w:r>
          </w:p>
        </w:tc>
        <w:tc>
          <w:tcPr>
            <w:tcW w:w="5760" w:type="dxa"/>
          </w:tcPr>
          <w:p w14:paraId="1577C354" w14:textId="77777777" w:rsidR="008801A2" w:rsidRPr="008801A2" w:rsidRDefault="008801A2" w:rsidP="008801A2">
            <w:pPr>
              <w:spacing w:before="60" w:after="60"/>
              <w:ind w:right="-360"/>
            </w:pPr>
            <w:r w:rsidRPr="008801A2">
              <w:t>Wireless LAN</w:t>
            </w:r>
          </w:p>
        </w:tc>
      </w:tr>
    </w:tbl>
    <w:p w14:paraId="77965DAD" w14:textId="77777777" w:rsidR="008801A2" w:rsidRPr="008801A2" w:rsidRDefault="008801A2" w:rsidP="008801A2">
      <w:pPr>
        <w:ind w:right="-360"/>
      </w:pPr>
    </w:p>
    <w:p w14:paraId="5E94A0B2" w14:textId="77777777" w:rsidR="008801A2" w:rsidRPr="008801A2" w:rsidRDefault="008801A2" w:rsidP="008801A2">
      <w:pPr>
        <w:keepNext/>
        <w:numPr>
          <w:ilvl w:val="12"/>
          <w:numId w:val="0"/>
        </w:numPr>
        <w:pBdr>
          <w:bottom w:val="single" w:sz="24" w:space="1" w:color="auto"/>
        </w:pBdr>
        <w:suppressAutoHyphens w:val="0"/>
        <w:spacing w:before="480" w:after="240"/>
        <w:jc w:val="center"/>
        <w:rPr>
          <w:rFonts w:ascii="Times New Roman Bold" w:hAnsi="Times New Roman Bold"/>
          <w:b/>
          <w:smallCaps/>
          <w:sz w:val="32"/>
        </w:rPr>
      </w:pPr>
      <w:r w:rsidRPr="008801A2">
        <w:rPr>
          <w:rFonts w:ascii="Times New Roman Bold" w:hAnsi="Times New Roman Bold"/>
          <w:b/>
          <w:smallCaps/>
          <w:sz w:val="32"/>
        </w:rPr>
        <w:br w:type="page"/>
        <w:t>B.  Functional, Architectural and Performance Requirements</w:t>
      </w:r>
    </w:p>
    <w:p w14:paraId="06E5A768" w14:textId="77777777" w:rsidR="008801A2" w:rsidRPr="008801A2" w:rsidRDefault="008801A2" w:rsidP="008801A2">
      <w:pPr>
        <w:keepNext/>
        <w:numPr>
          <w:ilvl w:val="12"/>
          <w:numId w:val="0"/>
        </w:numPr>
        <w:suppressAutoHyphens w:val="0"/>
        <w:spacing w:before="360"/>
        <w:jc w:val="left"/>
        <w:rPr>
          <w:rFonts w:ascii="Times New Roman Bold" w:hAnsi="Times New Roman Bold"/>
          <w:b/>
          <w:sz w:val="28"/>
        </w:rPr>
      </w:pPr>
      <w:r w:rsidRPr="008801A2">
        <w:rPr>
          <w:rFonts w:ascii="Times New Roman Bold" w:hAnsi="Times New Roman Bold"/>
          <w:b/>
          <w:sz w:val="28"/>
        </w:rPr>
        <w:t>1.1</w:t>
      </w:r>
      <w:r w:rsidRPr="008801A2">
        <w:rPr>
          <w:rFonts w:ascii="Times New Roman Bold" w:hAnsi="Times New Roman Bold"/>
          <w:b/>
          <w:sz w:val="28"/>
        </w:rPr>
        <w:tab/>
        <w:t>Legal and Regulatory Requirements to be met by the Information System</w:t>
      </w:r>
    </w:p>
    <w:p w14:paraId="3353F2FC" w14:textId="77777777" w:rsidR="008801A2" w:rsidRPr="005A04CF" w:rsidRDefault="008801A2" w:rsidP="008801A2">
      <w:pPr>
        <w:ind w:left="1440" w:hanging="720"/>
      </w:pPr>
      <w:r w:rsidRPr="008801A2">
        <w:t>1.1.1</w:t>
      </w:r>
      <w:r w:rsidRPr="008801A2">
        <w:tab/>
        <w:t>The Informatio</w:t>
      </w:r>
      <w:r w:rsidRPr="005A04CF">
        <w:t xml:space="preserve">n System MUST comply with the following laws and regulations:  </w:t>
      </w:r>
    </w:p>
    <w:p w14:paraId="4C44BB77" w14:textId="62999B71" w:rsidR="00BE55BB" w:rsidRPr="005A04CF" w:rsidRDefault="00BE55BB" w:rsidP="00BE55BB">
      <w:pPr>
        <w:ind w:left="2160" w:hanging="720"/>
      </w:pPr>
      <w:r w:rsidRPr="005A04CF">
        <w:t>Microsoft®️ Logo certifications</w:t>
      </w:r>
    </w:p>
    <w:p w14:paraId="03D89AC7" w14:textId="77777777" w:rsidR="00BE55BB" w:rsidRPr="005A04CF" w:rsidRDefault="00BE55BB" w:rsidP="00BE55BB">
      <w:pPr>
        <w:ind w:left="2160" w:hanging="720"/>
      </w:pPr>
      <w:r w:rsidRPr="005A04CF">
        <w:t> WOL enabled on some adaptors</w:t>
      </w:r>
    </w:p>
    <w:p w14:paraId="27B66FE7" w14:textId="77777777" w:rsidR="00BE55BB" w:rsidRPr="005A04CF" w:rsidRDefault="00BE55BB" w:rsidP="00BE55BB">
      <w:pPr>
        <w:ind w:left="2160" w:hanging="720"/>
      </w:pPr>
      <w:r w:rsidRPr="005A04CF">
        <w:t> PXE support enabled</w:t>
      </w:r>
    </w:p>
    <w:p w14:paraId="1CEFBFD2" w14:textId="77777777" w:rsidR="00BE55BB" w:rsidRPr="005A04CF" w:rsidRDefault="00BE55BB" w:rsidP="00BE55BB">
      <w:pPr>
        <w:ind w:left="2160" w:hanging="720"/>
      </w:pPr>
      <w:r w:rsidRPr="005A04CF">
        <w:t> USB 3.0 Compliant; iLO USB 2.0 Compliant</w:t>
      </w:r>
    </w:p>
    <w:p w14:paraId="349E9908" w14:textId="77777777" w:rsidR="00BE55BB" w:rsidRPr="005A04CF" w:rsidRDefault="00BE55BB" w:rsidP="00BE55BB">
      <w:pPr>
        <w:ind w:left="2160" w:hanging="720"/>
      </w:pPr>
      <w:r w:rsidRPr="005A04CF">
        <w:t> TPM 2.0 Support</w:t>
      </w:r>
    </w:p>
    <w:p w14:paraId="43619528" w14:textId="77777777" w:rsidR="00BE55BB" w:rsidRPr="005A04CF" w:rsidRDefault="00BE55BB" w:rsidP="00BE55BB">
      <w:pPr>
        <w:ind w:left="2160" w:hanging="720"/>
      </w:pPr>
      <w:r w:rsidRPr="005A04CF">
        <w:t> IEEE (specific IEEE standards depending on Ethernet adapter card(s) installed)</w:t>
      </w:r>
    </w:p>
    <w:p w14:paraId="11A403CA" w14:textId="77777777" w:rsidR="00BE55BB" w:rsidRPr="005A04CF" w:rsidRDefault="00BE55BB" w:rsidP="00BE55BB">
      <w:pPr>
        <w:ind w:left="2160" w:hanging="720"/>
      </w:pPr>
      <w:r w:rsidRPr="005A04CF">
        <w:t> Advanced Encryption Standard (AES)</w:t>
      </w:r>
    </w:p>
    <w:p w14:paraId="5C321135" w14:textId="77777777" w:rsidR="00BE55BB" w:rsidRPr="005A04CF" w:rsidRDefault="00BE55BB" w:rsidP="00BE55BB">
      <w:pPr>
        <w:ind w:left="2160" w:hanging="720"/>
      </w:pPr>
      <w:r w:rsidRPr="005A04CF">
        <w:t> Triple Data Encryption Standard (3DES)</w:t>
      </w:r>
    </w:p>
    <w:p w14:paraId="07CAFA45" w14:textId="77777777" w:rsidR="00BE55BB" w:rsidRPr="005A04CF" w:rsidRDefault="00BE55BB" w:rsidP="00BE55BB">
      <w:pPr>
        <w:ind w:left="2160" w:hanging="720"/>
      </w:pPr>
      <w:r w:rsidRPr="005A04CF">
        <w:t> SNMP v3</w:t>
      </w:r>
    </w:p>
    <w:p w14:paraId="10EFDEA5" w14:textId="77777777" w:rsidR="00BE55BB" w:rsidRPr="005A04CF" w:rsidRDefault="00BE55BB" w:rsidP="00BE55BB">
      <w:pPr>
        <w:ind w:left="2160" w:hanging="720"/>
      </w:pPr>
      <w:r w:rsidRPr="005A04CF">
        <w:t> SSL 2.0</w:t>
      </w:r>
    </w:p>
    <w:p w14:paraId="5D3D0E8C" w14:textId="77777777" w:rsidR="00BE55BB" w:rsidRPr="005A04CF" w:rsidRDefault="00BE55BB" w:rsidP="00BE55BB">
      <w:pPr>
        <w:ind w:left="2160" w:hanging="720"/>
      </w:pPr>
      <w:r w:rsidRPr="005A04CF">
        <w:t> DMTF Systems Management Architecture for Server Hardware Command</w:t>
      </w:r>
    </w:p>
    <w:p w14:paraId="0A63E9F4" w14:textId="77777777" w:rsidR="00BE55BB" w:rsidRPr="005A04CF" w:rsidRDefault="00BE55BB" w:rsidP="00BE55BB">
      <w:pPr>
        <w:ind w:left="2160" w:hanging="720"/>
      </w:pPr>
      <w:r w:rsidRPr="005A04CF">
        <w:t>Line Protocol (SMASH CLP)</w:t>
      </w:r>
    </w:p>
    <w:p w14:paraId="3612E7FE" w14:textId="77777777" w:rsidR="00BE55BB" w:rsidRPr="005A04CF" w:rsidRDefault="00BE55BB" w:rsidP="00BE55BB">
      <w:pPr>
        <w:ind w:left="2160" w:hanging="720"/>
      </w:pPr>
      <w:r w:rsidRPr="005A04CF">
        <w:t> Active Directory v1.0</w:t>
      </w:r>
    </w:p>
    <w:p w14:paraId="0E5AD783" w14:textId="77777777" w:rsidR="00BE55BB" w:rsidRPr="005A04CF" w:rsidRDefault="00BE55BB" w:rsidP="00BE55BB">
      <w:pPr>
        <w:ind w:left="2160" w:hanging="720"/>
      </w:pPr>
      <w:r w:rsidRPr="005A04CF">
        <w:t> PCIe 5.0 Compliant</w:t>
      </w:r>
    </w:p>
    <w:p w14:paraId="4E0A8711" w14:textId="77777777" w:rsidR="00BE55BB" w:rsidRPr="005A04CF" w:rsidRDefault="00BE55BB" w:rsidP="00BE55BB">
      <w:pPr>
        <w:ind w:left="2160" w:hanging="720"/>
      </w:pPr>
      <w:r w:rsidRPr="005A04CF">
        <w:t> UEFI (Unified Extensible Firmware Interface Forum)</w:t>
      </w:r>
    </w:p>
    <w:p w14:paraId="04EC8626" w14:textId="77777777" w:rsidR="00BE55BB" w:rsidRPr="005A04CF" w:rsidRDefault="00BE55BB" w:rsidP="00BE55BB">
      <w:pPr>
        <w:ind w:left="2160" w:hanging="720"/>
      </w:pPr>
      <w:r w:rsidRPr="005A04CF">
        <w:t> Redfish API (iLO6)</w:t>
      </w:r>
    </w:p>
    <w:p w14:paraId="00E313A9" w14:textId="77777777" w:rsidR="00BE55BB" w:rsidRPr="005A04CF" w:rsidRDefault="00BE55BB" w:rsidP="00BE55BB">
      <w:pPr>
        <w:ind w:left="2160" w:hanging="720"/>
      </w:pPr>
      <w:r w:rsidRPr="005A04CF">
        <w:t> Energy Star Compliant</w:t>
      </w:r>
    </w:p>
    <w:p w14:paraId="1F72E9DD" w14:textId="71A0E70C" w:rsidR="00BE55BB" w:rsidRPr="005A04CF" w:rsidRDefault="00BE55BB" w:rsidP="00BE55BB">
      <w:pPr>
        <w:ind w:left="2160" w:hanging="720"/>
      </w:pPr>
      <w:r w:rsidRPr="005A04CF">
        <w:t> ErP Lot9 Compliant</w:t>
      </w:r>
    </w:p>
    <w:p w14:paraId="16827886" w14:textId="77777777" w:rsidR="00BE55BB" w:rsidRPr="005A04CF" w:rsidRDefault="00BE55BB" w:rsidP="00BE55BB">
      <w:pPr>
        <w:ind w:left="2160" w:hanging="720"/>
      </w:pPr>
      <w:r w:rsidRPr="005A04CF">
        <w:t> Storage system Data at Rest Encryption (D@RE) using FIPS 140-2 Level 2</w:t>
      </w:r>
    </w:p>
    <w:p w14:paraId="26567579" w14:textId="77777777" w:rsidR="00BE55BB" w:rsidRPr="005A04CF" w:rsidRDefault="00BE55BB" w:rsidP="00BE55BB">
      <w:pPr>
        <w:ind w:left="2160" w:hanging="720"/>
      </w:pPr>
      <w:r w:rsidRPr="005A04CF">
        <w:t> Immutable and secure snapshots for cyberattacks protection.</w:t>
      </w:r>
    </w:p>
    <w:p w14:paraId="5DE57B69" w14:textId="77777777" w:rsidR="00BE55BB" w:rsidRPr="005A04CF" w:rsidRDefault="00BE55BB" w:rsidP="00BE55BB">
      <w:pPr>
        <w:ind w:left="2160" w:hanging="720"/>
      </w:pPr>
      <w:r w:rsidRPr="005A04CF">
        <w:t> TLS 1.2 support</w:t>
      </w:r>
    </w:p>
    <w:p w14:paraId="47BC422C" w14:textId="77777777" w:rsidR="00BE55BB" w:rsidRPr="005A04CF" w:rsidRDefault="00BE55BB" w:rsidP="00BE55BB">
      <w:pPr>
        <w:ind w:left="2160" w:hanging="720"/>
      </w:pPr>
      <w:r w:rsidRPr="005A04CF">
        <w:t> US Department of Defense STIG-hardening criteria</w:t>
      </w:r>
    </w:p>
    <w:p w14:paraId="1C437E09" w14:textId="77777777" w:rsidR="00BE55BB" w:rsidRPr="005A04CF" w:rsidRDefault="00BE55BB" w:rsidP="00BE55BB">
      <w:pPr>
        <w:ind w:left="2160" w:hanging="720"/>
      </w:pPr>
      <w:r w:rsidRPr="005A04CF">
        <w:t> PXE support enabled</w:t>
      </w:r>
    </w:p>
    <w:p w14:paraId="6446CFE5" w14:textId="77777777" w:rsidR="00BE55BB" w:rsidRPr="005A04CF" w:rsidRDefault="00BE55BB" w:rsidP="00BE55BB">
      <w:pPr>
        <w:ind w:left="2160" w:hanging="720"/>
      </w:pPr>
      <w:r w:rsidRPr="005A04CF">
        <w:t> USB 3.0 Compliant; iLO USB 2.0 Compliant</w:t>
      </w:r>
    </w:p>
    <w:p w14:paraId="0BA27FFA" w14:textId="77777777" w:rsidR="00BE55BB" w:rsidRPr="005A04CF" w:rsidRDefault="00BE55BB" w:rsidP="00BE55BB">
      <w:pPr>
        <w:ind w:left="2160" w:hanging="720"/>
      </w:pPr>
      <w:r w:rsidRPr="005A04CF">
        <w:t> TPM 2.0 Support</w:t>
      </w:r>
    </w:p>
    <w:p w14:paraId="74144FFE" w14:textId="77777777" w:rsidR="00BE55BB" w:rsidRPr="005A04CF" w:rsidRDefault="00BE55BB" w:rsidP="00BE55BB">
      <w:pPr>
        <w:ind w:left="2160" w:hanging="720"/>
      </w:pPr>
      <w:r w:rsidRPr="005A04CF">
        <w:t> IEEE (specific IEEE standards depending on Ethernet adapter card(s)</w:t>
      </w:r>
    </w:p>
    <w:p w14:paraId="4A4DA9A0" w14:textId="77777777" w:rsidR="00BE55BB" w:rsidRPr="005A04CF" w:rsidRDefault="00BE55BB" w:rsidP="00BE55BB">
      <w:pPr>
        <w:ind w:left="2160" w:hanging="720"/>
      </w:pPr>
      <w:r w:rsidRPr="005A04CF">
        <w:t>installed)</w:t>
      </w:r>
    </w:p>
    <w:p w14:paraId="20713DC3" w14:textId="77777777" w:rsidR="00BE55BB" w:rsidRPr="005A04CF" w:rsidRDefault="00BE55BB" w:rsidP="00BE55BB">
      <w:pPr>
        <w:ind w:left="2160" w:hanging="720"/>
      </w:pPr>
      <w:r w:rsidRPr="005A04CF">
        <w:t> Advanced Encryption Standard (AES)</w:t>
      </w:r>
    </w:p>
    <w:p w14:paraId="335B2520" w14:textId="77777777" w:rsidR="00BE55BB" w:rsidRPr="005A04CF" w:rsidRDefault="00BE55BB" w:rsidP="00BE55BB">
      <w:pPr>
        <w:ind w:left="2160" w:hanging="720"/>
      </w:pPr>
      <w:r w:rsidRPr="005A04CF">
        <w:t>Section VII – Purchaser’s Requirements 131</w:t>
      </w:r>
    </w:p>
    <w:p w14:paraId="4AAC1ACF" w14:textId="77777777" w:rsidR="00BE55BB" w:rsidRPr="005A04CF" w:rsidRDefault="00BE55BB" w:rsidP="00BE55BB">
      <w:pPr>
        <w:ind w:left="2160" w:hanging="720"/>
      </w:pPr>
      <w:r w:rsidRPr="005A04CF">
        <w:t> Triple Data Encryption Standard (3DES)</w:t>
      </w:r>
    </w:p>
    <w:p w14:paraId="478D5D67" w14:textId="77777777" w:rsidR="00BE55BB" w:rsidRPr="005A04CF" w:rsidRDefault="00BE55BB" w:rsidP="00BE55BB">
      <w:pPr>
        <w:ind w:left="2160" w:hanging="720"/>
      </w:pPr>
      <w:r w:rsidRPr="005A04CF">
        <w:t> SNMP v3</w:t>
      </w:r>
    </w:p>
    <w:p w14:paraId="154508F8" w14:textId="77777777" w:rsidR="00BE55BB" w:rsidRPr="005A04CF" w:rsidRDefault="00BE55BB" w:rsidP="00BE55BB">
      <w:pPr>
        <w:ind w:left="2160" w:hanging="720"/>
      </w:pPr>
      <w:r w:rsidRPr="005A04CF">
        <w:t> SSL 2.0</w:t>
      </w:r>
    </w:p>
    <w:p w14:paraId="1475CFB0" w14:textId="77777777" w:rsidR="00BE55BB" w:rsidRPr="005A04CF" w:rsidRDefault="00BE55BB" w:rsidP="00BE55BB">
      <w:pPr>
        <w:ind w:left="2160" w:hanging="720"/>
      </w:pPr>
      <w:r w:rsidRPr="005A04CF">
        <w:t> DMTF Systems Management Architecture for Server Hardware Command</w:t>
      </w:r>
    </w:p>
    <w:p w14:paraId="06AD5241" w14:textId="77777777" w:rsidR="00BE55BB" w:rsidRPr="005A04CF" w:rsidRDefault="00BE55BB" w:rsidP="00BE55BB">
      <w:pPr>
        <w:ind w:left="2160" w:hanging="720"/>
      </w:pPr>
      <w:r w:rsidRPr="005A04CF">
        <w:t>Line Protocol (SMASH CLP)</w:t>
      </w:r>
    </w:p>
    <w:p w14:paraId="42394DBF" w14:textId="77777777" w:rsidR="00BE55BB" w:rsidRPr="005A04CF" w:rsidRDefault="00BE55BB" w:rsidP="00BE55BB">
      <w:pPr>
        <w:ind w:left="2160" w:hanging="720"/>
      </w:pPr>
      <w:r w:rsidRPr="005A04CF">
        <w:t> Active Directory v1.0</w:t>
      </w:r>
    </w:p>
    <w:p w14:paraId="2B6872D4" w14:textId="77777777" w:rsidR="00BE55BB" w:rsidRPr="005A04CF" w:rsidRDefault="00BE55BB" w:rsidP="00BE55BB">
      <w:pPr>
        <w:ind w:left="2160" w:hanging="720"/>
      </w:pPr>
      <w:r w:rsidRPr="005A04CF">
        <w:t> PCIe 5.0 Compliant</w:t>
      </w:r>
    </w:p>
    <w:p w14:paraId="6109EBB5" w14:textId="77777777" w:rsidR="00BE55BB" w:rsidRPr="005A04CF" w:rsidRDefault="00BE55BB" w:rsidP="00BE55BB">
      <w:pPr>
        <w:ind w:left="2160" w:hanging="720"/>
      </w:pPr>
      <w:r w:rsidRPr="005A04CF">
        <w:t> UEFI (Unified Extensible Firmware Interface Forum)</w:t>
      </w:r>
    </w:p>
    <w:p w14:paraId="54A45D8A" w14:textId="77777777" w:rsidR="00BE55BB" w:rsidRPr="005A04CF" w:rsidRDefault="00BE55BB" w:rsidP="00BE55BB">
      <w:pPr>
        <w:ind w:left="2160" w:hanging="720"/>
      </w:pPr>
      <w:r w:rsidRPr="005A04CF">
        <w:t> Redfish API (iLO6)</w:t>
      </w:r>
    </w:p>
    <w:p w14:paraId="40A5485B" w14:textId="77777777" w:rsidR="00BE55BB" w:rsidRPr="005A04CF" w:rsidRDefault="00BE55BB" w:rsidP="00BE55BB">
      <w:pPr>
        <w:ind w:left="2160" w:hanging="720"/>
      </w:pPr>
      <w:r w:rsidRPr="005A04CF">
        <w:t> Energy Star Compliant</w:t>
      </w:r>
    </w:p>
    <w:p w14:paraId="618E63F3" w14:textId="50F1FAAD" w:rsidR="00BE55BB" w:rsidRPr="005A04CF" w:rsidRDefault="00BE55BB" w:rsidP="00BE55BB">
      <w:pPr>
        <w:ind w:left="2160" w:hanging="720"/>
      </w:pPr>
      <w:r w:rsidRPr="005A04CF">
        <w:t> ErP Lot9 Compliant</w:t>
      </w:r>
    </w:p>
    <w:p w14:paraId="2E9D5126" w14:textId="77777777" w:rsidR="00BE55BB" w:rsidRPr="005A04CF" w:rsidRDefault="00BE55BB" w:rsidP="00BE55BB">
      <w:pPr>
        <w:ind w:left="2160" w:hanging="720"/>
      </w:pPr>
      <w:r w:rsidRPr="005A04CF">
        <w:t> Barracuda Logo Certification</w:t>
      </w:r>
    </w:p>
    <w:p w14:paraId="3CC87EE2" w14:textId="643ED98C" w:rsidR="00BE55BB" w:rsidRDefault="00BE55BB" w:rsidP="00BE55BB">
      <w:pPr>
        <w:ind w:left="2160" w:hanging="720"/>
      </w:pPr>
      <w:r w:rsidRPr="005A04CF">
        <w:t> Trend Micro Logo Certification</w:t>
      </w:r>
    </w:p>
    <w:p w14:paraId="5A2CB948" w14:textId="77777777" w:rsidR="00BE55BB" w:rsidRDefault="00BE55BB" w:rsidP="00BE55BB">
      <w:pPr>
        <w:ind w:left="2160" w:hanging="720"/>
      </w:pPr>
    </w:p>
    <w:p w14:paraId="37B6F94F" w14:textId="77777777" w:rsidR="008801A2" w:rsidRPr="008801A2" w:rsidRDefault="008801A2" w:rsidP="008801A2">
      <w:pPr>
        <w:keepNext/>
        <w:numPr>
          <w:ilvl w:val="12"/>
          <w:numId w:val="0"/>
        </w:numPr>
        <w:suppressAutoHyphens w:val="0"/>
        <w:spacing w:before="360"/>
        <w:jc w:val="left"/>
        <w:rPr>
          <w:rFonts w:ascii="Times New Roman Bold" w:hAnsi="Times New Roman Bold"/>
          <w:b/>
          <w:sz w:val="28"/>
        </w:rPr>
      </w:pPr>
      <w:r w:rsidRPr="008801A2">
        <w:rPr>
          <w:rFonts w:ascii="Times New Roman Bold" w:hAnsi="Times New Roman Bold"/>
          <w:b/>
          <w:sz w:val="28"/>
        </w:rPr>
        <w:t>1.2</w:t>
      </w:r>
      <w:r w:rsidRPr="008801A2">
        <w:rPr>
          <w:rFonts w:ascii="Times New Roman Bold" w:hAnsi="Times New Roman Bold"/>
          <w:b/>
          <w:sz w:val="28"/>
        </w:rPr>
        <w:tab/>
        <w:t>Business Function Requirements to be met by the Information System</w:t>
      </w:r>
    </w:p>
    <w:p w14:paraId="01871CB3" w14:textId="77777777" w:rsidR="008801A2" w:rsidRPr="008801A2" w:rsidRDefault="008801A2" w:rsidP="008801A2">
      <w:pPr>
        <w:ind w:left="1440" w:hanging="720"/>
      </w:pPr>
      <w:r w:rsidRPr="008801A2">
        <w:t>1.2.1</w:t>
      </w:r>
      <w:r w:rsidRPr="008801A2">
        <w:tab/>
        <w:t>The Information System MUST support the following business functions</w:t>
      </w:r>
    </w:p>
    <w:p w14:paraId="3764C011" w14:textId="77777777" w:rsidR="008801A2" w:rsidRPr="008801A2" w:rsidRDefault="008801A2" w:rsidP="008801A2">
      <w:pPr>
        <w:ind w:left="1440" w:hanging="720"/>
      </w:pPr>
    </w:p>
    <w:p w14:paraId="2F291921" w14:textId="1A8DBEED" w:rsidR="008801A2" w:rsidRPr="008801A2" w:rsidRDefault="008801A2" w:rsidP="008801A2">
      <w:pPr>
        <w:ind w:left="2160" w:hanging="720"/>
        <w:rPr>
          <w:iCs/>
        </w:rPr>
      </w:pPr>
      <w:r w:rsidRPr="008801A2">
        <w:t>1.2.1.1</w:t>
      </w:r>
      <w:r w:rsidRPr="008801A2">
        <w:tab/>
      </w:r>
      <w:r w:rsidRPr="008801A2">
        <w:rPr>
          <w:i/>
          <w:iCs/>
        </w:rPr>
        <w:t xml:space="preserve">The fully automated customs clearance process that is already in place with the current customs IT system including all customs functions that </w:t>
      </w:r>
      <w:r w:rsidRPr="008801A2">
        <w:rPr>
          <w:iCs/>
        </w:rPr>
        <w:t>In the field of customs clearance:</w:t>
      </w:r>
    </w:p>
    <w:p w14:paraId="56B5DAD5" w14:textId="77777777" w:rsidR="008801A2" w:rsidRPr="008801A2" w:rsidRDefault="008801A2" w:rsidP="008801A2">
      <w:pPr>
        <w:ind w:left="2160" w:hanging="720"/>
        <w:rPr>
          <w:iCs/>
        </w:rPr>
      </w:pPr>
      <w:r w:rsidRPr="008801A2">
        <w:rPr>
          <w:iCs/>
        </w:rPr>
        <w:t>-Declarant  provide detailed information about the shipment, including its value, origin, destination, and contents</w:t>
      </w:r>
    </w:p>
    <w:p w14:paraId="19990109" w14:textId="77777777" w:rsidR="008801A2" w:rsidRPr="008801A2" w:rsidRDefault="008801A2" w:rsidP="008801A2">
      <w:pPr>
        <w:ind w:left="2160" w:hanging="720"/>
        <w:rPr>
          <w:iCs/>
        </w:rPr>
      </w:pPr>
      <w:r w:rsidRPr="008801A2">
        <w:rPr>
          <w:iCs/>
        </w:rPr>
        <w:t>-Upload  Supporting documentation, such as invoices or bills of lading, is also typically In the field of customs clearance, detailed information about the shipment, including its value, origin, destination, and contents. Supporting documentation, such as invoices or bills of lading, is also typically required</w:t>
      </w:r>
    </w:p>
    <w:p w14:paraId="1DC98014" w14:textId="77777777" w:rsidR="008801A2" w:rsidRPr="008801A2" w:rsidRDefault="008801A2" w:rsidP="008801A2">
      <w:pPr>
        <w:ind w:left="2160" w:hanging="720"/>
        <w:rPr>
          <w:iCs/>
        </w:rPr>
      </w:pPr>
      <w:r w:rsidRPr="008801A2">
        <w:rPr>
          <w:iCs/>
        </w:rPr>
        <w:t>-The manifest clearance involve this steps</w:t>
      </w:r>
    </w:p>
    <w:p w14:paraId="56432F85" w14:textId="77777777" w:rsidR="008801A2" w:rsidRPr="008801A2" w:rsidRDefault="008801A2" w:rsidP="008801A2">
      <w:pPr>
        <w:ind w:left="2160" w:hanging="720"/>
        <w:rPr>
          <w:iCs/>
        </w:rPr>
      </w:pPr>
      <w:r w:rsidRPr="008801A2">
        <w:rPr>
          <w:iCs/>
        </w:rPr>
        <w:t>1.Submission of the manifest</w:t>
      </w:r>
    </w:p>
    <w:p w14:paraId="6A82DA41" w14:textId="77777777" w:rsidR="008801A2" w:rsidRPr="008801A2" w:rsidRDefault="008801A2" w:rsidP="008801A2">
      <w:pPr>
        <w:ind w:left="2160" w:hanging="720"/>
        <w:rPr>
          <w:iCs/>
        </w:rPr>
      </w:pPr>
      <w:r w:rsidRPr="008801A2">
        <w:rPr>
          <w:iCs/>
        </w:rPr>
        <w:t>2.mitigation of the clearance</w:t>
      </w:r>
    </w:p>
    <w:p w14:paraId="38FBE0C1" w14:textId="77777777" w:rsidR="008801A2" w:rsidRPr="008801A2" w:rsidRDefault="008801A2" w:rsidP="008801A2">
      <w:pPr>
        <w:ind w:left="2160" w:hanging="720"/>
        <w:rPr>
          <w:iCs/>
        </w:rPr>
      </w:pPr>
      <w:r w:rsidRPr="008801A2">
        <w:rPr>
          <w:iCs/>
        </w:rPr>
        <w:t>3.process the warehouse</w:t>
      </w:r>
    </w:p>
    <w:p w14:paraId="31EA3098" w14:textId="77777777" w:rsidR="008801A2" w:rsidRPr="008801A2" w:rsidRDefault="008801A2" w:rsidP="008801A2">
      <w:pPr>
        <w:ind w:left="2160" w:hanging="720"/>
        <w:rPr>
          <w:iCs/>
        </w:rPr>
      </w:pPr>
      <w:r w:rsidRPr="008801A2">
        <w:rPr>
          <w:iCs/>
        </w:rPr>
        <w:t>-The customs clearance process generally involves several steps:</w:t>
      </w:r>
    </w:p>
    <w:p w14:paraId="005700F4" w14:textId="77777777" w:rsidR="008801A2" w:rsidRPr="008801A2" w:rsidRDefault="008801A2" w:rsidP="008801A2">
      <w:pPr>
        <w:ind w:left="2160" w:hanging="720"/>
        <w:rPr>
          <w:iCs/>
        </w:rPr>
      </w:pPr>
      <w:r w:rsidRPr="008801A2">
        <w:rPr>
          <w:iCs/>
        </w:rPr>
        <w:t>1. *Submission of Paperwork:* Submit all necessary documents for inspection</w:t>
      </w:r>
    </w:p>
    <w:p w14:paraId="24CC39EE" w14:textId="77777777" w:rsidR="008801A2" w:rsidRPr="008801A2" w:rsidRDefault="008801A2" w:rsidP="008801A2">
      <w:pPr>
        <w:ind w:left="2160" w:hanging="720"/>
        <w:rPr>
          <w:iCs/>
        </w:rPr>
      </w:pPr>
      <w:r w:rsidRPr="008801A2">
        <w:rPr>
          <w:iCs/>
        </w:rPr>
        <w:t>2. *Payment of Duties:* Pay any import duties assessed on the shipment.</w:t>
      </w:r>
    </w:p>
    <w:p w14:paraId="49D71629" w14:textId="77777777" w:rsidR="008801A2" w:rsidRPr="008801A2" w:rsidRDefault="008801A2" w:rsidP="008801A2">
      <w:pPr>
        <w:ind w:left="2160" w:hanging="720"/>
        <w:rPr>
          <w:iCs/>
        </w:rPr>
      </w:pPr>
      <w:r w:rsidRPr="008801A2">
        <w:rPr>
          <w:iCs/>
        </w:rPr>
        <w:t>3. *Inspection:* Customs officials inspect the cargo</w:t>
      </w:r>
    </w:p>
    <w:p w14:paraId="5B79FBAF" w14:textId="77777777" w:rsidR="008801A2" w:rsidRPr="008801A2" w:rsidRDefault="008801A2" w:rsidP="008801A2">
      <w:pPr>
        <w:ind w:left="2160" w:hanging="720"/>
        <w:rPr>
          <w:iCs/>
        </w:rPr>
      </w:pPr>
      <w:r w:rsidRPr="008801A2">
        <w:rPr>
          <w:iCs/>
        </w:rPr>
        <w:t>4. *Release:* Once cleared</w:t>
      </w:r>
    </w:p>
    <w:p w14:paraId="71B94BC7" w14:textId="77777777" w:rsidR="008801A2" w:rsidRPr="008801A2" w:rsidRDefault="008801A2" w:rsidP="008801A2">
      <w:pPr>
        <w:ind w:left="2160" w:hanging="720"/>
        <w:rPr>
          <w:iCs/>
        </w:rPr>
      </w:pPr>
      <w:r w:rsidRPr="008801A2">
        <w:rPr>
          <w:iCs/>
        </w:rPr>
        <w:t>5.reporting of the status of the declaration</w:t>
      </w:r>
    </w:p>
    <w:p w14:paraId="6C9CFE03" w14:textId="77777777" w:rsidR="008801A2" w:rsidRPr="008801A2" w:rsidRDefault="008801A2" w:rsidP="008801A2">
      <w:pPr>
        <w:ind w:left="2160" w:hanging="720"/>
        <w:rPr>
          <w:iCs/>
        </w:rPr>
      </w:pPr>
      <w:r w:rsidRPr="008801A2">
        <w:rPr>
          <w:i/>
          <w:iCs/>
        </w:rPr>
        <w:t>1.2.1.2 The fully automated back-up process of the previous sub-section.</w:t>
      </w:r>
    </w:p>
    <w:p w14:paraId="5DC9A882" w14:textId="77777777" w:rsidR="008801A2" w:rsidRPr="008801A2" w:rsidRDefault="008801A2" w:rsidP="008801A2">
      <w:pPr>
        <w:ind w:left="2160" w:hanging="720"/>
        <w:rPr>
          <w:iCs/>
        </w:rPr>
      </w:pPr>
      <w:r w:rsidRPr="008801A2">
        <w:rPr>
          <w:i/>
          <w:iCs/>
        </w:rPr>
        <w:t>1.2.1.3 A full disaster recovery process for the 2 previous sub-sections.</w:t>
      </w:r>
    </w:p>
    <w:p w14:paraId="1C5260F7" w14:textId="77777777" w:rsidR="008801A2" w:rsidRPr="008801A2" w:rsidRDefault="008801A2" w:rsidP="008801A2">
      <w:pPr>
        <w:keepNext/>
        <w:numPr>
          <w:ilvl w:val="12"/>
          <w:numId w:val="0"/>
        </w:numPr>
        <w:suppressAutoHyphens w:val="0"/>
        <w:spacing w:before="360"/>
        <w:jc w:val="left"/>
        <w:rPr>
          <w:rFonts w:ascii="Times New Roman Bold" w:hAnsi="Times New Roman Bold"/>
          <w:b/>
          <w:sz w:val="28"/>
        </w:rPr>
      </w:pPr>
      <w:r w:rsidRPr="008801A2">
        <w:rPr>
          <w:rFonts w:ascii="Times New Roman Bold" w:hAnsi="Times New Roman Bold"/>
          <w:b/>
          <w:sz w:val="28"/>
        </w:rPr>
        <w:t>1.3</w:t>
      </w:r>
      <w:r w:rsidRPr="008801A2">
        <w:rPr>
          <w:rFonts w:ascii="Times New Roman Bold" w:hAnsi="Times New Roman Bold"/>
          <w:b/>
          <w:sz w:val="28"/>
        </w:rPr>
        <w:tab/>
        <w:t>Architectural Requirements to be met by the Information System</w:t>
      </w:r>
    </w:p>
    <w:p w14:paraId="1F5EA020" w14:textId="77777777" w:rsidR="008801A2" w:rsidRPr="008801A2" w:rsidRDefault="008801A2" w:rsidP="008801A2">
      <w:pPr>
        <w:ind w:left="1440" w:hanging="720"/>
      </w:pPr>
      <w:r w:rsidRPr="008801A2">
        <w:t>1.3.1</w:t>
      </w:r>
      <w:r w:rsidRPr="008801A2">
        <w:tab/>
        <w:t xml:space="preserve">The Information System MUST be supplied and configured to implement the following architecture. </w:t>
      </w:r>
    </w:p>
    <w:p w14:paraId="0C31AE8A" w14:textId="77777777" w:rsidR="008801A2" w:rsidRPr="008801A2" w:rsidRDefault="008801A2" w:rsidP="008801A2">
      <w:pPr>
        <w:ind w:left="2160" w:hanging="720"/>
        <w:rPr>
          <w:iCs/>
        </w:rPr>
      </w:pPr>
      <w:r w:rsidRPr="008801A2">
        <w:t>1.3.1.2</w:t>
      </w:r>
      <w:r w:rsidRPr="008801A2">
        <w:tab/>
      </w:r>
      <w:r w:rsidRPr="008801A2">
        <w:rPr>
          <w:u w:val="single"/>
        </w:rPr>
        <w:t>Software Architecture</w:t>
      </w:r>
      <w:r w:rsidRPr="008801A2">
        <w:t xml:space="preserve">: </w:t>
      </w:r>
      <w:r w:rsidRPr="008801A2">
        <w:rPr>
          <w:iCs/>
        </w:rPr>
        <w:t>See following sections which mention the software components involved. Note that these already exist in the current Lebanon customs IT environment but need to be migrated to the new data centre.</w:t>
      </w:r>
    </w:p>
    <w:p w14:paraId="69019F79" w14:textId="77777777" w:rsidR="008801A2" w:rsidRPr="008801A2" w:rsidRDefault="008801A2" w:rsidP="008801A2">
      <w:pPr>
        <w:ind w:left="2160" w:hanging="720"/>
      </w:pPr>
      <w:r w:rsidRPr="008801A2">
        <w:t>1.3.1.2</w:t>
      </w:r>
      <w:r w:rsidRPr="008801A2">
        <w:tab/>
      </w:r>
      <w:r w:rsidRPr="008801A2">
        <w:rPr>
          <w:u w:val="single"/>
        </w:rPr>
        <w:t>Hardware Architecture</w:t>
      </w:r>
      <w:r w:rsidRPr="008801A2">
        <w:t>: The hardware proposed will include:</w:t>
      </w:r>
    </w:p>
    <w:p w14:paraId="7E4FDFC3" w14:textId="77777777" w:rsidR="008801A2" w:rsidRPr="008801A2" w:rsidRDefault="008801A2" w:rsidP="00D720F3">
      <w:pPr>
        <w:numPr>
          <w:ilvl w:val="0"/>
          <w:numId w:val="83"/>
        </w:numPr>
        <w:tabs>
          <w:tab w:val="left" w:pos="1078"/>
        </w:tabs>
        <w:spacing w:before="120" w:after="0"/>
        <w:ind w:left="1078" w:hanging="358"/>
        <w:rPr>
          <w:b/>
          <w:szCs w:val="24"/>
          <w:lang w:val="en-GB" w:eastAsia="ar-SA"/>
        </w:rPr>
      </w:pPr>
      <w:r w:rsidRPr="008801A2">
        <w:rPr>
          <w:b/>
          <w:szCs w:val="24"/>
          <w:lang w:val="en-GB" w:eastAsia="ar-SA"/>
        </w:rPr>
        <w:t>AW Application Server (AWAS)</w:t>
      </w:r>
      <w:r w:rsidRPr="008801A2">
        <w:rPr>
          <w:szCs w:val="24"/>
          <w:lang w:val="en-GB" w:eastAsia="ar-SA"/>
        </w:rPr>
        <w:t xml:space="preserve"> should host the middleware application server, used by certain components of AW. The middleware inter-operates with its RDBMS structures (ASYCUDA Metadata Repository). AWAS architecture should be based on the scheme with two identical servers, implementing the disaster and recovery procedure based on the availability of a "Production/Operational" AW application on the first server and a standby AW application server on the second server.</w:t>
      </w:r>
    </w:p>
    <w:p w14:paraId="594830E0" w14:textId="77777777" w:rsidR="008801A2" w:rsidRPr="008801A2" w:rsidRDefault="008801A2" w:rsidP="00D720F3">
      <w:pPr>
        <w:numPr>
          <w:ilvl w:val="0"/>
          <w:numId w:val="83"/>
        </w:numPr>
        <w:tabs>
          <w:tab w:val="left" w:pos="1078"/>
        </w:tabs>
        <w:spacing w:before="120" w:after="0"/>
        <w:ind w:left="1078" w:hanging="358"/>
        <w:rPr>
          <w:b/>
          <w:szCs w:val="24"/>
          <w:lang w:val="en-GB" w:eastAsia="ar-SA"/>
        </w:rPr>
      </w:pPr>
      <w:r w:rsidRPr="008801A2">
        <w:rPr>
          <w:b/>
          <w:szCs w:val="24"/>
          <w:lang w:val="en-GB" w:eastAsia="ar-SA"/>
        </w:rPr>
        <w:t xml:space="preserve">AW Storage Server </w:t>
      </w:r>
      <w:r w:rsidRPr="008801A2">
        <w:rPr>
          <w:szCs w:val="24"/>
          <w:lang w:val="en-GB" w:eastAsia="ar-SA"/>
        </w:rPr>
        <w:t>– common external storage for the AWAS servers hosting the database, logs, and one set of backups</w:t>
      </w:r>
    </w:p>
    <w:p w14:paraId="4187F716" w14:textId="77777777" w:rsidR="008801A2" w:rsidRPr="008801A2" w:rsidRDefault="008801A2" w:rsidP="00D720F3">
      <w:pPr>
        <w:numPr>
          <w:ilvl w:val="0"/>
          <w:numId w:val="83"/>
        </w:numPr>
        <w:tabs>
          <w:tab w:val="left" w:pos="1078"/>
        </w:tabs>
        <w:spacing w:before="120" w:after="0"/>
        <w:ind w:left="1078" w:hanging="358"/>
        <w:rPr>
          <w:b/>
          <w:szCs w:val="24"/>
          <w:lang w:val="en-GB" w:eastAsia="ar-SA"/>
        </w:rPr>
      </w:pPr>
      <w:r w:rsidRPr="008801A2">
        <w:rPr>
          <w:b/>
          <w:szCs w:val="24"/>
          <w:lang w:val="en-GB" w:eastAsia="ar-SA"/>
        </w:rPr>
        <w:t xml:space="preserve">AW Statistics Server </w:t>
      </w:r>
      <w:r w:rsidRPr="008801A2">
        <w:rPr>
          <w:szCs w:val="24"/>
          <w:lang w:val="en-GB" w:eastAsia="ar-SA"/>
        </w:rPr>
        <w:t>– server used for reporting having the database updated daily from the AWAS database. All reports except the daily ones should run on this server.</w:t>
      </w:r>
    </w:p>
    <w:p w14:paraId="181EEE8C" w14:textId="77777777" w:rsidR="008801A2" w:rsidRPr="008801A2" w:rsidRDefault="008801A2" w:rsidP="00D720F3">
      <w:pPr>
        <w:numPr>
          <w:ilvl w:val="0"/>
          <w:numId w:val="83"/>
        </w:numPr>
        <w:tabs>
          <w:tab w:val="left" w:pos="1078"/>
        </w:tabs>
        <w:spacing w:before="120" w:after="0"/>
        <w:ind w:left="1078" w:hanging="358"/>
        <w:rPr>
          <w:b/>
          <w:szCs w:val="24"/>
          <w:lang w:val="en-GB" w:eastAsia="ar-SA"/>
        </w:rPr>
      </w:pPr>
      <w:r w:rsidRPr="008801A2">
        <w:rPr>
          <w:b/>
          <w:szCs w:val="24"/>
          <w:lang w:val="en-GB" w:eastAsia="ar-SA"/>
        </w:rPr>
        <w:t xml:space="preserve">Oracle Database Servers (AWDB) – </w:t>
      </w:r>
      <w:r w:rsidRPr="008801A2">
        <w:rPr>
          <w:szCs w:val="24"/>
          <w:lang w:val="en-GB" w:eastAsia="ar-SA"/>
        </w:rPr>
        <w:t>servers used for hosting the database application</w:t>
      </w:r>
    </w:p>
    <w:p w14:paraId="75B22562" w14:textId="77777777" w:rsidR="008801A2" w:rsidRPr="008801A2" w:rsidRDefault="008801A2" w:rsidP="00D720F3">
      <w:pPr>
        <w:numPr>
          <w:ilvl w:val="0"/>
          <w:numId w:val="83"/>
        </w:numPr>
        <w:tabs>
          <w:tab w:val="left" w:pos="1078"/>
        </w:tabs>
        <w:spacing w:before="120" w:after="0"/>
        <w:ind w:left="1078" w:hanging="358"/>
        <w:rPr>
          <w:b/>
          <w:szCs w:val="24"/>
          <w:lang w:val="en-GB" w:eastAsia="ar-SA"/>
        </w:rPr>
      </w:pPr>
      <w:r w:rsidRPr="008801A2">
        <w:rPr>
          <w:b/>
          <w:szCs w:val="24"/>
          <w:lang w:val="en-GB" w:eastAsia="ar-SA"/>
        </w:rPr>
        <w:t xml:space="preserve">Web Server (WS) </w:t>
      </w:r>
      <w:r w:rsidRPr="008801A2">
        <w:rPr>
          <w:szCs w:val="24"/>
          <w:lang w:val="en-GB" w:eastAsia="ar-SA"/>
        </w:rPr>
        <w:t>– is running the Web Server software.</w:t>
      </w:r>
    </w:p>
    <w:p w14:paraId="4E51071A" w14:textId="77777777" w:rsidR="008801A2" w:rsidRPr="008801A2" w:rsidRDefault="008801A2" w:rsidP="00D720F3">
      <w:pPr>
        <w:numPr>
          <w:ilvl w:val="0"/>
          <w:numId w:val="83"/>
        </w:numPr>
        <w:tabs>
          <w:tab w:val="left" w:pos="1078"/>
        </w:tabs>
        <w:spacing w:before="120" w:after="0"/>
        <w:ind w:left="1078" w:hanging="358"/>
        <w:rPr>
          <w:szCs w:val="24"/>
          <w:lang w:eastAsia="ar-SA"/>
        </w:rPr>
      </w:pPr>
      <w:r w:rsidRPr="008801A2">
        <w:rPr>
          <w:b/>
          <w:szCs w:val="24"/>
          <w:lang w:val="en-GB" w:eastAsia="ar-SA"/>
        </w:rPr>
        <w:t>Firewall Server (FW)</w:t>
      </w:r>
      <w:r w:rsidRPr="008801A2">
        <w:rPr>
          <w:szCs w:val="24"/>
          <w:lang w:val="en-GB" w:eastAsia="ar-SA"/>
        </w:rPr>
        <w:t xml:space="preserve"> – runs the firewall software, ensuring the control of the access in the private Customs network.</w:t>
      </w:r>
    </w:p>
    <w:p w14:paraId="158A5CDF" w14:textId="77777777" w:rsidR="008801A2" w:rsidRPr="008801A2" w:rsidRDefault="008801A2" w:rsidP="008801A2">
      <w:pPr>
        <w:ind w:left="2160" w:hanging="720"/>
      </w:pPr>
    </w:p>
    <w:p w14:paraId="7819841E" w14:textId="102C4EA0" w:rsidR="008801A2" w:rsidRPr="008801A2" w:rsidRDefault="001D3039" w:rsidP="008801A2">
      <w:pPr>
        <w:ind w:left="2160" w:hanging="720"/>
      </w:pPr>
      <w:r>
        <w:rPr>
          <w:noProof/>
        </w:rPr>
        <w:drawing>
          <wp:inline distT="0" distB="0" distL="0" distR="0" wp14:anchorId="21D5B376" wp14:editId="2E0BA7AC">
            <wp:extent cx="3900805" cy="3114675"/>
            <wp:effectExtent l="0" t="0" r="444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900805" cy="3114675"/>
                    </a:xfrm>
                    <a:prstGeom prst="rect">
                      <a:avLst/>
                    </a:prstGeom>
                    <a:solidFill>
                      <a:srgbClr val="FFFFFF"/>
                    </a:solidFill>
                    <a:ln>
                      <a:noFill/>
                    </a:ln>
                  </pic:spPr>
                </pic:pic>
              </a:graphicData>
            </a:graphic>
          </wp:inline>
        </w:drawing>
      </w:r>
    </w:p>
    <w:p w14:paraId="45EB8FA2" w14:textId="13E5B566" w:rsidR="008801A2" w:rsidRDefault="008801A2" w:rsidP="008801A2">
      <w:pPr>
        <w:suppressAutoHyphens w:val="0"/>
        <w:spacing w:before="60" w:after="60" w:line="259" w:lineRule="auto"/>
        <w:contextualSpacing/>
        <w:jc w:val="left"/>
        <w:rPr>
          <w:b/>
          <w:bCs/>
          <w:sz w:val="22"/>
          <w:szCs w:val="22"/>
          <w:u w:val="single"/>
        </w:rPr>
      </w:pPr>
      <w:r w:rsidRPr="00D92B22">
        <w:rPr>
          <w:b/>
          <w:bCs/>
          <w:sz w:val="22"/>
          <w:szCs w:val="22"/>
          <w:u w:val="single"/>
        </w:rPr>
        <w:t xml:space="preserve">1.3.1 List of goods </w:t>
      </w:r>
    </w:p>
    <w:p w14:paraId="51B540FD" w14:textId="77777777" w:rsidR="00D92B22" w:rsidRPr="00D92B22" w:rsidRDefault="00D92B22" w:rsidP="008801A2">
      <w:pPr>
        <w:suppressAutoHyphens w:val="0"/>
        <w:spacing w:before="60" w:after="60" w:line="259" w:lineRule="auto"/>
        <w:contextualSpacing/>
        <w:jc w:val="left"/>
        <w:rPr>
          <w:b/>
          <w:bCs/>
          <w:sz w:val="22"/>
          <w:szCs w:val="22"/>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1465"/>
        <w:gridCol w:w="1680"/>
        <w:gridCol w:w="1470"/>
        <w:gridCol w:w="990"/>
        <w:gridCol w:w="1440"/>
        <w:gridCol w:w="1350"/>
        <w:gridCol w:w="1170"/>
      </w:tblGrid>
      <w:tr w:rsidR="008801A2" w:rsidRPr="008801A2" w14:paraId="1810F4D2" w14:textId="77777777" w:rsidTr="00D92B22">
        <w:trPr>
          <w:cantSplit/>
          <w:trHeight w:val="974"/>
        </w:trPr>
        <w:tc>
          <w:tcPr>
            <w:tcW w:w="695" w:type="dxa"/>
            <w:tcBorders>
              <w:top w:val="single" w:sz="4" w:space="0" w:color="auto"/>
              <w:left w:val="single" w:sz="4" w:space="0" w:color="auto"/>
              <w:right w:val="single" w:sz="4" w:space="0" w:color="auto"/>
            </w:tcBorders>
          </w:tcPr>
          <w:p w14:paraId="78F203CD" w14:textId="77777777" w:rsidR="008801A2" w:rsidRPr="008801A2" w:rsidRDefault="008801A2" w:rsidP="008801A2">
            <w:pPr>
              <w:spacing w:before="60" w:after="0"/>
              <w:jc w:val="center"/>
              <w:rPr>
                <w:b/>
                <w:bCs/>
                <w:sz w:val="20"/>
              </w:rPr>
            </w:pPr>
            <w:r w:rsidRPr="008801A2">
              <w:rPr>
                <w:b/>
                <w:bCs/>
                <w:sz w:val="20"/>
              </w:rPr>
              <w:t>Line Item N</w:t>
            </w:r>
            <w:r w:rsidRPr="008801A2">
              <w:rPr>
                <w:b/>
                <w:bCs/>
                <w:sz w:val="20"/>
              </w:rPr>
              <w:sym w:font="Symbol" w:char="F0B0"/>
            </w:r>
          </w:p>
        </w:tc>
        <w:tc>
          <w:tcPr>
            <w:tcW w:w="1465" w:type="dxa"/>
            <w:tcBorders>
              <w:top w:val="single" w:sz="4" w:space="0" w:color="auto"/>
              <w:left w:val="single" w:sz="4" w:space="0" w:color="auto"/>
              <w:right w:val="single" w:sz="4" w:space="0" w:color="auto"/>
            </w:tcBorders>
          </w:tcPr>
          <w:p w14:paraId="2D812E1C" w14:textId="77777777" w:rsidR="008801A2" w:rsidRPr="008801A2" w:rsidRDefault="008801A2" w:rsidP="008801A2">
            <w:pPr>
              <w:spacing w:before="60" w:after="0"/>
              <w:jc w:val="center"/>
              <w:rPr>
                <w:b/>
                <w:bCs/>
                <w:sz w:val="20"/>
              </w:rPr>
            </w:pPr>
          </w:p>
        </w:tc>
        <w:tc>
          <w:tcPr>
            <w:tcW w:w="3150" w:type="dxa"/>
            <w:gridSpan w:val="2"/>
            <w:tcBorders>
              <w:top w:val="single" w:sz="4" w:space="0" w:color="auto"/>
              <w:left w:val="single" w:sz="4" w:space="0" w:color="auto"/>
              <w:right w:val="single" w:sz="4" w:space="0" w:color="auto"/>
            </w:tcBorders>
          </w:tcPr>
          <w:p w14:paraId="7788DA63" w14:textId="7D39CD2D" w:rsidR="008801A2" w:rsidRPr="008801A2" w:rsidRDefault="008801A2" w:rsidP="008801A2">
            <w:pPr>
              <w:spacing w:before="60" w:after="0"/>
              <w:jc w:val="center"/>
              <w:rPr>
                <w:b/>
                <w:bCs/>
                <w:sz w:val="20"/>
              </w:rPr>
            </w:pPr>
            <w:r w:rsidRPr="008801A2">
              <w:rPr>
                <w:b/>
                <w:bCs/>
                <w:sz w:val="20"/>
              </w:rPr>
              <w:t xml:space="preserve">Description of Goods </w:t>
            </w:r>
          </w:p>
        </w:tc>
        <w:tc>
          <w:tcPr>
            <w:tcW w:w="990" w:type="dxa"/>
            <w:tcBorders>
              <w:top w:val="single" w:sz="4" w:space="0" w:color="auto"/>
              <w:left w:val="single" w:sz="4" w:space="0" w:color="auto"/>
              <w:right w:val="single" w:sz="4" w:space="0" w:color="auto"/>
            </w:tcBorders>
          </w:tcPr>
          <w:p w14:paraId="582EFF2D" w14:textId="77777777" w:rsidR="008801A2" w:rsidRPr="008801A2" w:rsidRDefault="008801A2" w:rsidP="008801A2">
            <w:pPr>
              <w:spacing w:before="60" w:after="0"/>
              <w:jc w:val="center"/>
              <w:rPr>
                <w:b/>
                <w:bCs/>
                <w:sz w:val="20"/>
              </w:rPr>
            </w:pPr>
            <w:r w:rsidRPr="008801A2">
              <w:rPr>
                <w:b/>
                <w:bCs/>
                <w:sz w:val="20"/>
              </w:rPr>
              <w:t xml:space="preserve">Quantity required </w:t>
            </w:r>
          </w:p>
        </w:tc>
        <w:tc>
          <w:tcPr>
            <w:tcW w:w="1440" w:type="dxa"/>
            <w:tcBorders>
              <w:top w:val="single" w:sz="4" w:space="0" w:color="auto"/>
              <w:left w:val="single" w:sz="4" w:space="0" w:color="auto"/>
              <w:right w:val="single" w:sz="4" w:space="0" w:color="auto"/>
            </w:tcBorders>
          </w:tcPr>
          <w:p w14:paraId="1E003AE4" w14:textId="77777777" w:rsidR="008801A2" w:rsidRPr="008801A2" w:rsidRDefault="008801A2" w:rsidP="008801A2">
            <w:pPr>
              <w:suppressAutoHyphens w:val="0"/>
              <w:spacing w:before="60" w:after="0"/>
              <w:jc w:val="center"/>
              <w:rPr>
                <w:b/>
                <w:bCs/>
                <w:i/>
                <w:sz w:val="20"/>
              </w:rPr>
            </w:pPr>
            <w:r w:rsidRPr="008801A2">
              <w:rPr>
                <w:b/>
                <w:bCs/>
                <w:sz w:val="20"/>
              </w:rPr>
              <w:t xml:space="preserve">Named Place of Destination (for CIP) </w:t>
            </w:r>
            <w:r w:rsidRPr="008801A2">
              <w:rPr>
                <w:b/>
                <w:bCs/>
                <w:i/>
                <w:sz w:val="20"/>
              </w:rPr>
              <w:t xml:space="preserve">or </w:t>
            </w:r>
          </w:p>
          <w:p w14:paraId="09DFF2A1" w14:textId="77777777" w:rsidR="008801A2" w:rsidRPr="008801A2" w:rsidRDefault="008801A2" w:rsidP="008801A2">
            <w:pPr>
              <w:suppressAutoHyphens w:val="0"/>
              <w:spacing w:before="60" w:after="0"/>
              <w:jc w:val="center"/>
              <w:rPr>
                <w:b/>
                <w:bCs/>
                <w:sz w:val="20"/>
              </w:rPr>
            </w:pPr>
            <w:r w:rsidRPr="008801A2">
              <w:rPr>
                <w:b/>
                <w:bCs/>
                <w:i/>
                <w:sz w:val="20"/>
              </w:rPr>
              <w:t>Named Place (for FCA)</w:t>
            </w:r>
            <w:r w:rsidRPr="008801A2">
              <w:rPr>
                <w:b/>
                <w:bCs/>
                <w:sz w:val="20"/>
              </w:rPr>
              <w:t xml:space="preserve"> </w:t>
            </w:r>
          </w:p>
        </w:tc>
        <w:tc>
          <w:tcPr>
            <w:tcW w:w="1350" w:type="dxa"/>
            <w:tcBorders>
              <w:top w:val="single" w:sz="4" w:space="0" w:color="auto"/>
              <w:left w:val="single" w:sz="4" w:space="0" w:color="auto"/>
              <w:right w:val="single" w:sz="4" w:space="0" w:color="auto"/>
            </w:tcBorders>
          </w:tcPr>
          <w:p w14:paraId="6F6BCDFF" w14:textId="77777777" w:rsidR="008801A2" w:rsidRPr="008801A2" w:rsidRDefault="008801A2" w:rsidP="008801A2">
            <w:pPr>
              <w:suppressAutoHyphens w:val="0"/>
              <w:spacing w:before="60" w:after="60"/>
              <w:jc w:val="center"/>
              <w:rPr>
                <w:b/>
                <w:bCs/>
                <w:sz w:val="20"/>
              </w:rPr>
            </w:pPr>
            <w:r w:rsidRPr="008801A2">
              <w:rPr>
                <w:b/>
                <w:bCs/>
                <w:sz w:val="20"/>
              </w:rPr>
              <w:t>Place of Final Destination     (Project Site)</w:t>
            </w:r>
          </w:p>
        </w:tc>
        <w:tc>
          <w:tcPr>
            <w:tcW w:w="1170" w:type="dxa"/>
            <w:tcBorders>
              <w:top w:val="single" w:sz="4" w:space="0" w:color="auto"/>
              <w:left w:val="single" w:sz="4" w:space="0" w:color="auto"/>
              <w:right w:val="single" w:sz="4" w:space="0" w:color="auto"/>
            </w:tcBorders>
          </w:tcPr>
          <w:p w14:paraId="15CAA2BB" w14:textId="77777777" w:rsidR="008801A2" w:rsidRPr="008801A2" w:rsidRDefault="008801A2" w:rsidP="008801A2">
            <w:pPr>
              <w:suppressAutoHyphens w:val="0"/>
              <w:spacing w:before="60" w:after="60"/>
              <w:jc w:val="center"/>
              <w:rPr>
                <w:b/>
                <w:bCs/>
                <w:sz w:val="20"/>
              </w:rPr>
            </w:pPr>
            <w:r w:rsidRPr="008801A2">
              <w:rPr>
                <w:b/>
                <w:bCs/>
                <w:sz w:val="20"/>
              </w:rPr>
              <w:t>Applicable Incoterms (e.g. CIP, EXW, FCA etc.)</w:t>
            </w:r>
          </w:p>
        </w:tc>
      </w:tr>
      <w:tr w:rsidR="008801A2" w:rsidRPr="008801A2" w14:paraId="330F59E6" w14:textId="77777777" w:rsidTr="00D92B22">
        <w:trPr>
          <w:cantSplit/>
          <w:trHeight w:val="359"/>
        </w:trPr>
        <w:tc>
          <w:tcPr>
            <w:tcW w:w="695" w:type="dxa"/>
            <w:tcBorders>
              <w:top w:val="single" w:sz="4" w:space="0" w:color="auto"/>
              <w:left w:val="single" w:sz="4" w:space="0" w:color="auto"/>
              <w:bottom w:val="single" w:sz="4" w:space="0" w:color="auto"/>
              <w:right w:val="single" w:sz="4" w:space="0" w:color="auto"/>
            </w:tcBorders>
          </w:tcPr>
          <w:p w14:paraId="696E290C" w14:textId="77777777" w:rsidR="008801A2" w:rsidRPr="008801A2" w:rsidRDefault="008801A2" w:rsidP="008801A2">
            <w:pPr>
              <w:spacing w:before="60" w:after="0"/>
              <w:jc w:val="center"/>
              <w:rPr>
                <w:b/>
                <w:bCs/>
                <w:sz w:val="22"/>
                <w:szCs w:val="22"/>
              </w:rPr>
            </w:pPr>
          </w:p>
        </w:tc>
        <w:tc>
          <w:tcPr>
            <w:tcW w:w="1465" w:type="dxa"/>
            <w:tcBorders>
              <w:top w:val="single" w:sz="4" w:space="0" w:color="auto"/>
              <w:left w:val="single" w:sz="4" w:space="0" w:color="auto"/>
              <w:bottom w:val="single" w:sz="4" w:space="0" w:color="auto"/>
              <w:right w:val="single" w:sz="4" w:space="0" w:color="auto"/>
            </w:tcBorders>
          </w:tcPr>
          <w:p w14:paraId="62DA053A" w14:textId="77777777" w:rsidR="008801A2" w:rsidRPr="008801A2" w:rsidRDefault="008801A2" w:rsidP="008801A2">
            <w:pPr>
              <w:spacing w:before="60" w:after="0"/>
              <w:jc w:val="center"/>
              <w:rPr>
                <w:sz w:val="22"/>
                <w:szCs w:val="22"/>
              </w:rPr>
            </w:pPr>
          </w:p>
        </w:tc>
        <w:tc>
          <w:tcPr>
            <w:tcW w:w="1680" w:type="dxa"/>
            <w:tcBorders>
              <w:top w:val="single" w:sz="4" w:space="0" w:color="auto"/>
              <w:left w:val="single" w:sz="4" w:space="0" w:color="auto"/>
              <w:bottom w:val="single" w:sz="4" w:space="0" w:color="auto"/>
              <w:right w:val="single" w:sz="4" w:space="0" w:color="auto"/>
            </w:tcBorders>
          </w:tcPr>
          <w:p w14:paraId="4229AEDD" w14:textId="4FD2BE44" w:rsidR="008801A2" w:rsidRPr="008801A2" w:rsidRDefault="008801A2" w:rsidP="008801A2">
            <w:pPr>
              <w:spacing w:before="60" w:after="0"/>
              <w:jc w:val="center"/>
              <w:rPr>
                <w:sz w:val="22"/>
                <w:szCs w:val="22"/>
              </w:rPr>
            </w:pPr>
          </w:p>
        </w:tc>
        <w:tc>
          <w:tcPr>
            <w:tcW w:w="1470" w:type="dxa"/>
            <w:tcBorders>
              <w:top w:val="single" w:sz="4" w:space="0" w:color="auto"/>
              <w:left w:val="single" w:sz="4" w:space="0" w:color="auto"/>
              <w:bottom w:val="single" w:sz="4" w:space="0" w:color="auto"/>
              <w:right w:val="single" w:sz="4" w:space="0" w:color="auto"/>
            </w:tcBorders>
          </w:tcPr>
          <w:p w14:paraId="542637A4" w14:textId="77777777" w:rsidR="008801A2" w:rsidRPr="008801A2" w:rsidRDefault="008801A2" w:rsidP="008801A2">
            <w:pPr>
              <w:spacing w:before="60" w:after="0"/>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593162DF" w14:textId="77777777" w:rsidR="008801A2" w:rsidRPr="008801A2" w:rsidRDefault="008801A2" w:rsidP="008801A2">
            <w:pPr>
              <w:spacing w:before="60" w:after="0"/>
              <w:jc w:val="center"/>
              <w:rPr>
                <w:sz w:val="22"/>
                <w:szCs w:val="22"/>
              </w:rPr>
            </w:pPr>
          </w:p>
        </w:tc>
        <w:tc>
          <w:tcPr>
            <w:tcW w:w="1440" w:type="dxa"/>
            <w:tcBorders>
              <w:top w:val="single" w:sz="4" w:space="0" w:color="auto"/>
              <w:left w:val="single" w:sz="4" w:space="0" w:color="auto"/>
              <w:right w:val="single" w:sz="4" w:space="0" w:color="auto"/>
            </w:tcBorders>
          </w:tcPr>
          <w:p w14:paraId="56AAEC1D" w14:textId="77777777" w:rsidR="008801A2" w:rsidRPr="008801A2" w:rsidRDefault="008801A2" w:rsidP="008801A2">
            <w:pPr>
              <w:suppressAutoHyphens w:val="0"/>
              <w:spacing w:before="60" w:after="0"/>
              <w:jc w:val="center"/>
              <w:rPr>
                <w:sz w:val="22"/>
                <w:szCs w:val="22"/>
              </w:rPr>
            </w:pPr>
          </w:p>
        </w:tc>
        <w:tc>
          <w:tcPr>
            <w:tcW w:w="1350" w:type="dxa"/>
            <w:tcBorders>
              <w:top w:val="single" w:sz="4" w:space="0" w:color="auto"/>
              <w:left w:val="single" w:sz="4" w:space="0" w:color="auto"/>
              <w:right w:val="single" w:sz="4" w:space="0" w:color="auto"/>
            </w:tcBorders>
          </w:tcPr>
          <w:p w14:paraId="7630EBF9" w14:textId="77777777" w:rsidR="008801A2" w:rsidRPr="008801A2" w:rsidRDefault="008801A2" w:rsidP="008801A2">
            <w:pPr>
              <w:suppressAutoHyphens w:val="0"/>
              <w:spacing w:before="60" w:after="60"/>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DD9AEAF" w14:textId="77777777" w:rsidR="008801A2" w:rsidRPr="008801A2" w:rsidRDefault="008801A2" w:rsidP="008801A2">
            <w:pPr>
              <w:suppressAutoHyphens w:val="0"/>
              <w:spacing w:before="60" w:after="60"/>
              <w:jc w:val="center"/>
              <w:rPr>
                <w:sz w:val="20"/>
              </w:rPr>
            </w:pPr>
          </w:p>
        </w:tc>
      </w:tr>
      <w:tr w:rsidR="008801A2" w:rsidRPr="008801A2" w14:paraId="30ECAEAF" w14:textId="77777777" w:rsidTr="00D92B22">
        <w:trPr>
          <w:cantSplit/>
          <w:trHeight w:val="359"/>
        </w:trPr>
        <w:tc>
          <w:tcPr>
            <w:tcW w:w="695" w:type="dxa"/>
            <w:tcBorders>
              <w:top w:val="single" w:sz="4" w:space="0" w:color="auto"/>
              <w:left w:val="single" w:sz="4" w:space="0" w:color="auto"/>
              <w:bottom w:val="single" w:sz="4" w:space="0" w:color="auto"/>
              <w:right w:val="single" w:sz="4" w:space="0" w:color="auto"/>
            </w:tcBorders>
          </w:tcPr>
          <w:p w14:paraId="5D8CCF50" w14:textId="77777777" w:rsidR="008801A2" w:rsidRPr="008801A2" w:rsidRDefault="008801A2" w:rsidP="008801A2">
            <w:pPr>
              <w:spacing w:before="60" w:after="0"/>
              <w:jc w:val="center"/>
              <w:rPr>
                <w:b/>
                <w:bCs/>
                <w:sz w:val="22"/>
                <w:szCs w:val="22"/>
              </w:rPr>
            </w:pPr>
            <w:r w:rsidRPr="008801A2">
              <w:rPr>
                <w:b/>
                <w:bCs/>
                <w:sz w:val="22"/>
                <w:szCs w:val="22"/>
              </w:rPr>
              <w:t>1</w:t>
            </w:r>
          </w:p>
        </w:tc>
        <w:tc>
          <w:tcPr>
            <w:tcW w:w="1465" w:type="dxa"/>
            <w:tcBorders>
              <w:top w:val="single" w:sz="4" w:space="0" w:color="auto"/>
              <w:left w:val="single" w:sz="4" w:space="0" w:color="auto"/>
              <w:bottom w:val="single" w:sz="4" w:space="0" w:color="auto"/>
              <w:right w:val="single" w:sz="4" w:space="0" w:color="auto"/>
            </w:tcBorders>
          </w:tcPr>
          <w:p w14:paraId="746EB384" w14:textId="6875CF81" w:rsidR="008801A2" w:rsidRPr="008801A2" w:rsidRDefault="008801A2" w:rsidP="008801A2">
            <w:pPr>
              <w:spacing w:before="60" w:after="0"/>
              <w:jc w:val="center"/>
              <w:rPr>
                <w:sz w:val="22"/>
                <w:szCs w:val="22"/>
              </w:rPr>
            </w:pPr>
            <w:r>
              <w:rPr>
                <w:sz w:val="22"/>
                <w:szCs w:val="22"/>
              </w:rPr>
              <w:t>server</w:t>
            </w:r>
          </w:p>
        </w:tc>
        <w:tc>
          <w:tcPr>
            <w:tcW w:w="1680" w:type="dxa"/>
            <w:tcBorders>
              <w:top w:val="single" w:sz="4" w:space="0" w:color="auto"/>
              <w:left w:val="single" w:sz="4" w:space="0" w:color="auto"/>
              <w:bottom w:val="single" w:sz="4" w:space="0" w:color="auto"/>
              <w:right w:val="single" w:sz="4" w:space="0" w:color="auto"/>
            </w:tcBorders>
          </w:tcPr>
          <w:p w14:paraId="7DFA24A6" w14:textId="610769B2" w:rsidR="008801A2" w:rsidRPr="008801A2" w:rsidRDefault="008801A2" w:rsidP="008801A2">
            <w:pPr>
              <w:spacing w:before="60" w:after="0"/>
              <w:jc w:val="center"/>
              <w:rPr>
                <w:sz w:val="22"/>
                <w:szCs w:val="22"/>
              </w:rPr>
            </w:pPr>
            <w:r w:rsidRPr="008801A2">
              <w:rPr>
                <w:sz w:val="22"/>
                <w:szCs w:val="22"/>
              </w:rPr>
              <w:t>Dell PowerEdge R750xs Server</w:t>
            </w:r>
          </w:p>
        </w:tc>
        <w:tc>
          <w:tcPr>
            <w:tcW w:w="1470" w:type="dxa"/>
            <w:tcBorders>
              <w:top w:val="single" w:sz="4" w:space="0" w:color="auto"/>
              <w:left w:val="single" w:sz="4" w:space="0" w:color="auto"/>
              <w:bottom w:val="single" w:sz="4" w:space="0" w:color="auto"/>
              <w:right w:val="single" w:sz="4" w:space="0" w:color="auto"/>
            </w:tcBorders>
          </w:tcPr>
          <w:p w14:paraId="005CE66D" w14:textId="77777777" w:rsidR="008801A2" w:rsidRPr="008801A2" w:rsidRDefault="008801A2" w:rsidP="008801A2">
            <w:pPr>
              <w:spacing w:before="60" w:after="0"/>
              <w:jc w:val="center"/>
              <w:rPr>
                <w:sz w:val="22"/>
                <w:szCs w:val="22"/>
              </w:rPr>
            </w:pPr>
            <w:r w:rsidRPr="008801A2">
              <w:rPr>
                <w:sz w:val="22"/>
                <w:szCs w:val="22"/>
              </w:rPr>
              <w:t>Hp proliant DL380 gen 10+</w:t>
            </w:r>
          </w:p>
        </w:tc>
        <w:tc>
          <w:tcPr>
            <w:tcW w:w="990" w:type="dxa"/>
            <w:tcBorders>
              <w:top w:val="single" w:sz="4" w:space="0" w:color="auto"/>
              <w:left w:val="single" w:sz="4" w:space="0" w:color="auto"/>
              <w:bottom w:val="single" w:sz="4" w:space="0" w:color="auto"/>
              <w:right w:val="single" w:sz="4" w:space="0" w:color="auto"/>
            </w:tcBorders>
          </w:tcPr>
          <w:p w14:paraId="0700894A" w14:textId="77777777" w:rsidR="008801A2" w:rsidRPr="008801A2" w:rsidRDefault="008801A2" w:rsidP="008801A2">
            <w:pPr>
              <w:spacing w:before="60" w:after="0"/>
              <w:jc w:val="center"/>
              <w:rPr>
                <w:sz w:val="22"/>
                <w:szCs w:val="22"/>
              </w:rPr>
            </w:pPr>
            <w:r w:rsidRPr="008801A2">
              <w:rPr>
                <w:sz w:val="22"/>
                <w:szCs w:val="22"/>
              </w:rPr>
              <w:t>14</w:t>
            </w:r>
          </w:p>
        </w:tc>
        <w:tc>
          <w:tcPr>
            <w:tcW w:w="1440" w:type="dxa"/>
            <w:vMerge w:val="restart"/>
            <w:tcBorders>
              <w:top w:val="single" w:sz="4" w:space="0" w:color="auto"/>
              <w:left w:val="single" w:sz="4" w:space="0" w:color="auto"/>
              <w:right w:val="single" w:sz="4" w:space="0" w:color="auto"/>
            </w:tcBorders>
          </w:tcPr>
          <w:p w14:paraId="3A9F9D5F" w14:textId="77777777" w:rsidR="008801A2" w:rsidRPr="008801A2" w:rsidRDefault="008801A2" w:rsidP="008801A2">
            <w:pPr>
              <w:suppressAutoHyphens w:val="0"/>
              <w:spacing w:before="60" w:after="0"/>
              <w:jc w:val="center"/>
              <w:rPr>
                <w:sz w:val="22"/>
                <w:szCs w:val="22"/>
              </w:rPr>
            </w:pPr>
          </w:p>
          <w:p w14:paraId="1865244A" w14:textId="77777777" w:rsidR="008801A2" w:rsidRPr="008801A2" w:rsidRDefault="008801A2" w:rsidP="008801A2">
            <w:pPr>
              <w:suppressAutoHyphens w:val="0"/>
              <w:spacing w:before="60" w:after="0"/>
              <w:jc w:val="center"/>
              <w:rPr>
                <w:sz w:val="22"/>
                <w:szCs w:val="22"/>
              </w:rPr>
            </w:pPr>
          </w:p>
          <w:p w14:paraId="7B2DECD1" w14:textId="77777777" w:rsidR="008801A2" w:rsidRPr="008801A2" w:rsidRDefault="008801A2" w:rsidP="008801A2">
            <w:pPr>
              <w:suppressAutoHyphens w:val="0"/>
              <w:spacing w:before="60" w:after="0"/>
              <w:jc w:val="center"/>
              <w:rPr>
                <w:sz w:val="22"/>
                <w:szCs w:val="22"/>
              </w:rPr>
            </w:pPr>
          </w:p>
          <w:p w14:paraId="2BE30823" w14:textId="77777777" w:rsidR="008801A2" w:rsidRPr="008801A2" w:rsidRDefault="008801A2" w:rsidP="008801A2">
            <w:pPr>
              <w:suppressAutoHyphens w:val="0"/>
              <w:spacing w:before="60" w:after="0"/>
              <w:jc w:val="center"/>
              <w:rPr>
                <w:sz w:val="22"/>
                <w:szCs w:val="22"/>
              </w:rPr>
            </w:pPr>
          </w:p>
          <w:p w14:paraId="3FBBE415" w14:textId="77777777" w:rsidR="008801A2" w:rsidRPr="008801A2" w:rsidRDefault="008801A2" w:rsidP="008801A2">
            <w:pPr>
              <w:suppressAutoHyphens w:val="0"/>
              <w:spacing w:before="60" w:after="0"/>
              <w:jc w:val="center"/>
              <w:rPr>
                <w:sz w:val="22"/>
                <w:szCs w:val="22"/>
              </w:rPr>
            </w:pPr>
          </w:p>
          <w:p w14:paraId="2629CA67" w14:textId="77777777" w:rsidR="008801A2" w:rsidRPr="008801A2" w:rsidRDefault="008801A2" w:rsidP="008801A2">
            <w:pPr>
              <w:suppressAutoHyphens w:val="0"/>
              <w:spacing w:before="60" w:after="0"/>
              <w:jc w:val="center"/>
              <w:rPr>
                <w:sz w:val="22"/>
                <w:szCs w:val="22"/>
              </w:rPr>
            </w:pPr>
          </w:p>
          <w:p w14:paraId="2C46A3EA" w14:textId="77777777" w:rsidR="008801A2" w:rsidRPr="008801A2" w:rsidRDefault="008801A2" w:rsidP="008801A2">
            <w:pPr>
              <w:suppressAutoHyphens w:val="0"/>
              <w:spacing w:before="60" w:after="0"/>
              <w:jc w:val="center"/>
              <w:rPr>
                <w:sz w:val="22"/>
                <w:szCs w:val="22"/>
              </w:rPr>
            </w:pPr>
          </w:p>
          <w:p w14:paraId="2D0B2153" w14:textId="77777777" w:rsidR="008801A2" w:rsidRPr="008801A2" w:rsidRDefault="008801A2" w:rsidP="008801A2">
            <w:pPr>
              <w:suppressAutoHyphens w:val="0"/>
              <w:spacing w:before="60" w:after="0"/>
              <w:jc w:val="center"/>
              <w:rPr>
                <w:sz w:val="22"/>
                <w:szCs w:val="22"/>
              </w:rPr>
            </w:pPr>
            <w:r w:rsidRPr="008801A2">
              <w:rPr>
                <w:sz w:val="22"/>
                <w:szCs w:val="22"/>
              </w:rPr>
              <w:t>Lebanese Customs Offices, Beirut, Lebanon</w:t>
            </w:r>
          </w:p>
        </w:tc>
        <w:tc>
          <w:tcPr>
            <w:tcW w:w="1350" w:type="dxa"/>
            <w:vMerge w:val="restart"/>
            <w:tcBorders>
              <w:top w:val="single" w:sz="4" w:space="0" w:color="auto"/>
              <w:left w:val="single" w:sz="4" w:space="0" w:color="auto"/>
              <w:right w:val="single" w:sz="4" w:space="0" w:color="auto"/>
            </w:tcBorders>
          </w:tcPr>
          <w:p w14:paraId="1F0A3469" w14:textId="77777777" w:rsidR="008801A2" w:rsidRPr="008801A2" w:rsidRDefault="008801A2" w:rsidP="008801A2">
            <w:pPr>
              <w:suppressAutoHyphens w:val="0"/>
              <w:spacing w:before="60" w:after="60"/>
              <w:jc w:val="center"/>
              <w:rPr>
                <w:sz w:val="22"/>
                <w:szCs w:val="22"/>
              </w:rPr>
            </w:pPr>
          </w:p>
          <w:p w14:paraId="65897004" w14:textId="77777777" w:rsidR="008801A2" w:rsidRPr="008801A2" w:rsidRDefault="008801A2" w:rsidP="008801A2">
            <w:pPr>
              <w:suppressAutoHyphens w:val="0"/>
              <w:spacing w:before="60" w:after="60"/>
              <w:jc w:val="center"/>
              <w:rPr>
                <w:sz w:val="22"/>
                <w:szCs w:val="22"/>
              </w:rPr>
            </w:pPr>
          </w:p>
          <w:p w14:paraId="649B3B6B" w14:textId="77777777" w:rsidR="008801A2" w:rsidRPr="008801A2" w:rsidRDefault="008801A2" w:rsidP="008801A2">
            <w:pPr>
              <w:suppressAutoHyphens w:val="0"/>
              <w:spacing w:before="60" w:after="60"/>
              <w:jc w:val="center"/>
              <w:rPr>
                <w:sz w:val="22"/>
                <w:szCs w:val="22"/>
              </w:rPr>
            </w:pPr>
          </w:p>
          <w:p w14:paraId="32435C47" w14:textId="77777777" w:rsidR="008801A2" w:rsidRPr="008801A2" w:rsidRDefault="008801A2" w:rsidP="008801A2">
            <w:pPr>
              <w:suppressAutoHyphens w:val="0"/>
              <w:spacing w:before="60" w:after="60"/>
              <w:jc w:val="center"/>
              <w:rPr>
                <w:sz w:val="22"/>
                <w:szCs w:val="22"/>
              </w:rPr>
            </w:pPr>
          </w:p>
          <w:p w14:paraId="5D37D28D" w14:textId="77777777" w:rsidR="008801A2" w:rsidRPr="008801A2" w:rsidRDefault="008801A2" w:rsidP="008801A2">
            <w:pPr>
              <w:suppressAutoHyphens w:val="0"/>
              <w:spacing w:before="60" w:after="60"/>
              <w:jc w:val="center"/>
              <w:rPr>
                <w:sz w:val="22"/>
                <w:szCs w:val="22"/>
              </w:rPr>
            </w:pPr>
          </w:p>
          <w:p w14:paraId="4195655B" w14:textId="77777777" w:rsidR="008801A2" w:rsidRPr="008801A2" w:rsidRDefault="008801A2" w:rsidP="008801A2">
            <w:pPr>
              <w:suppressAutoHyphens w:val="0"/>
              <w:spacing w:before="60" w:after="60"/>
              <w:jc w:val="center"/>
              <w:rPr>
                <w:sz w:val="22"/>
                <w:szCs w:val="22"/>
              </w:rPr>
            </w:pPr>
          </w:p>
          <w:p w14:paraId="1B5E30BF" w14:textId="77777777" w:rsidR="008801A2" w:rsidRPr="008801A2" w:rsidRDefault="008801A2" w:rsidP="008801A2">
            <w:pPr>
              <w:suppressAutoHyphens w:val="0"/>
              <w:spacing w:before="60" w:after="60"/>
              <w:jc w:val="center"/>
              <w:rPr>
                <w:sz w:val="22"/>
                <w:szCs w:val="22"/>
              </w:rPr>
            </w:pPr>
          </w:p>
          <w:p w14:paraId="0780DD51" w14:textId="77777777" w:rsidR="008801A2" w:rsidRPr="008801A2" w:rsidRDefault="008801A2" w:rsidP="008801A2">
            <w:pPr>
              <w:suppressAutoHyphens w:val="0"/>
              <w:spacing w:before="60" w:after="60"/>
              <w:jc w:val="center"/>
              <w:rPr>
                <w:sz w:val="22"/>
                <w:szCs w:val="22"/>
              </w:rPr>
            </w:pPr>
            <w:r w:rsidRPr="008801A2">
              <w:rPr>
                <w:sz w:val="22"/>
                <w:szCs w:val="22"/>
              </w:rPr>
              <w:t>Lebanese Customs Offices, Beirut, Lebanon</w:t>
            </w:r>
          </w:p>
        </w:tc>
        <w:tc>
          <w:tcPr>
            <w:tcW w:w="1170" w:type="dxa"/>
            <w:tcBorders>
              <w:top w:val="single" w:sz="4" w:space="0" w:color="auto"/>
              <w:left w:val="single" w:sz="4" w:space="0" w:color="auto"/>
              <w:bottom w:val="single" w:sz="4" w:space="0" w:color="auto"/>
              <w:right w:val="single" w:sz="4" w:space="0" w:color="auto"/>
            </w:tcBorders>
          </w:tcPr>
          <w:p w14:paraId="75B71C4D" w14:textId="77777777" w:rsidR="008801A2" w:rsidRPr="008801A2" w:rsidRDefault="008801A2" w:rsidP="008801A2">
            <w:pPr>
              <w:suppressAutoHyphens w:val="0"/>
              <w:spacing w:before="60" w:after="60"/>
              <w:jc w:val="center"/>
              <w:rPr>
                <w:sz w:val="20"/>
              </w:rPr>
            </w:pPr>
          </w:p>
        </w:tc>
      </w:tr>
      <w:tr w:rsidR="008801A2" w:rsidRPr="008801A2" w14:paraId="03F728A9" w14:textId="77777777" w:rsidTr="00D92B22">
        <w:trPr>
          <w:cantSplit/>
          <w:trHeight w:val="359"/>
        </w:trPr>
        <w:tc>
          <w:tcPr>
            <w:tcW w:w="695" w:type="dxa"/>
            <w:tcBorders>
              <w:top w:val="single" w:sz="4" w:space="0" w:color="auto"/>
              <w:left w:val="single" w:sz="4" w:space="0" w:color="auto"/>
              <w:bottom w:val="single" w:sz="4" w:space="0" w:color="auto"/>
              <w:right w:val="single" w:sz="4" w:space="0" w:color="auto"/>
            </w:tcBorders>
          </w:tcPr>
          <w:p w14:paraId="02F63197" w14:textId="77777777" w:rsidR="008801A2" w:rsidRPr="008801A2" w:rsidRDefault="008801A2" w:rsidP="008801A2">
            <w:pPr>
              <w:spacing w:before="60" w:after="0"/>
              <w:jc w:val="center"/>
              <w:rPr>
                <w:b/>
                <w:bCs/>
                <w:sz w:val="22"/>
                <w:szCs w:val="22"/>
              </w:rPr>
            </w:pPr>
            <w:r w:rsidRPr="008801A2">
              <w:rPr>
                <w:b/>
                <w:bCs/>
                <w:sz w:val="22"/>
                <w:szCs w:val="22"/>
              </w:rPr>
              <w:t>2</w:t>
            </w:r>
          </w:p>
        </w:tc>
        <w:tc>
          <w:tcPr>
            <w:tcW w:w="1465" w:type="dxa"/>
            <w:tcBorders>
              <w:top w:val="single" w:sz="4" w:space="0" w:color="auto"/>
              <w:left w:val="single" w:sz="4" w:space="0" w:color="auto"/>
              <w:bottom w:val="single" w:sz="4" w:space="0" w:color="auto"/>
              <w:right w:val="single" w:sz="4" w:space="0" w:color="auto"/>
            </w:tcBorders>
          </w:tcPr>
          <w:p w14:paraId="0704B48A" w14:textId="70FE1E59" w:rsidR="008801A2" w:rsidRPr="008801A2" w:rsidRDefault="008801A2" w:rsidP="008801A2">
            <w:pPr>
              <w:spacing w:before="60" w:after="0"/>
              <w:jc w:val="center"/>
              <w:rPr>
                <w:sz w:val="22"/>
                <w:szCs w:val="22"/>
              </w:rPr>
            </w:pPr>
            <w:r>
              <w:rPr>
                <w:sz w:val="22"/>
                <w:szCs w:val="22"/>
              </w:rPr>
              <w:t>storage</w:t>
            </w:r>
          </w:p>
        </w:tc>
        <w:tc>
          <w:tcPr>
            <w:tcW w:w="1680" w:type="dxa"/>
            <w:tcBorders>
              <w:top w:val="single" w:sz="4" w:space="0" w:color="auto"/>
              <w:left w:val="single" w:sz="4" w:space="0" w:color="auto"/>
              <w:bottom w:val="single" w:sz="4" w:space="0" w:color="auto"/>
              <w:right w:val="single" w:sz="4" w:space="0" w:color="auto"/>
            </w:tcBorders>
          </w:tcPr>
          <w:p w14:paraId="39D9224E" w14:textId="55E9D7B2" w:rsidR="008801A2" w:rsidRPr="008801A2" w:rsidRDefault="008801A2" w:rsidP="008801A2">
            <w:pPr>
              <w:spacing w:before="60" w:after="0"/>
              <w:jc w:val="center"/>
              <w:rPr>
                <w:sz w:val="22"/>
                <w:szCs w:val="22"/>
              </w:rPr>
            </w:pPr>
            <w:r w:rsidRPr="008801A2">
              <w:rPr>
                <w:sz w:val="22"/>
                <w:szCs w:val="22"/>
              </w:rPr>
              <w:t>Unity 380 with 100TB</w:t>
            </w:r>
          </w:p>
        </w:tc>
        <w:tc>
          <w:tcPr>
            <w:tcW w:w="1470" w:type="dxa"/>
            <w:tcBorders>
              <w:top w:val="single" w:sz="4" w:space="0" w:color="auto"/>
              <w:left w:val="single" w:sz="4" w:space="0" w:color="auto"/>
              <w:bottom w:val="single" w:sz="4" w:space="0" w:color="auto"/>
              <w:right w:val="single" w:sz="4" w:space="0" w:color="auto"/>
            </w:tcBorders>
          </w:tcPr>
          <w:p w14:paraId="5A05E9DF" w14:textId="77777777" w:rsidR="008801A2" w:rsidRPr="008801A2" w:rsidRDefault="008801A2" w:rsidP="008801A2">
            <w:pPr>
              <w:spacing w:before="60" w:after="0"/>
              <w:jc w:val="center"/>
              <w:rPr>
                <w:sz w:val="22"/>
                <w:szCs w:val="22"/>
              </w:rPr>
            </w:pPr>
            <w:r w:rsidRPr="008801A2">
              <w:rPr>
                <w:sz w:val="22"/>
                <w:szCs w:val="22"/>
              </w:rPr>
              <w:t>HP Nimble storage HDV1 100TB</w:t>
            </w:r>
          </w:p>
        </w:tc>
        <w:tc>
          <w:tcPr>
            <w:tcW w:w="990" w:type="dxa"/>
            <w:tcBorders>
              <w:top w:val="single" w:sz="4" w:space="0" w:color="auto"/>
              <w:left w:val="single" w:sz="4" w:space="0" w:color="auto"/>
              <w:bottom w:val="single" w:sz="4" w:space="0" w:color="auto"/>
              <w:right w:val="single" w:sz="4" w:space="0" w:color="auto"/>
            </w:tcBorders>
          </w:tcPr>
          <w:p w14:paraId="2FE9F132" w14:textId="77777777" w:rsidR="008801A2" w:rsidRPr="008801A2" w:rsidRDefault="008801A2" w:rsidP="008801A2">
            <w:pPr>
              <w:spacing w:before="60" w:after="0"/>
              <w:jc w:val="center"/>
              <w:rPr>
                <w:sz w:val="22"/>
                <w:szCs w:val="22"/>
              </w:rPr>
            </w:pPr>
            <w:r w:rsidRPr="008801A2">
              <w:rPr>
                <w:sz w:val="22"/>
                <w:szCs w:val="22"/>
              </w:rPr>
              <w:t>2</w:t>
            </w:r>
          </w:p>
        </w:tc>
        <w:tc>
          <w:tcPr>
            <w:tcW w:w="1440" w:type="dxa"/>
            <w:vMerge/>
            <w:tcBorders>
              <w:left w:val="single" w:sz="4" w:space="0" w:color="auto"/>
              <w:right w:val="single" w:sz="4" w:space="0" w:color="auto"/>
            </w:tcBorders>
          </w:tcPr>
          <w:p w14:paraId="3CD6D532" w14:textId="77777777" w:rsidR="008801A2" w:rsidRPr="008801A2" w:rsidRDefault="008801A2" w:rsidP="008801A2">
            <w:pPr>
              <w:suppressAutoHyphens w:val="0"/>
              <w:spacing w:before="60" w:after="0"/>
              <w:jc w:val="center"/>
              <w:rPr>
                <w:sz w:val="22"/>
                <w:szCs w:val="22"/>
              </w:rPr>
            </w:pPr>
          </w:p>
        </w:tc>
        <w:tc>
          <w:tcPr>
            <w:tcW w:w="1350" w:type="dxa"/>
            <w:vMerge/>
            <w:tcBorders>
              <w:left w:val="single" w:sz="4" w:space="0" w:color="auto"/>
              <w:right w:val="single" w:sz="4" w:space="0" w:color="auto"/>
            </w:tcBorders>
          </w:tcPr>
          <w:p w14:paraId="18BDA453" w14:textId="77777777" w:rsidR="008801A2" w:rsidRPr="008801A2" w:rsidRDefault="008801A2" w:rsidP="008801A2">
            <w:pPr>
              <w:suppressAutoHyphens w:val="0"/>
              <w:spacing w:before="60" w:after="60"/>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E55D0BB" w14:textId="77777777" w:rsidR="008801A2" w:rsidRPr="008801A2" w:rsidRDefault="008801A2" w:rsidP="008801A2">
            <w:pPr>
              <w:suppressAutoHyphens w:val="0"/>
              <w:spacing w:before="60" w:after="60"/>
              <w:jc w:val="center"/>
              <w:rPr>
                <w:sz w:val="22"/>
                <w:szCs w:val="22"/>
              </w:rPr>
            </w:pPr>
          </w:p>
        </w:tc>
      </w:tr>
      <w:tr w:rsidR="008801A2" w:rsidRPr="008801A2" w14:paraId="35E2E7EE" w14:textId="77777777" w:rsidTr="00D92B22">
        <w:trPr>
          <w:cantSplit/>
          <w:trHeight w:val="359"/>
        </w:trPr>
        <w:tc>
          <w:tcPr>
            <w:tcW w:w="695" w:type="dxa"/>
            <w:tcBorders>
              <w:top w:val="single" w:sz="4" w:space="0" w:color="auto"/>
              <w:left w:val="single" w:sz="4" w:space="0" w:color="auto"/>
              <w:bottom w:val="single" w:sz="4" w:space="0" w:color="auto"/>
              <w:right w:val="single" w:sz="4" w:space="0" w:color="auto"/>
            </w:tcBorders>
          </w:tcPr>
          <w:p w14:paraId="3BDF8DAC" w14:textId="77777777" w:rsidR="008801A2" w:rsidRPr="008801A2" w:rsidRDefault="008801A2" w:rsidP="008801A2">
            <w:pPr>
              <w:spacing w:before="60" w:after="0"/>
              <w:jc w:val="center"/>
              <w:rPr>
                <w:b/>
                <w:bCs/>
                <w:sz w:val="22"/>
                <w:szCs w:val="22"/>
              </w:rPr>
            </w:pPr>
            <w:r w:rsidRPr="008801A2">
              <w:rPr>
                <w:b/>
                <w:bCs/>
                <w:sz w:val="22"/>
                <w:szCs w:val="22"/>
              </w:rPr>
              <w:t>3</w:t>
            </w:r>
          </w:p>
        </w:tc>
        <w:tc>
          <w:tcPr>
            <w:tcW w:w="1465" w:type="dxa"/>
            <w:tcBorders>
              <w:top w:val="single" w:sz="4" w:space="0" w:color="auto"/>
              <w:left w:val="single" w:sz="4" w:space="0" w:color="auto"/>
              <w:bottom w:val="single" w:sz="4" w:space="0" w:color="auto"/>
              <w:right w:val="single" w:sz="4" w:space="0" w:color="auto"/>
            </w:tcBorders>
          </w:tcPr>
          <w:p w14:paraId="31CFA863" w14:textId="58E41BD1" w:rsidR="008801A2" w:rsidRPr="008801A2" w:rsidRDefault="00330AFC" w:rsidP="008801A2">
            <w:pPr>
              <w:spacing w:before="60" w:after="0"/>
              <w:jc w:val="center"/>
              <w:rPr>
                <w:sz w:val="22"/>
                <w:szCs w:val="22"/>
              </w:rPr>
            </w:pPr>
            <w:r>
              <w:rPr>
                <w:sz w:val="22"/>
                <w:szCs w:val="22"/>
              </w:rPr>
              <w:t>Fibre netorking</w:t>
            </w:r>
          </w:p>
        </w:tc>
        <w:tc>
          <w:tcPr>
            <w:tcW w:w="3150" w:type="dxa"/>
            <w:gridSpan w:val="2"/>
            <w:tcBorders>
              <w:top w:val="single" w:sz="4" w:space="0" w:color="auto"/>
              <w:left w:val="single" w:sz="4" w:space="0" w:color="auto"/>
              <w:bottom w:val="single" w:sz="4" w:space="0" w:color="auto"/>
              <w:right w:val="single" w:sz="4" w:space="0" w:color="auto"/>
            </w:tcBorders>
          </w:tcPr>
          <w:p w14:paraId="0A4AD4C2" w14:textId="5A8EC2AF" w:rsidR="008801A2" w:rsidRPr="008801A2" w:rsidRDefault="008801A2" w:rsidP="008801A2">
            <w:pPr>
              <w:spacing w:before="60" w:after="0"/>
              <w:jc w:val="center"/>
              <w:rPr>
                <w:sz w:val="22"/>
                <w:szCs w:val="22"/>
              </w:rPr>
            </w:pPr>
            <w:r w:rsidRPr="008801A2">
              <w:rPr>
                <w:sz w:val="22"/>
                <w:szCs w:val="22"/>
              </w:rPr>
              <w:t>SAN CTX MDS-9132T 16P/32P, 32Gb</w:t>
            </w:r>
          </w:p>
        </w:tc>
        <w:tc>
          <w:tcPr>
            <w:tcW w:w="990" w:type="dxa"/>
            <w:tcBorders>
              <w:top w:val="single" w:sz="4" w:space="0" w:color="auto"/>
              <w:left w:val="single" w:sz="4" w:space="0" w:color="auto"/>
              <w:bottom w:val="single" w:sz="4" w:space="0" w:color="auto"/>
              <w:right w:val="single" w:sz="4" w:space="0" w:color="auto"/>
            </w:tcBorders>
          </w:tcPr>
          <w:p w14:paraId="73D0BEB6" w14:textId="77777777" w:rsidR="008801A2" w:rsidRPr="008801A2" w:rsidRDefault="008801A2" w:rsidP="008801A2">
            <w:pPr>
              <w:spacing w:before="60" w:after="0"/>
              <w:jc w:val="center"/>
              <w:rPr>
                <w:sz w:val="22"/>
                <w:szCs w:val="22"/>
              </w:rPr>
            </w:pPr>
            <w:r w:rsidRPr="008801A2">
              <w:rPr>
                <w:sz w:val="22"/>
                <w:szCs w:val="22"/>
              </w:rPr>
              <w:t>4</w:t>
            </w:r>
          </w:p>
        </w:tc>
        <w:tc>
          <w:tcPr>
            <w:tcW w:w="1440" w:type="dxa"/>
            <w:vMerge/>
            <w:tcBorders>
              <w:left w:val="single" w:sz="4" w:space="0" w:color="auto"/>
              <w:right w:val="single" w:sz="4" w:space="0" w:color="auto"/>
            </w:tcBorders>
          </w:tcPr>
          <w:p w14:paraId="2A313AB7" w14:textId="77777777" w:rsidR="008801A2" w:rsidRPr="008801A2" w:rsidRDefault="008801A2" w:rsidP="008801A2">
            <w:pPr>
              <w:suppressAutoHyphens w:val="0"/>
              <w:spacing w:before="60" w:after="0"/>
              <w:jc w:val="center"/>
              <w:rPr>
                <w:sz w:val="22"/>
                <w:szCs w:val="22"/>
              </w:rPr>
            </w:pPr>
          </w:p>
        </w:tc>
        <w:tc>
          <w:tcPr>
            <w:tcW w:w="1350" w:type="dxa"/>
            <w:vMerge/>
            <w:tcBorders>
              <w:left w:val="single" w:sz="4" w:space="0" w:color="auto"/>
              <w:right w:val="single" w:sz="4" w:space="0" w:color="auto"/>
            </w:tcBorders>
          </w:tcPr>
          <w:p w14:paraId="3DA635DA" w14:textId="77777777" w:rsidR="008801A2" w:rsidRPr="008801A2" w:rsidRDefault="008801A2" w:rsidP="008801A2">
            <w:pPr>
              <w:suppressAutoHyphens w:val="0"/>
              <w:spacing w:before="60" w:after="60"/>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C6CCEF4" w14:textId="77777777" w:rsidR="008801A2" w:rsidRPr="008801A2" w:rsidRDefault="008801A2" w:rsidP="008801A2">
            <w:pPr>
              <w:suppressAutoHyphens w:val="0"/>
              <w:spacing w:before="60" w:after="60"/>
              <w:jc w:val="center"/>
              <w:rPr>
                <w:sz w:val="22"/>
                <w:szCs w:val="22"/>
              </w:rPr>
            </w:pPr>
          </w:p>
        </w:tc>
      </w:tr>
      <w:tr w:rsidR="008801A2" w:rsidRPr="008801A2" w14:paraId="12716F43" w14:textId="77777777" w:rsidTr="00D92B22">
        <w:trPr>
          <w:cantSplit/>
          <w:trHeight w:val="359"/>
        </w:trPr>
        <w:tc>
          <w:tcPr>
            <w:tcW w:w="695" w:type="dxa"/>
            <w:tcBorders>
              <w:top w:val="single" w:sz="4" w:space="0" w:color="auto"/>
              <w:left w:val="single" w:sz="4" w:space="0" w:color="auto"/>
              <w:bottom w:val="single" w:sz="4" w:space="0" w:color="auto"/>
              <w:right w:val="single" w:sz="4" w:space="0" w:color="auto"/>
            </w:tcBorders>
          </w:tcPr>
          <w:p w14:paraId="5CE869E7" w14:textId="77777777" w:rsidR="008801A2" w:rsidRPr="008801A2" w:rsidRDefault="008801A2" w:rsidP="008801A2">
            <w:pPr>
              <w:spacing w:before="60" w:after="0"/>
              <w:jc w:val="center"/>
              <w:rPr>
                <w:b/>
                <w:bCs/>
                <w:sz w:val="22"/>
                <w:szCs w:val="22"/>
              </w:rPr>
            </w:pPr>
            <w:r w:rsidRPr="008801A2">
              <w:rPr>
                <w:b/>
                <w:bCs/>
                <w:sz w:val="22"/>
                <w:szCs w:val="22"/>
              </w:rPr>
              <w:t>4</w:t>
            </w:r>
          </w:p>
        </w:tc>
        <w:tc>
          <w:tcPr>
            <w:tcW w:w="1465" w:type="dxa"/>
            <w:tcBorders>
              <w:top w:val="single" w:sz="4" w:space="0" w:color="auto"/>
              <w:left w:val="single" w:sz="4" w:space="0" w:color="auto"/>
              <w:bottom w:val="single" w:sz="4" w:space="0" w:color="auto"/>
              <w:right w:val="single" w:sz="4" w:space="0" w:color="auto"/>
            </w:tcBorders>
          </w:tcPr>
          <w:p w14:paraId="544CBFBD" w14:textId="545B2451" w:rsidR="008801A2" w:rsidRPr="008801A2" w:rsidRDefault="008801A2" w:rsidP="008801A2">
            <w:pPr>
              <w:spacing w:before="60" w:after="0"/>
              <w:jc w:val="center"/>
              <w:rPr>
                <w:sz w:val="22"/>
                <w:szCs w:val="22"/>
              </w:rPr>
            </w:pPr>
            <w:r>
              <w:rPr>
                <w:sz w:val="22"/>
                <w:szCs w:val="22"/>
              </w:rPr>
              <w:t>Network security</w:t>
            </w:r>
          </w:p>
        </w:tc>
        <w:tc>
          <w:tcPr>
            <w:tcW w:w="3150" w:type="dxa"/>
            <w:gridSpan w:val="2"/>
            <w:tcBorders>
              <w:top w:val="single" w:sz="4" w:space="0" w:color="auto"/>
              <w:left w:val="single" w:sz="4" w:space="0" w:color="auto"/>
              <w:bottom w:val="single" w:sz="4" w:space="0" w:color="auto"/>
              <w:right w:val="single" w:sz="4" w:space="0" w:color="auto"/>
            </w:tcBorders>
          </w:tcPr>
          <w:p w14:paraId="5B33B7F4" w14:textId="067BBEA0" w:rsidR="008801A2" w:rsidRPr="008801A2" w:rsidRDefault="008801A2" w:rsidP="008801A2">
            <w:pPr>
              <w:spacing w:before="60" w:after="0"/>
              <w:jc w:val="center"/>
              <w:rPr>
                <w:sz w:val="22"/>
                <w:szCs w:val="22"/>
              </w:rPr>
            </w:pPr>
            <w:r w:rsidRPr="008801A2">
              <w:rPr>
                <w:sz w:val="22"/>
                <w:szCs w:val="22"/>
              </w:rPr>
              <w:t>FortiGate 1500d</w:t>
            </w:r>
          </w:p>
        </w:tc>
        <w:tc>
          <w:tcPr>
            <w:tcW w:w="990" w:type="dxa"/>
            <w:tcBorders>
              <w:top w:val="single" w:sz="4" w:space="0" w:color="auto"/>
              <w:left w:val="single" w:sz="4" w:space="0" w:color="auto"/>
              <w:bottom w:val="single" w:sz="4" w:space="0" w:color="auto"/>
              <w:right w:val="single" w:sz="4" w:space="0" w:color="auto"/>
            </w:tcBorders>
          </w:tcPr>
          <w:p w14:paraId="6A250133" w14:textId="77777777" w:rsidR="008801A2" w:rsidRPr="008801A2" w:rsidRDefault="008801A2" w:rsidP="008801A2">
            <w:pPr>
              <w:spacing w:before="60" w:after="0"/>
              <w:jc w:val="center"/>
              <w:rPr>
                <w:sz w:val="22"/>
                <w:szCs w:val="22"/>
              </w:rPr>
            </w:pPr>
            <w:r w:rsidRPr="008801A2">
              <w:rPr>
                <w:sz w:val="22"/>
                <w:szCs w:val="22"/>
              </w:rPr>
              <w:t>2</w:t>
            </w:r>
          </w:p>
        </w:tc>
        <w:tc>
          <w:tcPr>
            <w:tcW w:w="1440" w:type="dxa"/>
            <w:vMerge/>
            <w:tcBorders>
              <w:left w:val="single" w:sz="4" w:space="0" w:color="auto"/>
              <w:right w:val="single" w:sz="4" w:space="0" w:color="auto"/>
            </w:tcBorders>
          </w:tcPr>
          <w:p w14:paraId="28AC0182" w14:textId="77777777" w:rsidR="008801A2" w:rsidRPr="008801A2" w:rsidRDefault="008801A2" w:rsidP="008801A2">
            <w:pPr>
              <w:suppressAutoHyphens w:val="0"/>
              <w:spacing w:before="60" w:after="0"/>
              <w:jc w:val="center"/>
              <w:rPr>
                <w:sz w:val="22"/>
                <w:szCs w:val="22"/>
              </w:rPr>
            </w:pPr>
          </w:p>
        </w:tc>
        <w:tc>
          <w:tcPr>
            <w:tcW w:w="1350" w:type="dxa"/>
            <w:vMerge/>
            <w:tcBorders>
              <w:left w:val="single" w:sz="4" w:space="0" w:color="auto"/>
              <w:right w:val="single" w:sz="4" w:space="0" w:color="auto"/>
            </w:tcBorders>
          </w:tcPr>
          <w:p w14:paraId="69C294FE" w14:textId="77777777" w:rsidR="008801A2" w:rsidRPr="008801A2" w:rsidRDefault="008801A2" w:rsidP="008801A2">
            <w:pPr>
              <w:suppressAutoHyphens w:val="0"/>
              <w:spacing w:before="60" w:after="60"/>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8DABA06" w14:textId="77777777" w:rsidR="008801A2" w:rsidRPr="008801A2" w:rsidRDefault="008801A2" w:rsidP="008801A2">
            <w:pPr>
              <w:suppressAutoHyphens w:val="0"/>
              <w:spacing w:before="60" w:after="60"/>
              <w:jc w:val="center"/>
              <w:rPr>
                <w:sz w:val="16"/>
                <w:szCs w:val="16"/>
              </w:rPr>
            </w:pPr>
          </w:p>
        </w:tc>
      </w:tr>
      <w:tr w:rsidR="008801A2" w:rsidRPr="008801A2" w14:paraId="66B683B5" w14:textId="77777777" w:rsidTr="00D92B22">
        <w:trPr>
          <w:cantSplit/>
          <w:trHeight w:val="359"/>
        </w:trPr>
        <w:tc>
          <w:tcPr>
            <w:tcW w:w="695" w:type="dxa"/>
            <w:tcBorders>
              <w:top w:val="single" w:sz="4" w:space="0" w:color="auto"/>
              <w:left w:val="single" w:sz="4" w:space="0" w:color="auto"/>
              <w:bottom w:val="single" w:sz="4" w:space="0" w:color="auto"/>
              <w:right w:val="single" w:sz="4" w:space="0" w:color="auto"/>
            </w:tcBorders>
          </w:tcPr>
          <w:p w14:paraId="24C61A69" w14:textId="77777777" w:rsidR="008801A2" w:rsidRPr="008801A2" w:rsidRDefault="008801A2" w:rsidP="008801A2">
            <w:pPr>
              <w:spacing w:before="60" w:after="0"/>
              <w:jc w:val="center"/>
              <w:rPr>
                <w:b/>
                <w:bCs/>
                <w:sz w:val="22"/>
                <w:szCs w:val="22"/>
              </w:rPr>
            </w:pPr>
            <w:r w:rsidRPr="008801A2">
              <w:rPr>
                <w:b/>
                <w:bCs/>
                <w:sz w:val="22"/>
                <w:szCs w:val="22"/>
              </w:rPr>
              <w:t>5</w:t>
            </w:r>
          </w:p>
        </w:tc>
        <w:tc>
          <w:tcPr>
            <w:tcW w:w="1465" w:type="dxa"/>
            <w:tcBorders>
              <w:top w:val="single" w:sz="4" w:space="0" w:color="auto"/>
              <w:left w:val="single" w:sz="4" w:space="0" w:color="auto"/>
              <w:bottom w:val="single" w:sz="4" w:space="0" w:color="auto"/>
              <w:right w:val="single" w:sz="4" w:space="0" w:color="auto"/>
            </w:tcBorders>
          </w:tcPr>
          <w:p w14:paraId="711B4513" w14:textId="73D1168F" w:rsidR="008801A2" w:rsidRPr="008801A2" w:rsidRDefault="008801A2" w:rsidP="008801A2">
            <w:pPr>
              <w:spacing w:before="60" w:after="0"/>
              <w:jc w:val="center"/>
              <w:rPr>
                <w:sz w:val="22"/>
                <w:szCs w:val="22"/>
              </w:rPr>
            </w:pPr>
            <w:r>
              <w:rPr>
                <w:sz w:val="22"/>
                <w:szCs w:val="22"/>
              </w:rPr>
              <w:t>Cyber security</w:t>
            </w:r>
          </w:p>
        </w:tc>
        <w:tc>
          <w:tcPr>
            <w:tcW w:w="3150" w:type="dxa"/>
            <w:gridSpan w:val="2"/>
            <w:tcBorders>
              <w:top w:val="single" w:sz="4" w:space="0" w:color="auto"/>
              <w:left w:val="single" w:sz="4" w:space="0" w:color="auto"/>
              <w:bottom w:val="single" w:sz="4" w:space="0" w:color="auto"/>
              <w:right w:val="single" w:sz="4" w:space="0" w:color="auto"/>
            </w:tcBorders>
          </w:tcPr>
          <w:p w14:paraId="5EEFE30B" w14:textId="1F6497AB" w:rsidR="008801A2" w:rsidRPr="008801A2" w:rsidRDefault="008801A2" w:rsidP="008801A2">
            <w:pPr>
              <w:spacing w:before="60" w:after="0"/>
              <w:jc w:val="center"/>
              <w:rPr>
                <w:sz w:val="22"/>
                <w:szCs w:val="22"/>
              </w:rPr>
            </w:pPr>
            <w:r w:rsidRPr="008801A2">
              <w:rPr>
                <w:sz w:val="22"/>
                <w:szCs w:val="22"/>
              </w:rPr>
              <w:t>Pala alto Firewall 5200</w:t>
            </w:r>
          </w:p>
        </w:tc>
        <w:tc>
          <w:tcPr>
            <w:tcW w:w="990" w:type="dxa"/>
            <w:tcBorders>
              <w:top w:val="single" w:sz="4" w:space="0" w:color="auto"/>
              <w:left w:val="single" w:sz="4" w:space="0" w:color="auto"/>
              <w:bottom w:val="single" w:sz="4" w:space="0" w:color="auto"/>
              <w:right w:val="single" w:sz="4" w:space="0" w:color="auto"/>
            </w:tcBorders>
          </w:tcPr>
          <w:p w14:paraId="33E5FFFA" w14:textId="77777777" w:rsidR="008801A2" w:rsidRPr="008801A2" w:rsidRDefault="008801A2" w:rsidP="008801A2">
            <w:pPr>
              <w:spacing w:before="60" w:after="0"/>
              <w:jc w:val="center"/>
              <w:rPr>
                <w:sz w:val="22"/>
                <w:szCs w:val="22"/>
              </w:rPr>
            </w:pPr>
            <w:r w:rsidRPr="008801A2">
              <w:rPr>
                <w:sz w:val="22"/>
                <w:szCs w:val="22"/>
              </w:rPr>
              <w:t>2</w:t>
            </w:r>
          </w:p>
        </w:tc>
        <w:tc>
          <w:tcPr>
            <w:tcW w:w="1440" w:type="dxa"/>
            <w:vMerge/>
            <w:tcBorders>
              <w:left w:val="single" w:sz="4" w:space="0" w:color="auto"/>
              <w:right w:val="single" w:sz="4" w:space="0" w:color="auto"/>
            </w:tcBorders>
          </w:tcPr>
          <w:p w14:paraId="1999F1A4" w14:textId="77777777" w:rsidR="008801A2" w:rsidRPr="008801A2" w:rsidRDefault="008801A2" w:rsidP="008801A2">
            <w:pPr>
              <w:suppressAutoHyphens w:val="0"/>
              <w:spacing w:before="60" w:after="0"/>
              <w:jc w:val="center"/>
              <w:rPr>
                <w:sz w:val="22"/>
                <w:szCs w:val="22"/>
              </w:rPr>
            </w:pPr>
          </w:p>
        </w:tc>
        <w:tc>
          <w:tcPr>
            <w:tcW w:w="1350" w:type="dxa"/>
            <w:vMerge/>
            <w:tcBorders>
              <w:left w:val="single" w:sz="4" w:space="0" w:color="auto"/>
              <w:right w:val="single" w:sz="4" w:space="0" w:color="auto"/>
            </w:tcBorders>
          </w:tcPr>
          <w:p w14:paraId="41D7CF8F" w14:textId="77777777" w:rsidR="008801A2" w:rsidRPr="008801A2" w:rsidRDefault="008801A2" w:rsidP="008801A2">
            <w:pPr>
              <w:suppressAutoHyphens w:val="0"/>
              <w:spacing w:before="60" w:after="60"/>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F427685" w14:textId="77777777" w:rsidR="008801A2" w:rsidRPr="008801A2" w:rsidRDefault="008801A2" w:rsidP="008801A2">
            <w:pPr>
              <w:suppressAutoHyphens w:val="0"/>
              <w:spacing w:before="60" w:after="60"/>
              <w:jc w:val="center"/>
              <w:rPr>
                <w:sz w:val="16"/>
                <w:szCs w:val="16"/>
              </w:rPr>
            </w:pPr>
          </w:p>
        </w:tc>
      </w:tr>
      <w:tr w:rsidR="008801A2" w:rsidRPr="008801A2" w14:paraId="711471D3" w14:textId="77777777" w:rsidTr="00D92B22">
        <w:trPr>
          <w:cantSplit/>
          <w:trHeight w:val="359"/>
        </w:trPr>
        <w:tc>
          <w:tcPr>
            <w:tcW w:w="695" w:type="dxa"/>
            <w:tcBorders>
              <w:top w:val="single" w:sz="4" w:space="0" w:color="auto"/>
              <w:left w:val="single" w:sz="4" w:space="0" w:color="auto"/>
              <w:bottom w:val="single" w:sz="4" w:space="0" w:color="auto"/>
              <w:right w:val="single" w:sz="4" w:space="0" w:color="auto"/>
            </w:tcBorders>
          </w:tcPr>
          <w:p w14:paraId="02E795FE" w14:textId="77777777" w:rsidR="008801A2" w:rsidRPr="008801A2" w:rsidRDefault="008801A2" w:rsidP="008801A2">
            <w:pPr>
              <w:spacing w:before="60" w:after="0"/>
              <w:jc w:val="center"/>
              <w:rPr>
                <w:b/>
                <w:bCs/>
                <w:sz w:val="22"/>
                <w:szCs w:val="22"/>
              </w:rPr>
            </w:pPr>
            <w:r w:rsidRPr="008801A2">
              <w:rPr>
                <w:b/>
                <w:bCs/>
                <w:sz w:val="22"/>
                <w:szCs w:val="22"/>
              </w:rPr>
              <w:t>6</w:t>
            </w:r>
          </w:p>
        </w:tc>
        <w:tc>
          <w:tcPr>
            <w:tcW w:w="1465" w:type="dxa"/>
            <w:tcBorders>
              <w:top w:val="single" w:sz="4" w:space="0" w:color="auto"/>
              <w:left w:val="single" w:sz="4" w:space="0" w:color="auto"/>
              <w:bottom w:val="single" w:sz="4" w:space="0" w:color="auto"/>
              <w:right w:val="single" w:sz="4" w:space="0" w:color="auto"/>
            </w:tcBorders>
          </w:tcPr>
          <w:p w14:paraId="313E2F5A" w14:textId="5467D24A" w:rsidR="008801A2" w:rsidRPr="008801A2" w:rsidRDefault="008801A2" w:rsidP="008801A2">
            <w:pPr>
              <w:spacing w:before="60" w:after="0"/>
              <w:jc w:val="center"/>
              <w:rPr>
                <w:sz w:val="22"/>
                <w:szCs w:val="22"/>
              </w:rPr>
            </w:pPr>
            <w:r>
              <w:rPr>
                <w:sz w:val="22"/>
                <w:szCs w:val="22"/>
              </w:rPr>
              <w:t xml:space="preserve">Cloud system </w:t>
            </w:r>
          </w:p>
        </w:tc>
        <w:tc>
          <w:tcPr>
            <w:tcW w:w="3150" w:type="dxa"/>
            <w:gridSpan w:val="2"/>
            <w:tcBorders>
              <w:top w:val="single" w:sz="4" w:space="0" w:color="auto"/>
              <w:left w:val="single" w:sz="4" w:space="0" w:color="auto"/>
              <w:bottom w:val="single" w:sz="4" w:space="0" w:color="auto"/>
              <w:right w:val="single" w:sz="4" w:space="0" w:color="auto"/>
            </w:tcBorders>
          </w:tcPr>
          <w:p w14:paraId="0971DF95" w14:textId="783E66DD" w:rsidR="008801A2" w:rsidRPr="008801A2" w:rsidRDefault="008801A2" w:rsidP="008801A2">
            <w:pPr>
              <w:spacing w:before="60" w:after="0"/>
              <w:jc w:val="center"/>
              <w:rPr>
                <w:sz w:val="22"/>
                <w:szCs w:val="22"/>
              </w:rPr>
            </w:pPr>
            <w:r w:rsidRPr="008801A2">
              <w:rPr>
                <w:sz w:val="22"/>
                <w:szCs w:val="22"/>
              </w:rPr>
              <w:t xml:space="preserve">vpshare Vmware license with recovery </w:t>
            </w:r>
            <w:r w:rsidR="00D9313D">
              <w:rPr>
                <w:sz w:val="22"/>
                <w:szCs w:val="22"/>
              </w:rPr>
              <w:t>point</w:t>
            </w:r>
          </w:p>
        </w:tc>
        <w:tc>
          <w:tcPr>
            <w:tcW w:w="990" w:type="dxa"/>
            <w:tcBorders>
              <w:top w:val="single" w:sz="4" w:space="0" w:color="auto"/>
              <w:left w:val="single" w:sz="4" w:space="0" w:color="auto"/>
              <w:bottom w:val="single" w:sz="4" w:space="0" w:color="auto"/>
              <w:right w:val="single" w:sz="4" w:space="0" w:color="auto"/>
            </w:tcBorders>
          </w:tcPr>
          <w:p w14:paraId="709B1458" w14:textId="77777777" w:rsidR="008801A2" w:rsidRPr="008801A2" w:rsidRDefault="008801A2" w:rsidP="008801A2">
            <w:pPr>
              <w:spacing w:before="60" w:after="0"/>
              <w:jc w:val="center"/>
              <w:rPr>
                <w:sz w:val="22"/>
                <w:szCs w:val="22"/>
              </w:rPr>
            </w:pPr>
            <w:r w:rsidRPr="008801A2">
              <w:rPr>
                <w:sz w:val="22"/>
                <w:szCs w:val="22"/>
              </w:rPr>
              <w:t>320</w:t>
            </w:r>
          </w:p>
        </w:tc>
        <w:tc>
          <w:tcPr>
            <w:tcW w:w="1440" w:type="dxa"/>
            <w:vMerge/>
            <w:tcBorders>
              <w:left w:val="single" w:sz="4" w:space="0" w:color="auto"/>
              <w:right w:val="single" w:sz="4" w:space="0" w:color="auto"/>
            </w:tcBorders>
          </w:tcPr>
          <w:p w14:paraId="0868742A" w14:textId="77777777" w:rsidR="008801A2" w:rsidRPr="008801A2" w:rsidRDefault="008801A2" w:rsidP="008801A2">
            <w:pPr>
              <w:suppressAutoHyphens w:val="0"/>
              <w:spacing w:before="60" w:after="0"/>
              <w:jc w:val="center"/>
              <w:rPr>
                <w:sz w:val="22"/>
                <w:szCs w:val="22"/>
              </w:rPr>
            </w:pPr>
          </w:p>
        </w:tc>
        <w:tc>
          <w:tcPr>
            <w:tcW w:w="1350" w:type="dxa"/>
            <w:vMerge/>
            <w:tcBorders>
              <w:left w:val="single" w:sz="4" w:space="0" w:color="auto"/>
              <w:right w:val="single" w:sz="4" w:space="0" w:color="auto"/>
            </w:tcBorders>
          </w:tcPr>
          <w:p w14:paraId="2A3D31B9" w14:textId="77777777" w:rsidR="008801A2" w:rsidRPr="008801A2" w:rsidRDefault="008801A2" w:rsidP="008801A2">
            <w:pPr>
              <w:suppressAutoHyphens w:val="0"/>
              <w:spacing w:before="60" w:after="60"/>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8A93E1B" w14:textId="77777777" w:rsidR="008801A2" w:rsidRPr="008801A2" w:rsidRDefault="008801A2" w:rsidP="008801A2">
            <w:pPr>
              <w:suppressAutoHyphens w:val="0"/>
              <w:spacing w:before="60" w:after="60"/>
              <w:jc w:val="center"/>
              <w:rPr>
                <w:sz w:val="16"/>
                <w:szCs w:val="16"/>
              </w:rPr>
            </w:pPr>
          </w:p>
        </w:tc>
      </w:tr>
      <w:tr w:rsidR="008801A2" w:rsidRPr="008801A2" w14:paraId="6BEBA455" w14:textId="77777777" w:rsidTr="00D92B22">
        <w:trPr>
          <w:cantSplit/>
          <w:trHeight w:val="359"/>
        </w:trPr>
        <w:tc>
          <w:tcPr>
            <w:tcW w:w="695" w:type="dxa"/>
            <w:tcBorders>
              <w:top w:val="single" w:sz="4" w:space="0" w:color="auto"/>
              <w:left w:val="single" w:sz="4" w:space="0" w:color="auto"/>
              <w:bottom w:val="single" w:sz="4" w:space="0" w:color="auto"/>
              <w:right w:val="single" w:sz="4" w:space="0" w:color="auto"/>
            </w:tcBorders>
          </w:tcPr>
          <w:p w14:paraId="385F8FFB" w14:textId="77777777" w:rsidR="008801A2" w:rsidRPr="008801A2" w:rsidRDefault="008801A2" w:rsidP="008801A2">
            <w:pPr>
              <w:spacing w:before="60" w:after="0"/>
              <w:jc w:val="center"/>
              <w:rPr>
                <w:b/>
                <w:bCs/>
                <w:sz w:val="22"/>
                <w:szCs w:val="22"/>
              </w:rPr>
            </w:pPr>
            <w:r w:rsidRPr="008801A2">
              <w:rPr>
                <w:b/>
                <w:bCs/>
                <w:sz w:val="22"/>
                <w:szCs w:val="22"/>
              </w:rPr>
              <w:t>7</w:t>
            </w:r>
          </w:p>
        </w:tc>
        <w:tc>
          <w:tcPr>
            <w:tcW w:w="1465" w:type="dxa"/>
            <w:tcBorders>
              <w:top w:val="single" w:sz="4" w:space="0" w:color="auto"/>
              <w:left w:val="single" w:sz="4" w:space="0" w:color="auto"/>
              <w:bottom w:val="single" w:sz="4" w:space="0" w:color="auto"/>
              <w:right w:val="single" w:sz="4" w:space="0" w:color="auto"/>
            </w:tcBorders>
          </w:tcPr>
          <w:p w14:paraId="7FEE1F16" w14:textId="76343239" w:rsidR="008801A2" w:rsidRPr="008801A2" w:rsidRDefault="008801A2" w:rsidP="008801A2">
            <w:pPr>
              <w:spacing w:before="60" w:after="0"/>
              <w:jc w:val="center"/>
              <w:rPr>
                <w:sz w:val="22"/>
                <w:szCs w:val="22"/>
              </w:rPr>
            </w:pPr>
            <w:r>
              <w:rPr>
                <w:sz w:val="22"/>
                <w:szCs w:val="22"/>
              </w:rPr>
              <w:t>network</w:t>
            </w:r>
          </w:p>
        </w:tc>
        <w:tc>
          <w:tcPr>
            <w:tcW w:w="3150" w:type="dxa"/>
            <w:gridSpan w:val="2"/>
            <w:tcBorders>
              <w:top w:val="single" w:sz="4" w:space="0" w:color="auto"/>
              <w:left w:val="single" w:sz="4" w:space="0" w:color="auto"/>
              <w:bottom w:val="single" w:sz="4" w:space="0" w:color="auto"/>
              <w:right w:val="single" w:sz="4" w:space="0" w:color="auto"/>
            </w:tcBorders>
          </w:tcPr>
          <w:p w14:paraId="4523726A" w14:textId="39AB6929" w:rsidR="008801A2" w:rsidRPr="008801A2" w:rsidRDefault="008801A2" w:rsidP="008801A2">
            <w:pPr>
              <w:spacing w:before="60" w:after="0"/>
              <w:jc w:val="center"/>
              <w:rPr>
                <w:sz w:val="22"/>
                <w:szCs w:val="22"/>
              </w:rPr>
            </w:pPr>
            <w:r w:rsidRPr="008801A2">
              <w:rPr>
                <w:sz w:val="22"/>
                <w:szCs w:val="22"/>
              </w:rPr>
              <w:t>Nexus 9300 48port uplinks</w:t>
            </w:r>
          </w:p>
        </w:tc>
        <w:tc>
          <w:tcPr>
            <w:tcW w:w="990" w:type="dxa"/>
            <w:tcBorders>
              <w:top w:val="single" w:sz="4" w:space="0" w:color="auto"/>
              <w:left w:val="single" w:sz="4" w:space="0" w:color="auto"/>
              <w:bottom w:val="single" w:sz="4" w:space="0" w:color="auto"/>
              <w:right w:val="single" w:sz="4" w:space="0" w:color="auto"/>
            </w:tcBorders>
          </w:tcPr>
          <w:p w14:paraId="7BE92B5D" w14:textId="77777777" w:rsidR="008801A2" w:rsidRPr="008801A2" w:rsidRDefault="008801A2" w:rsidP="008801A2">
            <w:pPr>
              <w:spacing w:before="60" w:after="0"/>
              <w:jc w:val="center"/>
              <w:rPr>
                <w:sz w:val="22"/>
                <w:szCs w:val="22"/>
              </w:rPr>
            </w:pPr>
            <w:r w:rsidRPr="008801A2">
              <w:rPr>
                <w:sz w:val="22"/>
                <w:szCs w:val="22"/>
              </w:rPr>
              <w:t>4</w:t>
            </w:r>
          </w:p>
        </w:tc>
        <w:tc>
          <w:tcPr>
            <w:tcW w:w="1440" w:type="dxa"/>
            <w:vMerge/>
            <w:tcBorders>
              <w:left w:val="single" w:sz="4" w:space="0" w:color="auto"/>
              <w:right w:val="single" w:sz="4" w:space="0" w:color="auto"/>
            </w:tcBorders>
          </w:tcPr>
          <w:p w14:paraId="3B318D57" w14:textId="77777777" w:rsidR="008801A2" w:rsidRPr="008801A2" w:rsidRDefault="008801A2" w:rsidP="008801A2">
            <w:pPr>
              <w:suppressAutoHyphens w:val="0"/>
              <w:spacing w:before="60" w:after="0"/>
              <w:jc w:val="center"/>
              <w:rPr>
                <w:sz w:val="22"/>
                <w:szCs w:val="22"/>
              </w:rPr>
            </w:pPr>
          </w:p>
        </w:tc>
        <w:tc>
          <w:tcPr>
            <w:tcW w:w="1350" w:type="dxa"/>
            <w:vMerge/>
            <w:tcBorders>
              <w:left w:val="single" w:sz="4" w:space="0" w:color="auto"/>
              <w:right w:val="single" w:sz="4" w:space="0" w:color="auto"/>
            </w:tcBorders>
          </w:tcPr>
          <w:p w14:paraId="77081480" w14:textId="77777777" w:rsidR="008801A2" w:rsidRPr="008801A2" w:rsidRDefault="008801A2" w:rsidP="008801A2">
            <w:pPr>
              <w:suppressAutoHyphens w:val="0"/>
              <w:spacing w:before="60" w:after="60"/>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C0760CC" w14:textId="77777777" w:rsidR="008801A2" w:rsidRPr="008801A2" w:rsidRDefault="008801A2" w:rsidP="008801A2">
            <w:pPr>
              <w:suppressAutoHyphens w:val="0"/>
              <w:spacing w:before="60" w:after="60"/>
              <w:jc w:val="center"/>
              <w:rPr>
                <w:sz w:val="16"/>
                <w:szCs w:val="16"/>
              </w:rPr>
            </w:pPr>
          </w:p>
        </w:tc>
      </w:tr>
      <w:tr w:rsidR="008801A2" w:rsidRPr="008801A2" w14:paraId="6323AE21" w14:textId="77777777" w:rsidTr="00D92B22">
        <w:trPr>
          <w:cantSplit/>
          <w:trHeight w:val="359"/>
        </w:trPr>
        <w:tc>
          <w:tcPr>
            <w:tcW w:w="695" w:type="dxa"/>
            <w:tcBorders>
              <w:top w:val="single" w:sz="4" w:space="0" w:color="auto"/>
              <w:left w:val="single" w:sz="4" w:space="0" w:color="auto"/>
              <w:bottom w:val="single" w:sz="4" w:space="0" w:color="auto"/>
              <w:right w:val="single" w:sz="4" w:space="0" w:color="auto"/>
            </w:tcBorders>
          </w:tcPr>
          <w:p w14:paraId="4A0C38A8" w14:textId="77777777" w:rsidR="008801A2" w:rsidRPr="008801A2" w:rsidRDefault="008801A2" w:rsidP="008801A2">
            <w:pPr>
              <w:spacing w:before="60" w:after="0"/>
              <w:jc w:val="center"/>
              <w:rPr>
                <w:b/>
                <w:bCs/>
                <w:sz w:val="22"/>
                <w:szCs w:val="22"/>
              </w:rPr>
            </w:pPr>
            <w:r w:rsidRPr="008801A2">
              <w:rPr>
                <w:b/>
                <w:bCs/>
                <w:sz w:val="22"/>
                <w:szCs w:val="22"/>
              </w:rPr>
              <w:t>8</w:t>
            </w:r>
          </w:p>
        </w:tc>
        <w:tc>
          <w:tcPr>
            <w:tcW w:w="1465" w:type="dxa"/>
            <w:tcBorders>
              <w:top w:val="single" w:sz="4" w:space="0" w:color="auto"/>
              <w:left w:val="single" w:sz="4" w:space="0" w:color="auto"/>
              <w:bottom w:val="single" w:sz="4" w:space="0" w:color="auto"/>
              <w:right w:val="single" w:sz="4" w:space="0" w:color="auto"/>
            </w:tcBorders>
          </w:tcPr>
          <w:p w14:paraId="3866C243" w14:textId="430A2CC6" w:rsidR="008801A2" w:rsidRPr="008801A2" w:rsidRDefault="008801A2" w:rsidP="008801A2">
            <w:pPr>
              <w:spacing w:before="60" w:after="0"/>
              <w:jc w:val="center"/>
              <w:rPr>
                <w:sz w:val="22"/>
                <w:szCs w:val="22"/>
              </w:rPr>
            </w:pPr>
            <w:r>
              <w:rPr>
                <w:sz w:val="22"/>
                <w:szCs w:val="22"/>
              </w:rPr>
              <w:t>backup</w:t>
            </w:r>
          </w:p>
        </w:tc>
        <w:tc>
          <w:tcPr>
            <w:tcW w:w="3150" w:type="dxa"/>
            <w:gridSpan w:val="2"/>
            <w:tcBorders>
              <w:top w:val="single" w:sz="4" w:space="0" w:color="auto"/>
              <w:left w:val="single" w:sz="4" w:space="0" w:color="auto"/>
              <w:bottom w:val="single" w:sz="4" w:space="0" w:color="auto"/>
              <w:right w:val="single" w:sz="4" w:space="0" w:color="auto"/>
            </w:tcBorders>
          </w:tcPr>
          <w:p w14:paraId="51E64E89" w14:textId="6D2B7CFC" w:rsidR="008801A2" w:rsidRPr="008801A2" w:rsidRDefault="008801A2" w:rsidP="008801A2">
            <w:pPr>
              <w:spacing w:before="60" w:after="0"/>
              <w:jc w:val="center"/>
              <w:rPr>
                <w:sz w:val="22"/>
                <w:szCs w:val="22"/>
              </w:rPr>
            </w:pPr>
            <w:r w:rsidRPr="008801A2">
              <w:rPr>
                <w:sz w:val="22"/>
                <w:szCs w:val="22"/>
              </w:rPr>
              <w:t>Backup software EMC data protection</w:t>
            </w:r>
          </w:p>
        </w:tc>
        <w:tc>
          <w:tcPr>
            <w:tcW w:w="990" w:type="dxa"/>
            <w:tcBorders>
              <w:top w:val="single" w:sz="4" w:space="0" w:color="auto"/>
              <w:left w:val="single" w:sz="4" w:space="0" w:color="auto"/>
              <w:bottom w:val="single" w:sz="4" w:space="0" w:color="auto"/>
              <w:right w:val="single" w:sz="4" w:space="0" w:color="auto"/>
            </w:tcBorders>
          </w:tcPr>
          <w:p w14:paraId="0B5FBEE1" w14:textId="77777777" w:rsidR="008801A2" w:rsidRPr="008801A2" w:rsidRDefault="008801A2" w:rsidP="008801A2">
            <w:pPr>
              <w:spacing w:before="60" w:after="0"/>
              <w:jc w:val="center"/>
              <w:rPr>
                <w:sz w:val="22"/>
                <w:szCs w:val="22"/>
              </w:rPr>
            </w:pPr>
            <w:r w:rsidRPr="008801A2">
              <w:rPr>
                <w:sz w:val="22"/>
                <w:szCs w:val="22"/>
              </w:rPr>
              <w:t>1</w:t>
            </w:r>
          </w:p>
        </w:tc>
        <w:tc>
          <w:tcPr>
            <w:tcW w:w="1440" w:type="dxa"/>
            <w:vMerge/>
            <w:tcBorders>
              <w:left w:val="single" w:sz="4" w:space="0" w:color="auto"/>
              <w:right w:val="single" w:sz="4" w:space="0" w:color="auto"/>
            </w:tcBorders>
          </w:tcPr>
          <w:p w14:paraId="732A80CC" w14:textId="77777777" w:rsidR="008801A2" w:rsidRPr="008801A2" w:rsidRDefault="008801A2" w:rsidP="008801A2">
            <w:pPr>
              <w:suppressAutoHyphens w:val="0"/>
              <w:spacing w:before="60" w:after="0"/>
              <w:jc w:val="center"/>
              <w:rPr>
                <w:sz w:val="22"/>
                <w:szCs w:val="22"/>
              </w:rPr>
            </w:pPr>
          </w:p>
        </w:tc>
        <w:tc>
          <w:tcPr>
            <w:tcW w:w="1350" w:type="dxa"/>
            <w:vMerge/>
            <w:tcBorders>
              <w:left w:val="single" w:sz="4" w:space="0" w:color="auto"/>
              <w:right w:val="single" w:sz="4" w:space="0" w:color="auto"/>
            </w:tcBorders>
          </w:tcPr>
          <w:p w14:paraId="409C01C1" w14:textId="77777777" w:rsidR="008801A2" w:rsidRPr="008801A2" w:rsidRDefault="008801A2" w:rsidP="008801A2">
            <w:pPr>
              <w:suppressAutoHyphens w:val="0"/>
              <w:spacing w:before="60" w:after="60"/>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BFC1577" w14:textId="77777777" w:rsidR="008801A2" w:rsidRPr="008801A2" w:rsidRDefault="008801A2" w:rsidP="008801A2">
            <w:pPr>
              <w:suppressAutoHyphens w:val="0"/>
              <w:spacing w:before="60" w:after="60"/>
              <w:jc w:val="center"/>
              <w:rPr>
                <w:sz w:val="16"/>
                <w:szCs w:val="16"/>
              </w:rPr>
            </w:pPr>
          </w:p>
        </w:tc>
      </w:tr>
      <w:tr w:rsidR="00330AFC" w:rsidRPr="008801A2" w14:paraId="1FAD549C" w14:textId="77777777" w:rsidTr="00D92B22">
        <w:trPr>
          <w:cantSplit/>
          <w:trHeight w:val="359"/>
        </w:trPr>
        <w:tc>
          <w:tcPr>
            <w:tcW w:w="695" w:type="dxa"/>
            <w:tcBorders>
              <w:top w:val="single" w:sz="4" w:space="0" w:color="auto"/>
              <w:left w:val="single" w:sz="4" w:space="0" w:color="auto"/>
              <w:bottom w:val="single" w:sz="4" w:space="0" w:color="auto"/>
              <w:right w:val="single" w:sz="4" w:space="0" w:color="auto"/>
            </w:tcBorders>
          </w:tcPr>
          <w:p w14:paraId="6ADC25DE" w14:textId="77777777" w:rsidR="00330AFC" w:rsidRPr="008801A2" w:rsidRDefault="00330AFC" w:rsidP="008801A2">
            <w:pPr>
              <w:spacing w:before="60" w:after="0"/>
              <w:jc w:val="center"/>
              <w:rPr>
                <w:b/>
                <w:bCs/>
                <w:sz w:val="22"/>
                <w:szCs w:val="22"/>
              </w:rPr>
            </w:pPr>
            <w:r w:rsidRPr="008801A2">
              <w:rPr>
                <w:b/>
                <w:bCs/>
                <w:sz w:val="22"/>
                <w:szCs w:val="22"/>
              </w:rPr>
              <w:t>9</w:t>
            </w:r>
          </w:p>
        </w:tc>
        <w:tc>
          <w:tcPr>
            <w:tcW w:w="1465" w:type="dxa"/>
            <w:tcBorders>
              <w:top w:val="single" w:sz="4" w:space="0" w:color="auto"/>
              <w:left w:val="single" w:sz="4" w:space="0" w:color="auto"/>
              <w:bottom w:val="single" w:sz="4" w:space="0" w:color="auto"/>
              <w:right w:val="single" w:sz="4" w:space="0" w:color="auto"/>
            </w:tcBorders>
          </w:tcPr>
          <w:p w14:paraId="3CAED62D" w14:textId="74CA37FF" w:rsidR="00330AFC" w:rsidRPr="008801A2" w:rsidRDefault="00FA6B76" w:rsidP="008801A2">
            <w:pPr>
              <w:spacing w:before="60" w:after="0"/>
              <w:jc w:val="center"/>
              <w:rPr>
                <w:sz w:val="22"/>
                <w:szCs w:val="22"/>
              </w:rPr>
            </w:pPr>
            <w:r>
              <w:rPr>
                <w:sz w:val="22"/>
                <w:szCs w:val="22"/>
              </w:rPr>
              <w:t>Recovery system</w:t>
            </w:r>
          </w:p>
        </w:tc>
        <w:tc>
          <w:tcPr>
            <w:tcW w:w="1680" w:type="dxa"/>
            <w:tcBorders>
              <w:top w:val="single" w:sz="4" w:space="0" w:color="auto"/>
              <w:left w:val="single" w:sz="4" w:space="0" w:color="auto"/>
              <w:bottom w:val="single" w:sz="4" w:space="0" w:color="auto"/>
              <w:right w:val="single" w:sz="4" w:space="0" w:color="auto"/>
            </w:tcBorders>
          </w:tcPr>
          <w:p w14:paraId="338FBC0E" w14:textId="77777777" w:rsidR="00330AFC" w:rsidRPr="008801A2" w:rsidRDefault="00330AFC" w:rsidP="008801A2">
            <w:pPr>
              <w:spacing w:before="60" w:after="0"/>
              <w:jc w:val="center"/>
              <w:rPr>
                <w:sz w:val="22"/>
                <w:szCs w:val="22"/>
              </w:rPr>
            </w:pPr>
            <w:r w:rsidRPr="008801A2">
              <w:rPr>
                <w:sz w:val="22"/>
                <w:szCs w:val="22"/>
              </w:rPr>
              <w:t>PowerProtect DD6400 Appliance with 104TB</w:t>
            </w:r>
          </w:p>
        </w:tc>
        <w:tc>
          <w:tcPr>
            <w:tcW w:w="1470" w:type="dxa"/>
            <w:tcBorders>
              <w:top w:val="single" w:sz="4" w:space="0" w:color="auto"/>
              <w:left w:val="single" w:sz="4" w:space="0" w:color="auto"/>
              <w:bottom w:val="single" w:sz="4" w:space="0" w:color="auto"/>
              <w:right w:val="single" w:sz="4" w:space="0" w:color="auto"/>
            </w:tcBorders>
          </w:tcPr>
          <w:p w14:paraId="6F959EE0" w14:textId="77777777" w:rsidR="00330AFC" w:rsidRDefault="00330AFC" w:rsidP="008801A2">
            <w:pPr>
              <w:spacing w:before="60" w:after="0"/>
              <w:jc w:val="center"/>
              <w:rPr>
                <w:sz w:val="22"/>
                <w:szCs w:val="22"/>
              </w:rPr>
            </w:pPr>
            <w:r>
              <w:rPr>
                <w:sz w:val="22"/>
                <w:szCs w:val="22"/>
              </w:rPr>
              <w:t>HPE store once</w:t>
            </w:r>
          </w:p>
          <w:p w14:paraId="1AA5957C" w14:textId="6735E36F" w:rsidR="00330AFC" w:rsidRPr="008801A2" w:rsidRDefault="00FA6B76" w:rsidP="008801A2">
            <w:pPr>
              <w:spacing w:before="60" w:after="0"/>
              <w:jc w:val="center"/>
              <w:rPr>
                <w:sz w:val="22"/>
                <w:szCs w:val="22"/>
              </w:rPr>
            </w:pPr>
            <w:r>
              <w:rPr>
                <w:sz w:val="22"/>
                <w:szCs w:val="22"/>
              </w:rPr>
              <w:t>4500 104TB</w:t>
            </w:r>
          </w:p>
        </w:tc>
        <w:tc>
          <w:tcPr>
            <w:tcW w:w="990" w:type="dxa"/>
            <w:tcBorders>
              <w:top w:val="single" w:sz="4" w:space="0" w:color="auto"/>
              <w:left w:val="single" w:sz="4" w:space="0" w:color="auto"/>
              <w:bottom w:val="single" w:sz="4" w:space="0" w:color="auto"/>
              <w:right w:val="single" w:sz="4" w:space="0" w:color="auto"/>
            </w:tcBorders>
          </w:tcPr>
          <w:p w14:paraId="5D6475CF" w14:textId="77777777" w:rsidR="00330AFC" w:rsidRPr="008801A2" w:rsidRDefault="00330AFC" w:rsidP="008801A2">
            <w:pPr>
              <w:spacing w:before="60" w:after="0"/>
              <w:jc w:val="center"/>
              <w:rPr>
                <w:sz w:val="22"/>
                <w:szCs w:val="22"/>
              </w:rPr>
            </w:pPr>
            <w:r w:rsidRPr="008801A2">
              <w:rPr>
                <w:sz w:val="22"/>
                <w:szCs w:val="22"/>
              </w:rPr>
              <w:t>2</w:t>
            </w:r>
          </w:p>
        </w:tc>
        <w:tc>
          <w:tcPr>
            <w:tcW w:w="1440" w:type="dxa"/>
            <w:vMerge/>
            <w:tcBorders>
              <w:left w:val="single" w:sz="4" w:space="0" w:color="auto"/>
              <w:right w:val="single" w:sz="4" w:space="0" w:color="auto"/>
            </w:tcBorders>
          </w:tcPr>
          <w:p w14:paraId="72087624" w14:textId="77777777" w:rsidR="00330AFC" w:rsidRPr="008801A2" w:rsidRDefault="00330AFC" w:rsidP="008801A2">
            <w:pPr>
              <w:suppressAutoHyphens w:val="0"/>
              <w:spacing w:before="60" w:after="0"/>
              <w:jc w:val="center"/>
              <w:rPr>
                <w:sz w:val="22"/>
                <w:szCs w:val="22"/>
              </w:rPr>
            </w:pPr>
          </w:p>
        </w:tc>
        <w:tc>
          <w:tcPr>
            <w:tcW w:w="1350" w:type="dxa"/>
            <w:vMerge/>
            <w:tcBorders>
              <w:left w:val="single" w:sz="4" w:space="0" w:color="auto"/>
              <w:right w:val="single" w:sz="4" w:space="0" w:color="auto"/>
            </w:tcBorders>
          </w:tcPr>
          <w:p w14:paraId="49A92B27" w14:textId="77777777" w:rsidR="00330AFC" w:rsidRPr="008801A2" w:rsidRDefault="00330AFC" w:rsidP="008801A2">
            <w:pPr>
              <w:suppressAutoHyphens w:val="0"/>
              <w:spacing w:before="60" w:after="60"/>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9E95C8B" w14:textId="77777777" w:rsidR="00330AFC" w:rsidRPr="008801A2" w:rsidRDefault="00330AFC" w:rsidP="008801A2">
            <w:pPr>
              <w:suppressAutoHyphens w:val="0"/>
              <w:spacing w:before="60" w:after="60"/>
              <w:jc w:val="center"/>
              <w:rPr>
                <w:sz w:val="16"/>
                <w:szCs w:val="16"/>
              </w:rPr>
            </w:pPr>
          </w:p>
        </w:tc>
      </w:tr>
      <w:tr w:rsidR="008801A2" w:rsidRPr="008801A2" w14:paraId="714DF59A" w14:textId="77777777" w:rsidTr="00D92B22">
        <w:trPr>
          <w:cantSplit/>
          <w:trHeight w:val="359"/>
        </w:trPr>
        <w:tc>
          <w:tcPr>
            <w:tcW w:w="695" w:type="dxa"/>
            <w:tcBorders>
              <w:top w:val="single" w:sz="4" w:space="0" w:color="auto"/>
              <w:left w:val="single" w:sz="4" w:space="0" w:color="auto"/>
              <w:bottom w:val="single" w:sz="4" w:space="0" w:color="auto"/>
              <w:right w:val="single" w:sz="4" w:space="0" w:color="auto"/>
            </w:tcBorders>
          </w:tcPr>
          <w:p w14:paraId="57939FDD" w14:textId="77777777" w:rsidR="008801A2" w:rsidRPr="008801A2" w:rsidRDefault="008801A2" w:rsidP="008801A2">
            <w:pPr>
              <w:spacing w:before="60" w:after="0"/>
              <w:jc w:val="center"/>
              <w:rPr>
                <w:b/>
                <w:bCs/>
                <w:sz w:val="22"/>
                <w:szCs w:val="22"/>
              </w:rPr>
            </w:pPr>
            <w:r w:rsidRPr="008801A2">
              <w:rPr>
                <w:b/>
                <w:bCs/>
                <w:sz w:val="22"/>
                <w:szCs w:val="22"/>
              </w:rPr>
              <w:t>10</w:t>
            </w:r>
          </w:p>
        </w:tc>
        <w:tc>
          <w:tcPr>
            <w:tcW w:w="1465" w:type="dxa"/>
            <w:tcBorders>
              <w:top w:val="single" w:sz="4" w:space="0" w:color="auto"/>
              <w:left w:val="single" w:sz="4" w:space="0" w:color="auto"/>
              <w:bottom w:val="single" w:sz="4" w:space="0" w:color="auto"/>
              <w:right w:val="single" w:sz="4" w:space="0" w:color="auto"/>
            </w:tcBorders>
          </w:tcPr>
          <w:p w14:paraId="3C0F0C3B" w14:textId="5856FC8D" w:rsidR="008801A2" w:rsidRPr="008801A2" w:rsidRDefault="00FA6B76" w:rsidP="008801A2">
            <w:pPr>
              <w:spacing w:before="60" w:after="0"/>
              <w:jc w:val="center"/>
              <w:rPr>
                <w:sz w:val="22"/>
                <w:szCs w:val="22"/>
              </w:rPr>
            </w:pPr>
            <w:r>
              <w:rPr>
                <w:sz w:val="22"/>
                <w:szCs w:val="22"/>
              </w:rPr>
              <w:t>router</w:t>
            </w:r>
          </w:p>
        </w:tc>
        <w:tc>
          <w:tcPr>
            <w:tcW w:w="3150" w:type="dxa"/>
            <w:gridSpan w:val="2"/>
            <w:tcBorders>
              <w:top w:val="single" w:sz="4" w:space="0" w:color="auto"/>
              <w:left w:val="single" w:sz="4" w:space="0" w:color="auto"/>
              <w:bottom w:val="single" w:sz="4" w:space="0" w:color="auto"/>
              <w:right w:val="single" w:sz="4" w:space="0" w:color="auto"/>
            </w:tcBorders>
          </w:tcPr>
          <w:p w14:paraId="5568CE28" w14:textId="1A5B4FBF" w:rsidR="008801A2" w:rsidRPr="008801A2" w:rsidRDefault="008801A2" w:rsidP="008801A2">
            <w:pPr>
              <w:spacing w:before="60" w:after="0"/>
              <w:jc w:val="center"/>
              <w:rPr>
                <w:sz w:val="22"/>
                <w:szCs w:val="22"/>
              </w:rPr>
            </w:pPr>
            <w:r w:rsidRPr="008801A2">
              <w:rPr>
                <w:sz w:val="22"/>
                <w:szCs w:val="22"/>
              </w:rPr>
              <w:t>Edge Cisco ASR 1001-X router</w:t>
            </w:r>
          </w:p>
        </w:tc>
        <w:tc>
          <w:tcPr>
            <w:tcW w:w="990" w:type="dxa"/>
            <w:tcBorders>
              <w:top w:val="single" w:sz="4" w:space="0" w:color="auto"/>
              <w:left w:val="single" w:sz="4" w:space="0" w:color="auto"/>
              <w:bottom w:val="single" w:sz="4" w:space="0" w:color="auto"/>
              <w:right w:val="single" w:sz="4" w:space="0" w:color="auto"/>
            </w:tcBorders>
          </w:tcPr>
          <w:p w14:paraId="30B9AB73" w14:textId="77777777" w:rsidR="008801A2" w:rsidRPr="008801A2" w:rsidRDefault="008801A2" w:rsidP="008801A2">
            <w:pPr>
              <w:spacing w:before="60" w:after="0"/>
              <w:jc w:val="center"/>
              <w:rPr>
                <w:sz w:val="22"/>
                <w:szCs w:val="22"/>
              </w:rPr>
            </w:pPr>
            <w:r w:rsidRPr="008801A2">
              <w:rPr>
                <w:sz w:val="22"/>
                <w:szCs w:val="22"/>
              </w:rPr>
              <w:t>2</w:t>
            </w:r>
          </w:p>
        </w:tc>
        <w:tc>
          <w:tcPr>
            <w:tcW w:w="1440" w:type="dxa"/>
            <w:vMerge/>
            <w:tcBorders>
              <w:left w:val="single" w:sz="4" w:space="0" w:color="auto"/>
              <w:right w:val="single" w:sz="4" w:space="0" w:color="auto"/>
            </w:tcBorders>
          </w:tcPr>
          <w:p w14:paraId="5DF3293A" w14:textId="77777777" w:rsidR="008801A2" w:rsidRPr="008801A2" w:rsidRDefault="008801A2" w:rsidP="008801A2">
            <w:pPr>
              <w:suppressAutoHyphens w:val="0"/>
              <w:spacing w:before="60" w:after="0"/>
              <w:jc w:val="center"/>
              <w:rPr>
                <w:sz w:val="22"/>
                <w:szCs w:val="22"/>
              </w:rPr>
            </w:pPr>
          </w:p>
        </w:tc>
        <w:tc>
          <w:tcPr>
            <w:tcW w:w="1350" w:type="dxa"/>
            <w:vMerge/>
            <w:tcBorders>
              <w:left w:val="single" w:sz="4" w:space="0" w:color="auto"/>
              <w:right w:val="single" w:sz="4" w:space="0" w:color="auto"/>
            </w:tcBorders>
          </w:tcPr>
          <w:p w14:paraId="548176BA" w14:textId="77777777" w:rsidR="008801A2" w:rsidRPr="008801A2" w:rsidRDefault="008801A2" w:rsidP="008801A2">
            <w:pPr>
              <w:suppressAutoHyphens w:val="0"/>
              <w:spacing w:before="60" w:after="60"/>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5B4A38D" w14:textId="77777777" w:rsidR="008801A2" w:rsidRPr="008801A2" w:rsidRDefault="008801A2" w:rsidP="008801A2">
            <w:pPr>
              <w:suppressAutoHyphens w:val="0"/>
              <w:spacing w:before="60" w:after="60"/>
              <w:jc w:val="center"/>
              <w:rPr>
                <w:sz w:val="16"/>
                <w:szCs w:val="16"/>
              </w:rPr>
            </w:pPr>
          </w:p>
        </w:tc>
      </w:tr>
      <w:tr w:rsidR="008801A2" w:rsidRPr="008801A2" w14:paraId="2968D021" w14:textId="77777777" w:rsidTr="00D92B22">
        <w:trPr>
          <w:cantSplit/>
          <w:trHeight w:val="359"/>
        </w:trPr>
        <w:tc>
          <w:tcPr>
            <w:tcW w:w="695" w:type="dxa"/>
            <w:tcBorders>
              <w:top w:val="single" w:sz="4" w:space="0" w:color="auto"/>
              <w:left w:val="single" w:sz="4" w:space="0" w:color="auto"/>
              <w:bottom w:val="single" w:sz="4" w:space="0" w:color="auto"/>
              <w:right w:val="single" w:sz="4" w:space="0" w:color="auto"/>
            </w:tcBorders>
          </w:tcPr>
          <w:p w14:paraId="56D3F993" w14:textId="77777777" w:rsidR="008801A2" w:rsidRPr="008801A2" w:rsidRDefault="008801A2" w:rsidP="008801A2">
            <w:pPr>
              <w:spacing w:before="60" w:after="0"/>
              <w:jc w:val="center"/>
              <w:rPr>
                <w:b/>
                <w:bCs/>
                <w:sz w:val="22"/>
                <w:szCs w:val="22"/>
              </w:rPr>
            </w:pPr>
            <w:r w:rsidRPr="008801A2">
              <w:rPr>
                <w:b/>
                <w:bCs/>
                <w:sz w:val="22"/>
                <w:szCs w:val="22"/>
              </w:rPr>
              <w:t>11</w:t>
            </w:r>
          </w:p>
        </w:tc>
        <w:tc>
          <w:tcPr>
            <w:tcW w:w="1465" w:type="dxa"/>
            <w:tcBorders>
              <w:top w:val="single" w:sz="4" w:space="0" w:color="auto"/>
              <w:left w:val="single" w:sz="4" w:space="0" w:color="auto"/>
              <w:bottom w:val="single" w:sz="4" w:space="0" w:color="auto"/>
              <w:right w:val="single" w:sz="4" w:space="0" w:color="auto"/>
            </w:tcBorders>
          </w:tcPr>
          <w:p w14:paraId="63387919" w14:textId="3C857127" w:rsidR="008801A2" w:rsidRPr="008801A2" w:rsidRDefault="00FA6B76" w:rsidP="008801A2">
            <w:pPr>
              <w:spacing w:before="60" w:after="0"/>
              <w:jc w:val="center"/>
              <w:rPr>
                <w:sz w:val="22"/>
                <w:szCs w:val="22"/>
              </w:rPr>
            </w:pPr>
            <w:r>
              <w:rPr>
                <w:sz w:val="22"/>
                <w:szCs w:val="22"/>
              </w:rPr>
              <w:t>switch</w:t>
            </w:r>
          </w:p>
        </w:tc>
        <w:tc>
          <w:tcPr>
            <w:tcW w:w="3150" w:type="dxa"/>
            <w:gridSpan w:val="2"/>
            <w:tcBorders>
              <w:top w:val="single" w:sz="4" w:space="0" w:color="auto"/>
              <w:left w:val="single" w:sz="4" w:space="0" w:color="auto"/>
              <w:bottom w:val="single" w:sz="4" w:space="0" w:color="auto"/>
              <w:right w:val="single" w:sz="4" w:space="0" w:color="auto"/>
            </w:tcBorders>
          </w:tcPr>
          <w:p w14:paraId="1D1A5425" w14:textId="285515F7" w:rsidR="008801A2" w:rsidRPr="008801A2" w:rsidRDefault="008801A2" w:rsidP="008801A2">
            <w:pPr>
              <w:spacing w:before="60" w:after="0"/>
              <w:jc w:val="center"/>
              <w:rPr>
                <w:sz w:val="22"/>
                <w:szCs w:val="22"/>
              </w:rPr>
            </w:pPr>
            <w:r w:rsidRPr="008801A2">
              <w:rPr>
                <w:sz w:val="22"/>
                <w:szCs w:val="22"/>
              </w:rPr>
              <w:t>core switch ACI Nexus 9336C-FX2 two in each site</w:t>
            </w:r>
          </w:p>
        </w:tc>
        <w:tc>
          <w:tcPr>
            <w:tcW w:w="990" w:type="dxa"/>
            <w:tcBorders>
              <w:top w:val="single" w:sz="4" w:space="0" w:color="auto"/>
              <w:left w:val="single" w:sz="4" w:space="0" w:color="auto"/>
              <w:bottom w:val="single" w:sz="4" w:space="0" w:color="auto"/>
              <w:right w:val="single" w:sz="4" w:space="0" w:color="auto"/>
            </w:tcBorders>
          </w:tcPr>
          <w:p w14:paraId="161ADDD2" w14:textId="77777777" w:rsidR="008801A2" w:rsidRPr="008801A2" w:rsidRDefault="008801A2" w:rsidP="008801A2">
            <w:pPr>
              <w:spacing w:before="60" w:after="0"/>
              <w:jc w:val="center"/>
              <w:rPr>
                <w:sz w:val="22"/>
                <w:szCs w:val="22"/>
              </w:rPr>
            </w:pPr>
            <w:r w:rsidRPr="008801A2">
              <w:rPr>
                <w:sz w:val="22"/>
                <w:szCs w:val="22"/>
              </w:rPr>
              <w:t>4</w:t>
            </w:r>
          </w:p>
        </w:tc>
        <w:tc>
          <w:tcPr>
            <w:tcW w:w="1440" w:type="dxa"/>
            <w:vMerge/>
            <w:tcBorders>
              <w:left w:val="single" w:sz="4" w:space="0" w:color="auto"/>
              <w:right w:val="single" w:sz="4" w:space="0" w:color="auto"/>
            </w:tcBorders>
          </w:tcPr>
          <w:p w14:paraId="1FBC749E" w14:textId="77777777" w:rsidR="008801A2" w:rsidRPr="008801A2" w:rsidRDefault="008801A2" w:rsidP="008801A2">
            <w:pPr>
              <w:suppressAutoHyphens w:val="0"/>
              <w:spacing w:before="60" w:after="0"/>
              <w:jc w:val="center"/>
              <w:rPr>
                <w:b/>
                <w:bCs/>
                <w:sz w:val="22"/>
                <w:szCs w:val="22"/>
              </w:rPr>
            </w:pPr>
          </w:p>
        </w:tc>
        <w:tc>
          <w:tcPr>
            <w:tcW w:w="1350" w:type="dxa"/>
            <w:vMerge/>
            <w:tcBorders>
              <w:left w:val="single" w:sz="4" w:space="0" w:color="auto"/>
              <w:right w:val="single" w:sz="4" w:space="0" w:color="auto"/>
            </w:tcBorders>
          </w:tcPr>
          <w:p w14:paraId="1BD29523" w14:textId="77777777" w:rsidR="008801A2" w:rsidRPr="008801A2" w:rsidRDefault="008801A2" w:rsidP="008801A2">
            <w:pPr>
              <w:suppressAutoHyphens w:val="0"/>
              <w:spacing w:before="60" w:after="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8B01AFB" w14:textId="77777777" w:rsidR="008801A2" w:rsidRPr="008801A2" w:rsidRDefault="008801A2" w:rsidP="008801A2">
            <w:pPr>
              <w:suppressAutoHyphens w:val="0"/>
              <w:spacing w:before="60" w:after="60"/>
              <w:jc w:val="center"/>
              <w:rPr>
                <w:sz w:val="16"/>
                <w:szCs w:val="16"/>
              </w:rPr>
            </w:pPr>
          </w:p>
        </w:tc>
      </w:tr>
      <w:tr w:rsidR="008801A2" w:rsidRPr="008801A2" w14:paraId="08C0A12C" w14:textId="77777777" w:rsidTr="00D92B22">
        <w:trPr>
          <w:cantSplit/>
          <w:trHeight w:val="359"/>
        </w:trPr>
        <w:tc>
          <w:tcPr>
            <w:tcW w:w="695" w:type="dxa"/>
            <w:tcBorders>
              <w:top w:val="single" w:sz="4" w:space="0" w:color="auto"/>
              <w:left w:val="single" w:sz="4" w:space="0" w:color="auto"/>
              <w:bottom w:val="single" w:sz="4" w:space="0" w:color="auto"/>
              <w:right w:val="single" w:sz="4" w:space="0" w:color="auto"/>
            </w:tcBorders>
          </w:tcPr>
          <w:p w14:paraId="35053863" w14:textId="77777777" w:rsidR="008801A2" w:rsidRPr="008801A2" w:rsidRDefault="008801A2" w:rsidP="008801A2">
            <w:pPr>
              <w:spacing w:before="60" w:after="0"/>
              <w:jc w:val="center"/>
              <w:rPr>
                <w:b/>
                <w:bCs/>
                <w:sz w:val="22"/>
                <w:szCs w:val="22"/>
              </w:rPr>
            </w:pPr>
            <w:r w:rsidRPr="008801A2">
              <w:rPr>
                <w:b/>
                <w:bCs/>
                <w:sz w:val="22"/>
                <w:szCs w:val="22"/>
              </w:rPr>
              <w:t>12</w:t>
            </w:r>
          </w:p>
        </w:tc>
        <w:tc>
          <w:tcPr>
            <w:tcW w:w="1465" w:type="dxa"/>
            <w:tcBorders>
              <w:top w:val="single" w:sz="4" w:space="0" w:color="auto"/>
              <w:left w:val="single" w:sz="4" w:space="0" w:color="auto"/>
              <w:bottom w:val="single" w:sz="4" w:space="0" w:color="auto"/>
              <w:right w:val="single" w:sz="4" w:space="0" w:color="auto"/>
            </w:tcBorders>
          </w:tcPr>
          <w:p w14:paraId="497B857D" w14:textId="48BDEAF7" w:rsidR="008801A2" w:rsidRPr="008801A2" w:rsidRDefault="00FA6B76" w:rsidP="008801A2">
            <w:pPr>
              <w:spacing w:before="60" w:after="0"/>
              <w:jc w:val="center"/>
              <w:rPr>
                <w:sz w:val="22"/>
                <w:szCs w:val="22"/>
              </w:rPr>
            </w:pPr>
            <w:r>
              <w:rPr>
                <w:sz w:val="22"/>
                <w:szCs w:val="22"/>
              </w:rPr>
              <w:t>software</w:t>
            </w:r>
          </w:p>
        </w:tc>
        <w:tc>
          <w:tcPr>
            <w:tcW w:w="3150" w:type="dxa"/>
            <w:gridSpan w:val="2"/>
            <w:tcBorders>
              <w:top w:val="single" w:sz="4" w:space="0" w:color="auto"/>
              <w:left w:val="single" w:sz="4" w:space="0" w:color="auto"/>
              <w:bottom w:val="single" w:sz="4" w:space="0" w:color="auto"/>
              <w:right w:val="single" w:sz="4" w:space="0" w:color="auto"/>
            </w:tcBorders>
          </w:tcPr>
          <w:p w14:paraId="245102DC" w14:textId="088AA228" w:rsidR="008801A2" w:rsidRPr="008801A2" w:rsidRDefault="008801A2" w:rsidP="008801A2">
            <w:pPr>
              <w:spacing w:before="60" w:after="0"/>
              <w:jc w:val="center"/>
              <w:rPr>
                <w:sz w:val="22"/>
                <w:szCs w:val="22"/>
              </w:rPr>
            </w:pPr>
            <w:r w:rsidRPr="008801A2">
              <w:rPr>
                <w:sz w:val="22"/>
                <w:szCs w:val="22"/>
              </w:rPr>
              <w:t>Windows Server license</w:t>
            </w:r>
          </w:p>
        </w:tc>
        <w:tc>
          <w:tcPr>
            <w:tcW w:w="990" w:type="dxa"/>
            <w:tcBorders>
              <w:top w:val="single" w:sz="4" w:space="0" w:color="auto"/>
              <w:left w:val="single" w:sz="4" w:space="0" w:color="auto"/>
              <w:bottom w:val="single" w:sz="4" w:space="0" w:color="auto"/>
              <w:right w:val="single" w:sz="4" w:space="0" w:color="auto"/>
            </w:tcBorders>
          </w:tcPr>
          <w:p w14:paraId="52E7840B" w14:textId="77777777" w:rsidR="008801A2" w:rsidRPr="008801A2" w:rsidRDefault="008801A2" w:rsidP="008801A2">
            <w:pPr>
              <w:spacing w:before="60" w:after="0"/>
              <w:jc w:val="center"/>
              <w:rPr>
                <w:sz w:val="22"/>
                <w:szCs w:val="22"/>
              </w:rPr>
            </w:pPr>
            <w:r w:rsidRPr="008801A2">
              <w:rPr>
                <w:sz w:val="22"/>
                <w:szCs w:val="22"/>
              </w:rPr>
              <w:t>10</w:t>
            </w:r>
          </w:p>
        </w:tc>
        <w:tc>
          <w:tcPr>
            <w:tcW w:w="1440" w:type="dxa"/>
            <w:vMerge/>
            <w:tcBorders>
              <w:left w:val="single" w:sz="4" w:space="0" w:color="auto"/>
              <w:right w:val="single" w:sz="4" w:space="0" w:color="auto"/>
            </w:tcBorders>
          </w:tcPr>
          <w:p w14:paraId="16C176D6" w14:textId="77777777" w:rsidR="008801A2" w:rsidRPr="008801A2" w:rsidRDefault="008801A2" w:rsidP="008801A2">
            <w:pPr>
              <w:suppressAutoHyphens w:val="0"/>
              <w:spacing w:before="60" w:after="0"/>
              <w:jc w:val="center"/>
              <w:rPr>
                <w:b/>
                <w:bCs/>
                <w:sz w:val="22"/>
                <w:szCs w:val="22"/>
              </w:rPr>
            </w:pPr>
          </w:p>
        </w:tc>
        <w:tc>
          <w:tcPr>
            <w:tcW w:w="1350" w:type="dxa"/>
            <w:vMerge/>
            <w:tcBorders>
              <w:left w:val="single" w:sz="4" w:space="0" w:color="auto"/>
              <w:right w:val="single" w:sz="4" w:space="0" w:color="auto"/>
            </w:tcBorders>
          </w:tcPr>
          <w:p w14:paraId="16F8A53E" w14:textId="77777777" w:rsidR="008801A2" w:rsidRPr="008801A2" w:rsidRDefault="008801A2" w:rsidP="008801A2">
            <w:pPr>
              <w:suppressAutoHyphens w:val="0"/>
              <w:spacing w:before="60" w:after="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BE80986" w14:textId="77777777" w:rsidR="008801A2" w:rsidRPr="008801A2" w:rsidRDefault="008801A2" w:rsidP="008801A2">
            <w:pPr>
              <w:suppressAutoHyphens w:val="0"/>
              <w:spacing w:before="60" w:after="60"/>
              <w:jc w:val="center"/>
              <w:rPr>
                <w:sz w:val="16"/>
                <w:szCs w:val="16"/>
              </w:rPr>
            </w:pPr>
          </w:p>
        </w:tc>
      </w:tr>
      <w:tr w:rsidR="008801A2" w:rsidRPr="008801A2" w14:paraId="0CF87CFA" w14:textId="77777777" w:rsidTr="00D92B22">
        <w:trPr>
          <w:cantSplit/>
          <w:trHeight w:val="359"/>
        </w:trPr>
        <w:tc>
          <w:tcPr>
            <w:tcW w:w="695" w:type="dxa"/>
            <w:tcBorders>
              <w:top w:val="single" w:sz="4" w:space="0" w:color="auto"/>
              <w:left w:val="single" w:sz="4" w:space="0" w:color="auto"/>
              <w:bottom w:val="single" w:sz="4" w:space="0" w:color="auto"/>
              <w:right w:val="single" w:sz="4" w:space="0" w:color="auto"/>
            </w:tcBorders>
          </w:tcPr>
          <w:p w14:paraId="60F3CE74" w14:textId="77777777" w:rsidR="008801A2" w:rsidRPr="008801A2" w:rsidRDefault="008801A2" w:rsidP="008801A2">
            <w:pPr>
              <w:spacing w:before="60" w:after="0"/>
              <w:jc w:val="center"/>
              <w:rPr>
                <w:b/>
                <w:bCs/>
                <w:sz w:val="22"/>
                <w:szCs w:val="22"/>
              </w:rPr>
            </w:pPr>
            <w:r w:rsidRPr="008801A2">
              <w:rPr>
                <w:b/>
                <w:bCs/>
                <w:sz w:val="22"/>
                <w:szCs w:val="22"/>
              </w:rPr>
              <w:t>13</w:t>
            </w:r>
          </w:p>
        </w:tc>
        <w:tc>
          <w:tcPr>
            <w:tcW w:w="1465" w:type="dxa"/>
            <w:tcBorders>
              <w:top w:val="single" w:sz="4" w:space="0" w:color="auto"/>
              <w:left w:val="single" w:sz="4" w:space="0" w:color="auto"/>
              <w:bottom w:val="single" w:sz="4" w:space="0" w:color="auto"/>
              <w:right w:val="single" w:sz="4" w:space="0" w:color="auto"/>
            </w:tcBorders>
          </w:tcPr>
          <w:p w14:paraId="43C2F7F5" w14:textId="12A547A7" w:rsidR="008801A2" w:rsidRPr="008801A2" w:rsidRDefault="00FA6B76" w:rsidP="008801A2">
            <w:pPr>
              <w:spacing w:before="60" w:after="0"/>
              <w:jc w:val="center"/>
              <w:rPr>
                <w:sz w:val="22"/>
                <w:szCs w:val="22"/>
              </w:rPr>
            </w:pPr>
            <w:r>
              <w:rPr>
                <w:sz w:val="22"/>
                <w:szCs w:val="22"/>
              </w:rPr>
              <w:t>Monitoring software</w:t>
            </w:r>
          </w:p>
        </w:tc>
        <w:tc>
          <w:tcPr>
            <w:tcW w:w="3150" w:type="dxa"/>
            <w:gridSpan w:val="2"/>
            <w:tcBorders>
              <w:top w:val="single" w:sz="4" w:space="0" w:color="auto"/>
              <w:left w:val="single" w:sz="4" w:space="0" w:color="auto"/>
              <w:bottom w:val="single" w:sz="4" w:space="0" w:color="auto"/>
              <w:right w:val="single" w:sz="4" w:space="0" w:color="auto"/>
            </w:tcBorders>
          </w:tcPr>
          <w:p w14:paraId="04441E32" w14:textId="22BCE5A7" w:rsidR="008801A2" w:rsidRPr="008801A2" w:rsidRDefault="008801A2" w:rsidP="008801A2">
            <w:pPr>
              <w:spacing w:before="60" w:after="0"/>
              <w:jc w:val="center"/>
              <w:rPr>
                <w:sz w:val="22"/>
                <w:szCs w:val="22"/>
              </w:rPr>
            </w:pPr>
            <w:r w:rsidRPr="008801A2">
              <w:rPr>
                <w:sz w:val="22"/>
                <w:szCs w:val="22"/>
              </w:rPr>
              <w:t>Nagios</w:t>
            </w:r>
          </w:p>
        </w:tc>
        <w:tc>
          <w:tcPr>
            <w:tcW w:w="990" w:type="dxa"/>
            <w:tcBorders>
              <w:top w:val="single" w:sz="4" w:space="0" w:color="auto"/>
              <w:left w:val="single" w:sz="4" w:space="0" w:color="auto"/>
              <w:bottom w:val="single" w:sz="4" w:space="0" w:color="auto"/>
              <w:right w:val="single" w:sz="4" w:space="0" w:color="auto"/>
            </w:tcBorders>
          </w:tcPr>
          <w:p w14:paraId="444726C6" w14:textId="77777777" w:rsidR="008801A2" w:rsidRPr="008801A2" w:rsidRDefault="008801A2" w:rsidP="008801A2">
            <w:pPr>
              <w:spacing w:before="60" w:after="0"/>
              <w:jc w:val="center"/>
              <w:rPr>
                <w:sz w:val="22"/>
                <w:szCs w:val="22"/>
              </w:rPr>
            </w:pPr>
            <w:r w:rsidRPr="008801A2">
              <w:rPr>
                <w:sz w:val="22"/>
                <w:szCs w:val="22"/>
              </w:rPr>
              <w:t>2</w:t>
            </w:r>
          </w:p>
        </w:tc>
        <w:tc>
          <w:tcPr>
            <w:tcW w:w="1440" w:type="dxa"/>
            <w:vMerge/>
            <w:tcBorders>
              <w:left w:val="single" w:sz="4" w:space="0" w:color="auto"/>
              <w:right w:val="single" w:sz="4" w:space="0" w:color="auto"/>
            </w:tcBorders>
          </w:tcPr>
          <w:p w14:paraId="78A7661F" w14:textId="77777777" w:rsidR="008801A2" w:rsidRPr="008801A2" w:rsidRDefault="008801A2" w:rsidP="008801A2">
            <w:pPr>
              <w:suppressAutoHyphens w:val="0"/>
              <w:spacing w:before="60" w:after="0"/>
              <w:jc w:val="center"/>
              <w:rPr>
                <w:b/>
                <w:bCs/>
                <w:sz w:val="22"/>
                <w:szCs w:val="22"/>
              </w:rPr>
            </w:pPr>
          </w:p>
        </w:tc>
        <w:tc>
          <w:tcPr>
            <w:tcW w:w="1350" w:type="dxa"/>
            <w:vMerge/>
            <w:tcBorders>
              <w:left w:val="single" w:sz="4" w:space="0" w:color="auto"/>
              <w:right w:val="single" w:sz="4" w:space="0" w:color="auto"/>
            </w:tcBorders>
          </w:tcPr>
          <w:p w14:paraId="4905BE8E" w14:textId="77777777" w:rsidR="008801A2" w:rsidRPr="008801A2" w:rsidRDefault="008801A2" w:rsidP="008801A2">
            <w:pPr>
              <w:suppressAutoHyphens w:val="0"/>
              <w:spacing w:before="60" w:after="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C6C1AD5" w14:textId="77777777" w:rsidR="008801A2" w:rsidRPr="008801A2" w:rsidRDefault="008801A2" w:rsidP="008801A2">
            <w:pPr>
              <w:suppressAutoHyphens w:val="0"/>
              <w:spacing w:before="60" w:after="60"/>
              <w:jc w:val="center"/>
              <w:rPr>
                <w:sz w:val="16"/>
                <w:szCs w:val="16"/>
              </w:rPr>
            </w:pPr>
          </w:p>
        </w:tc>
      </w:tr>
    </w:tbl>
    <w:p w14:paraId="33DF4668" w14:textId="1CD8404F" w:rsidR="008801A2" w:rsidRDefault="008801A2" w:rsidP="008801A2">
      <w:pPr>
        <w:suppressAutoHyphens w:val="0"/>
        <w:spacing w:before="60" w:after="60"/>
        <w:jc w:val="center"/>
        <w:rPr>
          <w:b/>
          <w:sz w:val="32"/>
          <w:szCs w:val="32"/>
        </w:rPr>
      </w:pPr>
    </w:p>
    <w:tbl>
      <w:tblPr>
        <w:tblW w:w="9180" w:type="dxa"/>
        <w:tblInd w:w="2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3780"/>
        <w:gridCol w:w="1890"/>
        <w:gridCol w:w="2520"/>
      </w:tblGrid>
      <w:tr w:rsidR="008801A2" w:rsidRPr="008801A2" w14:paraId="2AECE0C5" w14:textId="77777777" w:rsidTr="00D92B22">
        <w:trPr>
          <w:cantSplit/>
          <w:trHeight w:val="520"/>
        </w:trPr>
        <w:tc>
          <w:tcPr>
            <w:tcW w:w="990" w:type="dxa"/>
            <w:vMerge w:val="restart"/>
            <w:tcBorders>
              <w:top w:val="single" w:sz="6" w:space="0" w:color="auto"/>
              <w:bottom w:val="single" w:sz="6" w:space="0" w:color="auto"/>
            </w:tcBorders>
            <w:vAlign w:val="center"/>
          </w:tcPr>
          <w:p w14:paraId="179CD77B" w14:textId="77777777" w:rsidR="008801A2" w:rsidRPr="008801A2" w:rsidRDefault="008801A2" w:rsidP="008801A2">
            <w:pPr>
              <w:suppressAutoHyphens w:val="0"/>
              <w:spacing w:before="120" w:after="0"/>
              <w:jc w:val="center"/>
              <w:rPr>
                <w:b/>
                <w:bCs/>
                <w:sz w:val="22"/>
                <w:szCs w:val="22"/>
              </w:rPr>
            </w:pPr>
            <w:r w:rsidRPr="008801A2">
              <w:rPr>
                <w:b/>
                <w:bCs/>
                <w:sz w:val="22"/>
                <w:szCs w:val="22"/>
              </w:rPr>
              <w:t>Service</w:t>
            </w:r>
          </w:p>
        </w:tc>
        <w:tc>
          <w:tcPr>
            <w:tcW w:w="3780" w:type="dxa"/>
            <w:vMerge w:val="restart"/>
            <w:tcBorders>
              <w:top w:val="single" w:sz="6" w:space="0" w:color="auto"/>
              <w:bottom w:val="single" w:sz="6" w:space="0" w:color="auto"/>
            </w:tcBorders>
            <w:vAlign w:val="center"/>
          </w:tcPr>
          <w:p w14:paraId="77033909" w14:textId="18DE6FD6" w:rsidR="008801A2" w:rsidRPr="008801A2" w:rsidRDefault="00FA6B76" w:rsidP="008801A2">
            <w:pPr>
              <w:suppressAutoHyphens w:val="0"/>
              <w:spacing w:before="120" w:after="0"/>
              <w:jc w:val="center"/>
              <w:rPr>
                <w:b/>
                <w:bCs/>
                <w:sz w:val="22"/>
                <w:szCs w:val="22"/>
              </w:rPr>
            </w:pPr>
            <w:r>
              <w:rPr>
                <w:b/>
                <w:bCs/>
                <w:sz w:val="22"/>
                <w:szCs w:val="22"/>
              </w:rPr>
              <w:t>Support</w:t>
            </w:r>
          </w:p>
        </w:tc>
        <w:tc>
          <w:tcPr>
            <w:tcW w:w="1890" w:type="dxa"/>
            <w:vMerge w:val="restart"/>
            <w:tcBorders>
              <w:top w:val="single" w:sz="6" w:space="0" w:color="auto"/>
              <w:bottom w:val="single" w:sz="6" w:space="0" w:color="auto"/>
            </w:tcBorders>
            <w:vAlign w:val="center"/>
          </w:tcPr>
          <w:p w14:paraId="51B006AE" w14:textId="77777777" w:rsidR="008801A2" w:rsidRPr="008801A2" w:rsidRDefault="008801A2" w:rsidP="008801A2">
            <w:pPr>
              <w:suppressAutoHyphens w:val="0"/>
              <w:spacing w:before="120" w:after="0"/>
              <w:jc w:val="center"/>
              <w:rPr>
                <w:b/>
                <w:bCs/>
                <w:sz w:val="22"/>
                <w:szCs w:val="22"/>
              </w:rPr>
            </w:pPr>
            <w:r w:rsidRPr="008801A2">
              <w:rPr>
                <w:b/>
                <w:bCs/>
                <w:sz w:val="22"/>
                <w:szCs w:val="22"/>
              </w:rPr>
              <w:t>Quantity required</w:t>
            </w:r>
          </w:p>
        </w:tc>
        <w:tc>
          <w:tcPr>
            <w:tcW w:w="2520" w:type="dxa"/>
            <w:vMerge w:val="restart"/>
            <w:tcBorders>
              <w:top w:val="single" w:sz="6" w:space="0" w:color="auto"/>
              <w:bottom w:val="single" w:sz="6" w:space="0" w:color="auto"/>
            </w:tcBorders>
            <w:vAlign w:val="center"/>
          </w:tcPr>
          <w:p w14:paraId="68FD1727" w14:textId="77777777" w:rsidR="008801A2" w:rsidRPr="008801A2" w:rsidRDefault="008801A2" w:rsidP="008801A2">
            <w:pPr>
              <w:suppressAutoHyphens w:val="0"/>
              <w:spacing w:before="120" w:after="0"/>
              <w:jc w:val="center"/>
              <w:rPr>
                <w:b/>
                <w:bCs/>
                <w:sz w:val="22"/>
                <w:szCs w:val="22"/>
              </w:rPr>
            </w:pPr>
            <w:r w:rsidRPr="008801A2">
              <w:rPr>
                <w:b/>
                <w:bCs/>
                <w:sz w:val="22"/>
                <w:szCs w:val="22"/>
              </w:rPr>
              <w:t>Place where Services shall be performed</w:t>
            </w:r>
          </w:p>
        </w:tc>
      </w:tr>
      <w:tr w:rsidR="008801A2" w:rsidRPr="008801A2" w14:paraId="683EE60B" w14:textId="77777777" w:rsidTr="00D92B22">
        <w:trPr>
          <w:cantSplit/>
          <w:trHeight w:val="561"/>
        </w:trPr>
        <w:tc>
          <w:tcPr>
            <w:tcW w:w="990" w:type="dxa"/>
            <w:vMerge/>
            <w:tcBorders>
              <w:top w:val="single" w:sz="6" w:space="0" w:color="auto"/>
              <w:bottom w:val="single" w:sz="6" w:space="0" w:color="auto"/>
            </w:tcBorders>
          </w:tcPr>
          <w:p w14:paraId="5C77A04F" w14:textId="77777777" w:rsidR="008801A2" w:rsidRPr="008801A2" w:rsidRDefault="008801A2" w:rsidP="008801A2">
            <w:pPr>
              <w:suppressAutoHyphens w:val="0"/>
              <w:spacing w:after="0"/>
              <w:jc w:val="center"/>
              <w:rPr>
                <w:sz w:val="22"/>
                <w:szCs w:val="22"/>
              </w:rPr>
            </w:pPr>
          </w:p>
        </w:tc>
        <w:tc>
          <w:tcPr>
            <w:tcW w:w="3780" w:type="dxa"/>
            <w:vMerge/>
            <w:tcBorders>
              <w:top w:val="single" w:sz="6" w:space="0" w:color="auto"/>
              <w:bottom w:val="single" w:sz="6" w:space="0" w:color="auto"/>
            </w:tcBorders>
          </w:tcPr>
          <w:p w14:paraId="744DE01F" w14:textId="77777777" w:rsidR="008801A2" w:rsidRPr="008801A2" w:rsidRDefault="008801A2" w:rsidP="008801A2">
            <w:pPr>
              <w:suppressAutoHyphens w:val="0"/>
              <w:spacing w:after="0"/>
              <w:jc w:val="center"/>
              <w:rPr>
                <w:sz w:val="22"/>
                <w:szCs w:val="22"/>
              </w:rPr>
            </w:pPr>
          </w:p>
        </w:tc>
        <w:tc>
          <w:tcPr>
            <w:tcW w:w="1890" w:type="dxa"/>
            <w:vMerge/>
            <w:tcBorders>
              <w:top w:val="single" w:sz="6" w:space="0" w:color="auto"/>
              <w:bottom w:val="single" w:sz="6" w:space="0" w:color="auto"/>
            </w:tcBorders>
          </w:tcPr>
          <w:p w14:paraId="6A9BF4E7" w14:textId="77777777" w:rsidR="008801A2" w:rsidRPr="008801A2" w:rsidRDefault="008801A2" w:rsidP="008801A2">
            <w:pPr>
              <w:suppressAutoHyphens w:val="0"/>
              <w:spacing w:after="0"/>
              <w:jc w:val="center"/>
              <w:rPr>
                <w:sz w:val="22"/>
                <w:szCs w:val="22"/>
              </w:rPr>
            </w:pPr>
          </w:p>
        </w:tc>
        <w:tc>
          <w:tcPr>
            <w:tcW w:w="2520" w:type="dxa"/>
            <w:vMerge/>
            <w:tcBorders>
              <w:top w:val="single" w:sz="6" w:space="0" w:color="auto"/>
              <w:bottom w:val="single" w:sz="6" w:space="0" w:color="auto"/>
            </w:tcBorders>
          </w:tcPr>
          <w:p w14:paraId="7C0F34A1" w14:textId="77777777" w:rsidR="008801A2" w:rsidRPr="008801A2" w:rsidRDefault="008801A2" w:rsidP="008801A2">
            <w:pPr>
              <w:suppressAutoHyphens w:val="0"/>
              <w:spacing w:after="0"/>
              <w:jc w:val="center"/>
              <w:rPr>
                <w:sz w:val="22"/>
                <w:szCs w:val="22"/>
              </w:rPr>
            </w:pPr>
          </w:p>
        </w:tc>
      </w:tr>
      <w:tr w:rsidR="008801A2" w:rsidRPr="008801A2" w14:paraId="045DAA72" w14:textId="77777777" w:rsidTr="00D92B22">
        <w:trPr>
          <w:cantSplit/>
          <w:trHeight w:val="255"/>
        </w:trPr>
        <w:tc>
          <w:tcPr>
            <w:tcW w:w="990" w:type="dxa"/>
            <w:tcBorders>
              <w:top w:val="single" w:sz="6" w:space="0" w:color="auto"/>
              <w:bottom w:val="single" w:sz="6" w:space="0" w:color="auto"/>
            </w:tcBorders>
          </w:tcPr>
          <w:p w14:paraId="500C1986" w14:textId="77777777" w:rsidR="008801A2" w:rsidRPr="008801A2" w:rsidRDefault="008801A2" w:rsidP="008801A2">
            <w:pPr>
              <w:suppressAutoHyphens w:val="0"/>
              <w:spacing w:before="120" w:after="0"/>
              <w:jc w:val="center"/>
              <w:rPr>
                <w:sz w:val="22"/>
                <w:szCs w:val="22"/>
              </w:rPr>
            </w:pPr>
            <w:r w:rsidRPr="008801A2">
              <w:rPr>
                <w:sz w:val="22"/>
                <w:szCs w:val="22"/>
              </w:rPr>
              <w:t>1</w:t>
            </w:r>
          </w:p>
        </w:tc>
        <w:tc>
          <w:tcPr>
            <w:tcW w:w="3780" w:type="dxa"/>
            <w:tcBorders>
              <w:top w:val="single" w:sz="6" w:space="0" w:color="auto"/>
              <w:bottom w:val="single" w:sz="6" w:space="0" w:color="auto"/>
            </w:tcBorders>
          </w:tcPr>
          <w:p w14:paraId="7B3C083C" w14:textId="77777777" w:rsidR="008801A2" w:rsidRPr="008801A2" w:rsidRDefault="008801A2" w:rsidP="008801A2">
            <w:pPr>
              <w:suppressAutoHyphens w:val="0"/>
              <w:spacing w:before="120" w:after="0"/>
              <w:jc w:val="center"/>
              <w:rPr>
                <w:rFonts w:eastAsia="Calibri"/>
                <w:b/>
                <w:bCs/>
                <w:w w:val="105"/>
                <w:sz w:val="22"/>
                <w:szCs w:val="22"/>
              </w:rPr>
            </w:pPr>
            <w:r w:rsidRPr="008801A2">
              <w:rPr>
                <w:rFonts w:eastAsia="Calibri"/>
                <w:b/>
                <w:bCs/>
                <w:w w:val="105"/>
                <w:sz w:val="22"/>
                <w:szCs w:val="22"/>
              </w:rPr>
              <w:t>SERVER</w:t>
            </w:r>
          </w:p>
          <w:p w14:paraId="4914EED7" w14:textId="77777777" w:rsidR="008801A2" w:rsidRPr="008801A2" w:rsidRDefault="008801A2" w:rsidP="008801A2">
            <w:pPr>
              <w:suppressAutoHyphens w:val="0"/>
              <w:spacing w:before="120" w:after="0"/>
              <w:jc w:val="center"/>
              <w:rPr>
                <w:sz w:val="22"/>
                <w:szCs w:val="22"/>
              </w:rPr>
            </w:pPr>
            <w:r w:rsidRPr="008801A2">
              <w:rPr>
                <w:rFonts w:eastAsia="Calibri"/>
                <w:w w:val="105"/>
                <w:sz w:val="22"/>
                <w:szCs w:val="22"/>
              </w:rPr>
              <w:t>3</w:t>
            </w:r>
            <w:r w:rsidRPr="008801A2">
              <w:rPr>
                <w:rFonts w:eastAsia="Calibri"/>
                <w:spacing w:val="-3"/>
                <w:w w:val="105"/>
                <w:sz w:val="22"/>
                <w:szCs w:val="22"/>
              </w:rPr>
              <w:t xml:space="preserve"> </w:t>
            </w:r>
            <w:r w:rsidRPr="008801A2">
              <w:rPr>
                <w:rFonts w:eastAsia="Calibri"/>
                <w:w w:val="105"/>
                <w:sz w:val="22"/>
                <w:szCs w:val="22"/>
              </w:rPr>
              <w:t>Years</w:t>
            </w:r>
            <w:r w:rsidRPr="008801A2">
              <w:rPr>
                <w:rFonts w:eastAsia="Calibri"/>
                <w:spacing w:val="-1"/>
                <w:w w:val="105"/>
                <w:sz w:val="22"/>
                <w:szCs w:val="22"/>
              </w:rPr>
              <w:t xml:space="preserve"> </w:t>
            </w:r>
            <w:r w:rsidRPr="008801A2">
              <w:rPr>
                <w:rFonts w:eastAsia="Calibri"/>
                <w:w w:val="105"/>
                <w:sz w:val="22"/>
                <w:szCs w:val="22"/>
              </w:rPr>
              <w:t>ProSupport and Next</w:t>
            </w:r>
            <w:r w:rsidRPr="008801A2">
              <w:rPr>
                <w:rFonts w:eastAsia="Calibri"/>
                <w:spacing w:val="-3"/>
                <w:w w:val="105"/>
                <w:sz w:val="22"/>
                <w:szCs w:val="22"/>
              </w:rPr>
              <w:t xml:space="preserve"> </w:t>
            </w:r>
            <w:r w:rsidRPr="008801A2">
              <w:rPr>
                <w:rFonts w:eastAsia="Calibri"/>
                <w:w w:val="105"/>
                <w:sz w:val="22"/>
                <w:szCs w:val="22"/>
              </w:rPr>
              <w:t>Business</w:t>
            </w:r>
            <w:r w:rsidRPr="008801A2">
              <w:rPr>
                <w:rFonts w:eastAsia="Calibri"/>
                <w:spacing w:val="-1"/>
                <w:w w:val="105"/>
                <w:sz w:val="22"/>
                <w:szCs w:val="22"/>
              </w:rPr>
              <w:t xml:space="preserve"> </w:t>
            </w:r>
            <w:r w:rsidRPr="008801A2">
              <w:rPr>
                <w:rFonts w:eastAsia="Calibri"/>
                <w:w w:val="105"/>
                <w:sz w:val="22"/>
                <w:szCs w:val="22"/>
              </w:rPr>
              <w:t>Day</w:t>
            </w:r>
            <w:r w:rsidRPr="008801A2">
              <w:rPr>
                <w:rFonts w:eastAsia="Calibri"/>
                <w:spacing w:val="2"/>
                <w:w w:val="105"/>
                <w:sz w:val="22"/>
                <w:szCs w:val="22"/>
              </w:rPr>
              <w:t xml:space="preserve"> </w:t>
            </w:r>
            <w:r w:rsidRPr="008801A2">
              <w:rPr>
                <w:rFonts w:eastAsia="Calibri"/>
                <w:w w:val="105"/>
                <w:sz w:val="22"/>
                <w:szCs w:val="22"/>
              </w:rPr>
              <w:t>Onsite</w:t>
            </w:r>
            <w:r w:rsidRPr="008801A2">
              <w:rPr>
                <w:rFonts w:eastAsia="Calibri"/>
                <w:spacing w:val="-1"/>
                <w:w w:val="105"/>
                <w:sz w:val="22"/>
                <w:szCs w:val="22"/>
              </w:rPr>
              <w:t xml:space="preserve"> </w:t>
            </w:r>
            <w:r w:rsidRPr="008801A2">
              <w:rPr>
                <w:rFonts w:eastAsia="Calibri"/>
                <w:spacing w:val="-2"/>
                <w:w w:val="105"/>
                <w:sz w:val="22"/>
                <w:szCs w:val="22"/>
              </w:rPr>
              <w:t>Service</w:t>
            </w:r>
          </w:p>
        </w:tc>
        <w:tc>
          <w:tcPr>
            <w:tcW w:w="1890" w:type="dxa"/>
            <w:tcBorders>
              <w:top w:val="single" w:sz="6" w:space="0" w:color="auto"/>
              <w:bottom w:val="single" w:sz="6" w:space="0" w:color="auto"/>
            </w:tcBorders>
          </w:tcPr>
          <w:p w14:paraId="431B907D" w14:textId="77777777" w:rsidR="008801A2" w:rsidRPr="008801A2" w:rsidRDefault="008801A2" w:rsidP="008801A2">
            <w:pPr>
              <w:suppressAutoHyphens w:val="0"/>
              <w:spacing w:before="120" w:after="0"/>
              <w:jc w:val="center"/>
              <w:rPr>
                <w:sz w:val="22"/>
                <w:szCs w:val="22"/>
              </w:rPr>
            </w:pPr>
            <w:r w:rsidRPr="008801A2">
              <w:rPr>
                <w:sz w:val="22"/>
                <w:szCs w:val="22"/>
              </w:rPr>
              <w:t>1</w:t>
            </w:r>
          </w:p>
        </w:tc>
        <w:tc>
          <w:tcPr>
            <w:tcW w:w="2520" w:type="dxa"/>
            <w:tcBorders>
              <w:top w:val="single" w:sz="6" w:space="0" w:color="auto"/>
              <w:bottom w:val="single" w:sz="6" w:space="0" w:color="auto"/>
            </w:tcBorders>
          </w:tcPr>
          <w:p w14:paraId="1382D1D9" w14:textId="77777777" w:rsidR="008801A2" w:rsidRPr="008801A2" w:rsidRDefault="008801A2" w:rsidP="008801A2">
            <w:pPr>
              <w:suppressAutoHyphens w:val="0"/>
              <w:spacing w:before="120" w:after="0"/>
              <w:jc w:val="center"/>
              <w:rPr>
                <w:sz w:val="22"/>
                <w:szCs w:val="22"/>
              </w:rPr>
            </w:pPr>
            <w:r w:rsidRPr="008801A2">
              <w:rPr>
                <w:sz w:val="22"/>
                <w:szCs w:val="22"/>
              </w:rPr>
              <w:t>Lebanese Customs Offices, Beirut, Lebanon</w:t>
            </w:r>
          </w:p>
        </w:tc>
      </w:tr>
      <w:tr w:rsidR="008801A2" w:rsidRPr="008801A2" w14:paraId="2F867CCC" w14:textId="77777777" w:rsidTr="00D92B22">
        <w:trPr>
          <w:cantSplit/>
          <w:trHeight w:val="255"/>
        </w:trPr>
        <w:tc>
          <w:tcPr>
            <w:tcW w:w="990" w:type="dxa"/>
            <w:tcBorders>
              <w:top w:val="single" w:sz="6" w:space="0" w:color="auto"/>
              <w:bottom w:val="single" w:sz="6" w:space="0" w:color="auto"/>
            </w:tcBorders>
          </w:tcPr>
          <w:p w14:paraId="18609156" w14:textId="77777777" w:rsidR="008801A2" w:rsidRPr="008801A2" w:rsidRDefault="008801A2" w:rsidP="008801A2">
            <w:pPr>
              <w:suppressAutoHyphens w:val="0"/>
              <w:spacing w:before="120" w:after="0"/>
              <w:jc w:val="center"/>
              <w:rPr>
                <w:sz w:val="22"/>
                <w:szCs w:val="22"/>
              </w:rPr>
            </w:pPr>
            <w:r w:rsidRPr="008801A2">
              <w:rPr>
                <w:sz w:val="22"/>
                <w:szCs w:val="22"/>
              </w:rPr>
              <w:t>2</w:t>
            </w:r>
          </w:p>
        </w:tc>
        <w:tc>
          <w:tcPr>
            <w:tcW w:w="3780" w:type="dxa"/>
            <w:tcBorders>
              <w:top w:val="single" w:sz="6" w:space="0" w:color="auto"/>
              <w:bottom w:val="single" w:sz="6" w:space="0" w:color="auto"/>
            </w:tcBorders>
          </w:tcPr>
          <w:p w14:paraId="4BB45361" w14:textId="77777777" w:rsidR="008801A2" w:rsidRPr="008801A2" w:rsidRDefault="008801A2" w:rsidP="008801A2">
            <w:pPr>
              <w:suppressAutoHyphens w:val="0"/>
              <w:spacing w:before="120" w:after="0"/>
              <w:jc w:val="center"/>
              <w:rPr>
                <w:rFonts w:eastAsia="Calibri"/>
                <w:b/>
                <w:bCs/>
                <w:w w:val="105"/>
                <w:sz w:val="22"/>
                <w:szCs w:val="22"/>
              </w:rPr>
            </w:pPr>
            <w:r w:rsidRPr="008801A2">
              <w:rPr>
                <w:rFonts w:eastAsia="Calibri"/>
                <w:b/>
                <w:bCs/>
                <w:w w:val="105"/>
                <w:sz w:val="22"/>
                <w:szCs w:val="22"/>
              </w:rPr>
              <w:t>FORTIGATE</w:t>
            </w:r>
          </w:p>
          <w:p w14:paraId="5FEF807C" w14:textId="77777777" w:rsidR="008801A2" w:rsidRPr="008801A2" w:rsidRDefault="008801A2" w:rsidP="008801A2">
            <w:pPr>
              <w:suppressAutoHyphens w:val="0"/>
              <w:spacing w:before="120" w:after="0"/>
              <w:jc w:val="center"/>
              <w:rPr>
                <w:sz w:val="22"/>
                <w:szCs w:val="22"/>
              </w:rPr>
            </w:pPr>
            <w:r w:rsidRPr="008801A2">
              <w:rPr>
                <w:rFonts w:eastAsia="Calibri"/>
                <w:w w:val="105"/>
                <w:sz w:val="22"/>
                <w:szCs w:val="22"/>
              </w:rPr>
              <w:t>24h access to technical support,</w:t>
            </w:r>
            <w:r w:rsidRPr="008801A2">
              <w:rPr>
                <w:rFonts w:eastAsia="Calibri"/>
                <w:spacing w:val="-11"/>
                <w:w w:val="105"/>
                <w:sz w:val="22"/>
                <w:szCs w:val="22"/>
              </w:rPr>
              <w:t xml:space="preserve"> </w:t>
            </w:r>
            <w:r w:rsidRPr="008801A2">
              <w:rPr>
                <w:rFonts w:eastAsia="Calibri"/>
                <w:w w:val="105"/>
                <w:sz w:val="22"/>
                <w:szCs w:val="22"/>
              </w:rPr>
              <w:t>including</w:t>
            </w:r>
            <w:r w:rsidRPr="008801A2">
              <w:rPr>
                <w:rFonts w:eastAsia="Calibri"/>
                <w:spacing w:val="-11"/>
                <w:w w:val="105"/>
                <w:sz w:val="22"/>
                <w:szCs w:val="22"/>
              </w:rPr>
              <w:t xml:space="preserve"> </w:t>
            </w:r>
            <w:r w:rsidRPr="008801A2">
              <w:rPr>
                <w:rFonts w:eastAsia="Calibri"/>
                <w:w w:val="105"/>
                <w:sz w:val="22"/>
                <w:szCs w:val="22"/>
              </w:rPr>
              <w:t>troubleshooting</w:t>
            </w:r>
            <w:r w:rsidRPr="008801A2">
              <w:rPr>
                <w:rFonts w:eastAsia="Calibri"/>
                <w:spacing w:val="-11"/>
                <w:w w:val="105"/>
                <w:sz w:val="22"/>
                <w:szCs w:val="22"/>
              </w:rPr>
              <w:t xml:space="preserve"> </w:t>
            </w:r>
            <w:r w:rsidRPr="008801A2">
              <w:rPr>
                <w:rFonts w:eastAsia="Calibri"/>
                <w:w w:val="105"/>
                <w:sz w:val="22"/>
                <w:szCs w:val="22"/>
              </w:rPr>
              <w:t>assistance</w:t>
            </w:r>
            <w:r w:rsidRPr="008801A2">
              <w:rPr>
                <w:rFonts w:eastAsia="Calibri"/>
                <w:spacing w:val="-11"/>
                <w:w w:val="105"/>
                <w:sz w:val="22"/>
                <w:szCs w:val="22"/>
              </w:rPr>
              <w:t xml:space="preserve"> </w:t>
            </w:r>
            <w:r w:rsidRPr="008801A2">
              <w:rPr>
                <w:rFonts w:eastAsia="Calibri"/>
                <w:w w:val="105"/>
                <w:sz w:val="22"/>
                <w:szCs w:val="22"/>
              </w:rPr>
              <w:t>and firmware</w:t>
            </w:r>
            <w:r w:rsidRPr="008801A2">
              <w:rPr>
                <w:rFonts w:eastAsia="Calibri"/>
                <w:spacing w:val="-6"/>
                <w:w w:val="105"/>
                <w:sz w:val="22"/>
                <w:szCs w:val="22"/>
              </w:rPr>
              <w:t xml:space="preserve"> </w:t>
            </w:r>
            <w:r w:rsidRPr="008801A2">
              <w:rPr>
                <w:rFonts w:eastAsia="Calibri"/>
                <w:w w:val="105"/>
                <w:sz w:val="22"/>
                <w:szCs w:val="22"/>
              </w:rPr>
              <w:t>updates</w:t>
            </w:r>
            <w:r w:rsidRPr="008801A2">
              <w:rPr>
                <w:rFonts w:eastAsia="Calibri"/>
                <w:spacing w:val="37"/>
                <w:w w:val="105"/>
                <w:sz w:val="22"/>
                <w:szCs w:val="22"/>
              </w:rPr>
              <w:t xml:space="preserve"> </w:t>
            </w:r>
            <w:r w:rsidRPr="008801A2">
              <w:rPr>
                <w:rFonts w:eastAsia="Calibri"/>
                <w:w w:val="105"/>
                <w:sz w:val="22"/>
                <w:szCs w:val="22"/>
              </w:rPr>
              <w:t>for</w:t>
            </w:r>
            <w:r w:rsidRPr="008801A2">
              <w:rPr>
                <w:rFonts w:eastAsia="Calibri"/>
                <w:spacing w:val="-4"/>
                <w:w w:val="105"/>
                <w:sz w:val="22"/>
                <w:szCs w:val="22"/>
              </w:rPr>
              <w:t xml:space="preserve"> </w:t>
            </w:r>
            <w:r w:rsidRPr="008801A2">
              <w:rPr>
                <w:rFonts w:eastAsia="Calibri"/>
                <w:w w:val="105"/>
                <w:sz w:val="22"/>
                <w:szCs w:val="22"/>
              </w:rPr>
              <w:t>5</w:t>
            </w:r>
            <w:r w:rsidRPr="008801A2">
              <w:rPr>
                <w:rFonts w:eastAsia="Calibri"/>
                <w:spacing w:val="-4"/>
                <w:w w:val="105"/>
                <w:sz w:val="22"/>
                <w:szCs w:val="22"/>
              </w:rPr>
              <w:t xml:space="preserve"> years</w:t>
            </w:r>
          </w:p>
        </w:tc>
        <w:tc>
          <w:tcPr>
            <w:tcW w:w="1890" w:type="dxa"/>
            <w:tcBorders>
              <w:top w:val="single" w:sz="6" w:space="0" w:color="auto"/>
              <w:bottom w:val="single" w:sz="6" w:space="0" w:color="auto"/>
            </w:tcBorders>
          </w:tcPr>
          <w:p w14:paraId="0221037F" w14:textId="77777777" w:rsidR="008801A2" w:rsidRPr="008801A2" w:rsidRDefault="008801A2" w:rsidP="008801A2">
            <w:pPr>
              <w:suppressAutoHyphens w:val="0"/>
              <w:spacing w:before="120" w:after="0"/>
              <w:jc w:val="center"/>
              <w:rPr>
                <w:sz w:val="22"/>
                <w:szCs w:val="22"/>
              </w:rPr>
            </w:pPr>
            <w:r w:rsidRPr="008801A2">
              <w:rPr>
                <w:sz w:val="22"/>
                <w:szCs w:val="22"/>
              </w:rPr>
              <w:t>1</w:t>
            </w:r>
          </w:p>
        </w:tc>
        <w:tc>
          <w:tcPr>
            <w:tcW w:w="2520" w:type="dxa"/>
            <w:tcBorders>
              <w:top w:val="single" w:sz="6" w:space="0" w:color="auto"/>
              <w:bottom w:val="single" w:sz="6" w:space="0" w:color="auto"/>
            </w:tcBorders>
          </w:tcPr>
          <w:p w14:paraId="478FC892" w14:textId="77777777" w:rsidR="008801A2" w:rsidRPr="008801A2" w:rsidRDefault="008801A2" w:rsidP="008801A2">
            <w:pPr>
              <w:suppressAutoHyphens w:val="0"/>
              <w:spacing w:before="120" w:after="0"/>
              <w:jc w:val="center"/>
              <w:rPr>
                <w:sz w:val="22"/>
                <w:szCs w:val="22"/>
              </w:rPr>
            </w:pPr>
            <w:r w:rsidRPr="008801A2">
              <w:rPr>
                <w:sz w:val="22"/>
                <w:szCs w:val="22"/>
              </w:rPr>
              <w:t>Lebanese Customs Offices, Beirut, Lebanon</w:t>
            </w:r>
          </w:p>
        </w:tc>
      </w:tr>
      <w:tr w:rsidR="008801A2" w:rsidRPr="008801A2" w14:paraId="30CD3B55" w14:textId="77777777" w:rsidTr="00D92B22">
        <w:trPr>
          <w:cantSplit/>
          <w:trHeight w:val="255"/>
        </w:trPr>
        <w:tc>
          <w:tcPr>
            <w:tcW w:w="990" w:type="dxa"/>
            <w:tcBorders>
              <w:top w:val="single" w:sz="6" w:space="0" w:color="auto"/>
              <w:bottom w:val="single" w:sz="6" w:space="0" w:color="auto"/>
            </w:tcBorders>
          </w:tcPr>
          <w:p w14:paraId="556E7DF1" w14:textId="77777777" w:rsidR="008801A2" w:rsidRPr="008801A2" w:rsidRDefault="008801A2" w:rsidP="008801A2">
            <w:pPr>
              <w:suppressAutoHyphens w:val="0"/>
              <w:spacing w:before="120" w:after="0"/>
              <w:jc w:val="center"/>
              <w:rPr>
                <w:sz w:val="22"/>
                <w:szCs w:val="22"/>
              </w:rPr>
            </w:pPr>
            <w:r w:rsidRPr="008801A2">
              <w:rPr>
                <w:sz w:val="22"/>
                <w:szCs w:val="22"/>
              </w:rPr>
              <w:t>3</w:t>
            </w:r>
          </w:p>
        </w:tc>
        <w:tc>
          <w:tcPr>
            <w:tcW w:w="3780" w:type="dxa"/>
            <w:tcBorders>
              <w:top w:val="single" w:sz="6" w:space="0" w:color="auto"/>
              <w:bottom w:val="single" w:sz="6" w:space="0" w:color="auto"/>
            </w:tcBorders>
          </w:tcPr>
          <w:p w14:paraId="0AE26C9B" w14:textId="77777777" w:rsidR="008801A2" w:rsidRPr="008801A2" w:rsidRDefault="008801A2" w:rsidP="008801A2">
            <w:pPr>
              <w:suppressAutoHyphens w:val="0"/>
              <w:spacing w:before="120" w:after="0"/>
              <w:jc w:val="center"/>
              <w:rPr>
                <w:rFonts w:eastAsia="Calibri"/>
                <w:b/>
                <w:bCs/>
                <w:w w:val="105"/>
                <w:sz w:val="22"/>
                <w:szCs w:val="22"/>
              </w:rPr>
            </w:pPr>
            <w:r w:rsidRPr="008801A2">
              <w:rPr>
                <w:rFonts w:eastAsia="Calibri"/>
                <w:b/>
                <w:bCs/>
                <w:w w:val="105"/>
                <w:sz w:val="22"/>
                <w:szCs w:val="22"/>
              </w:rPr>
              <w:t xml:space="preserve">CISCO ASR </w:t>
            </w:r>
          </w:p>
          <w:p w14:paraId="2B6D38EC" w14:textId="77777777" w:rsidR="008801A2" w:rsidRPr="008801A2" w:rsidRDefault="008801A2" w:rsidP="008801A2">
            <w:pPr>
              <w:suppressAutoHyphens w:val="0"/>
              <w:spacing w:before="120" w:after="0"/>
              <w:jc w:val="center"/>
              <w:rPr>
                <w:sz w:val="22"/>
                <w:szCs w:val="22"/>
              </w:rPr>
            </w:pPr>
            <w:r w:rsidRPr="008801A2">
              <w:rPr>
                <w:rFonts w:eastAsia="Calibri"/>
                <w:w w:val="105"/>
                <w:sz w:val="22"/>
                <w:szCs w:val="22"/>
              </w:rPr>
              <w:t>24h access to technical support,</w:t>
            </w:r>
            <w:r w:rsidRPr="008801A2">
              <w:rPr>
                <w:rFonts w:eastAsia="Calibri"/>
                <w:spacing w:val="-12"/>
                <w:w w:val="105"/>
                <w:sz w:val="22"/>
                <w:szCs w:val="22"/>
              </w:rPr>
              <w:t xml:space="preserve"> </w:t>
            </w:r>
            <w:r w:rsidRPr="008801A2">
              <w:rPr>
                <w:rFonts w:eastAsia="Calibri"/>
                <w:w w:val="105"/>
                <w:sz w:val="22"/>
                <w:szCs w:val="22"/>
              </w:rPr>
              <w:t>including</w:t>
            </w:r>
            <w:r w:rsidRPr="008801A2">
              <w:rPr>
                <w:rFonts w:eastAsia="Calibri"/>
                <w:spacing w:val="-12"/>
                <w:w w:val="105"/>
                <w:sz w:val="22"/>
                <w:szCs w:val="22"/>
              </w:rPr>
              <w:t xml:space="preserve"> </w:t>
            </w:r>
            <w:r w:rsidRPr="008801A2">
              <w:rPr>
                <w:rFonts w:eastAsia="Calibri"/>
                <w:w w:val="105"/>
                <w:sz w:val="22"/>
                <w:szCs w:val="22"/>
              </w:rPr>
              <w:t>troubleshooting</w:t>
            </w:r>
            <w:r w:rsidRPr="008801A2">
              <w:rPr>
                <w:rFonts w:eastAsia="Calibri"/>
                <w:spacing w:val="-11"/>
                <w:w w:val="105"/>
                <w:sz w:val="22"/>
                <w:szCs w:val="22"/>
              </w:rPr>
              <w:t xml:space="preserve"> </w:t>
            </w:r>
            <w:r w:rsidRPr="008801A2">
              <w:rPr>
                <w:rFonts w:eastAsia="Calibri"/>
                <w:w w:val="105"/>
                <w:sz w:val="22"/>
                <w:szCs w:val="22"/>
              </w:rPr>
              <w:t>assistance</w:t>
            </w:r>
            <w:r w:rsidRPr="008801A2">
              <w:rPr>
                <w:rFonts w:eastAsia="Calibri"/>
                <w:spacing w:val="-12"/>
                <w:w w:val="105"/>
                <w:sz w:val="22"/>
                <w:szCs w:val="22"/>
              </w:rPr>
              <w:t xml:space="preserve"> </w:t>
            </w:r>
            <w:r w:rsidRPr="008801A2">
              <w:rPr>
                <w:rFonts w:eastAsia="Calibri"/>
                <w:w w:val="105"/>
                <w:sz w:val="22"/>
                <w:szCs w:val="22"/>
              </w:rPr>
              <w:t>and firmware updates</w:t>
            </w:r>
            <w:r w:rsidRPr="008801A2">
              <w:rPr>
                <w:rFonts w:eastAsia="Calibri"/>
                <w:spacing w:val="40"/>
                <w:w w:val="105"/>
                <w:sz w:val="22"/>
                <w:szCs w:val="22"/>
              </w:rPr>
              <w:t xml:space="preserve"> </w:t>
            </w:r>
            <w:r w:rsidRPr="008801A2">
              <w:rPr>
                <w:rFonts w:eastAsia="Calibri"/>
                <w:w w:val="105"/>
                <w:sz w:val="22"/>
                <w:szCs w:val="22"/>
              </w:rPr>
              <w:t xml:space="preserve">for 5 </w:t>
            </w:r>
            <w:r w:rsidRPr="008801A2">
              <w:rPr>
                <w:rFonts w:eastAsia="Calibri"/>
                <w:spacing w:val="-2"/>
                <w:w w:val="105"/>
                <w:sz w:val="22"/>
                <w:szCs w:val="22"/>
              </w:rPr>
              <w:t>years</w:t>
            </w:r>
          </w:p>
        </w:tc>
        <w:tc>
          <w:tcPr>
            <w:tcW w:w="1890" w:type="dxa"/>
            <w:tcBorders>
              <w:top w:val="single" w:sz="6" w:space="0" w:color="auto"/>
              <w:bottom w:val="single" w:sz="6" w:space="0" w:color="auto"/>
            </w:tcBorders>
          </w:tcPr>
          <w:p w14:paraId="182D7B92" w14:textId="77777777" w:rsidR="008801A2" w:rsidRPr="008801A2" w:rsidRDefault="008801A2" w:rsidP="008801A2">
            <w:pPr>
              <w:suppressAutoHyphens w:val="0"/>
              <w:spacing w:before="120" w:after="0"/>
              <w:jc w:val="center"/>
              <w:rPr>
                <w:sz w:val="22"/>
                <w:szCs w:val="22"/>
              </w:rPr>
            </w:pPr>
            <w:r w:rsidRPr="008801A2">
              <w:rPr>
                <w:sz w:val="22"/>
                <w:szCs w:val="22"/>
              </w:rPr>
              <w:t>1</w:t>
            </w:r>
          </w:p>
        </w:tc>
        <w:tc>
          <w:tcPr>
            <w:tcW w:w="2520" w:type="dxa"/>
            <w:tcBorders>
              <w:top w:val="single" w:sz="6" w:space="0" w:color="auto"/>
              <w:bottom w:val="single" w:sz="6" w:space="0" w:color="auto"/>
            </w:tcBorders>
          </w:tcPr>
          <w:p w14:paraId="23EA4E9B" w14:textId="77777777" w:rsidR="008801A2" w:rsidRPr="008801A2" w:rsidRDefault="008801A2" w:rsidP="008801A2">
            <w:pPr>
              <w:suppressAutoHyphens w:val="0"/>
              <w:spacing w:before="120" w:after="0"/>
              <w:jc w:val="center"/>
              <w:rPr>
                <w:sz w:val="22"/>
                <w:szCs w:val="22"/>
              </w:rPr>
            </w:pPr>
            <w:r w:rsidRPr="008801A2">
              <w:rPr>
                <w:sz w:val="22"/>
                <w:szCs w:val="22"/>
              </w:rPr>
              <w:t>Lebanese Customs Offices, Beirut, Lebanon</w:t>
            </w:r>
          </w:p>
        </w:tc>
      </w:tr>
    </w:tbl>
    <w:p w14:paraId="4C6A0B43" w14:textId="77777777" w:rsidR="008801A2" w:rsidRPr="008801A2" w:rsidRDefault="008801A2" w:rsidP="008801A2">
      <w:pPr>
        <w:suppressAutoHyphens w:val="0"/>
        <w:spacing w:after="0"/>
        <w:contextualSpacing/>
        <w:jc w:val="left"/>
        <w:rPr>
          <w:sz w:val="32"/>
          <w:szCs w:val="32"/>
        </w:rPr>
      </w:pPr>
    </w:p>
    <w:p w14:paraId="1B3EEBF3" w14:textId="77777777" w:rsidR="008801A2" w:rsidRPr="008801A2" w:rsidRDefault="008801A2" w:rsidP="008801A2">
      <w:pPr>
        <w:suppressAutoHyphens w:val="0"/>
        <w:spacing w:after="160" w:line="259" w:lineRule="auto"/>
        <w:jc w:val="left"/>
        <w:rPr>
          <w:sz w:val="32"/>
          <w:szCs w:val="32"/>
        </w:rPr>
        <w:sectPr w:rsidR="008801A2" w:rsidRPr="008801A2" w:rsidSect="00304846">
          <w:headerReference w:type="default" r:id="rId56"/>
          <w:headerReference w:type="first" r:id="rId57"/>
          <w:endnotePr>
            <w:numFmt w:val="decimal"/>
          </w:endnotePr>
          <w:pgSz w:w="12240" w:h="15840" w:code="1"/>
          <w:pgMar w:top="1440" w:right="1440" w:bottom="1440" w:left="1440" w:header="720" w:footer="720" w:gutter="0"/>
          <w:paperSrc w:first="262" w:other="262"/>
          <w:cols w:space="720"/>
          <w:noEndnote/>
          <w:titlePg/>
          <w:docGrid w:linePitch="326"/>
        </w:sectPr>
      </w:pPr>
    </w:p>
    <w:p w14:paraId="57EE7E40" w14:textId="5FD8E6A6" w:rsidR="008801A2" w:rsidRPr="008801A2" w:rsidRDefault="008801A2" w:rsidP="00FA6B76">
      <w:pPr>
        <w:spacing w:after="0"/>
        <w:jc w:val="left"/>
        <w:rPr>
          <w:rFonts w:ascii="Times New Roman Bold" w:hAnsi="Times New Roman Bold"/>
          <w:kern w:val="28"/>
          <w:sz w:val="40"/>
          <w:szCs w:val="40"/>
          <w:lang w:val="en-GB"/>
        </w:rPr>
      </w:pPr>
      <w:bookmarkStart w:id="668" w:name="_Toc503364208"/>
      <w:r w:rsidRPr="008801A2">
        <w:rPr>
          <w:rFonts w:ascii="Times New Roman Bold" w:hAnsi="Times New Roman Bold"/>
          <w:kern w:val="28"/>
          <w:sz w:val="40"/>
          <w:szCs w:val="40"/>
          <w:lang w:val="en-GB"/>
        </w:rPr>
        <w:t>1.3</w:t>
      </w:r>
      <w:r w:rsidR="00FA6B76">
        <w:rPr>
          <w:rFonts w:ascii="Times New Roman Bold" w:hAnsi="Times New Roman Bold"/>
          <w:kern w:val="28"/>
          <w:sz w:val="40"/>
          <w:szCs w:val="40"/>
          <w:lang w:val="en-GB"/>
        </w:rPr>
        <w:t>.2</w:t>
      </w:r>
      <w:r w:rsidRPr="008801A2">
        <w:rPr>
          <w:rFonts w:ascii="Times New Roman Bold" w:hAnsi="Times New Roman Bold"/>
          <w:kern w:val="28"/>
          <w:sz w:val="40"/>
          <w:szCs w:val="40"/>
          <w:lang w:val="en-GB"/>
        </w:rPr>
        <w:t xml:space="preserve"> Technical Specifications</w:t>
      </w:r>
      <w:bookmarkEnd w:id="668"/>
    </w:p>
    <w:p w14:paraId="736E4732" w14:textId="77777777" w:rsidR="008801A2" w:rsidRPr="008801A2" w:rsidRDefault="008801A2" w:rsidP="008801A2">
      <w:pPr>
        <w:spacing w:after="0"/>
        <w:jc w:val="center"/>
        <w:rPr>
          <w:rFonts w:ascii="Times New Roman Bold" w:hAnsi="Times New Roman Bold"/>
          <w:kern w:val="28"/>
          <w:sz w:val="40"/>
          <w:szCs w:val="40"/>
          <w:lang w:val="en-GB"/>
        </w:rPr>
      </w:pPr>
    </w:p>
    <w:p w14:paraId="68AE4338" w14:textId="77777777" w:rsidR="008801A2" w:rsidRPr="008801A2" w:rsidRDefault="008801A2" w:rsidP="008801A2">
      <w:pPr>
        <w:suppressAutoHyphens w:val="0"/>
        <w:rPr>
          <w:i/>
          <w:iCs/>
          <w:szCs w:val="24"/>
        </w:rPr>
      </w:pPr>
      <w:r w:rsidRPr="008801A2">
        <w:rPr>
          <w:i/>
          <w:iCs/>
          <w:szCs w:val="24"/>
        </w:rPr>
        <w:t>Technical Specifications shall be fully descriptive of the requirements in respect of, but not limited to, the following:</w:t>
      </w:r>
    </w:p>
    <w:p w14:paraId="0055B781" w14:textId="77777777" w:rsidR="008801A2" w:rsidRPr="008801A2" w:rsidRDefault="008801A2" w:rsidP="0066355C">
      <w:pPr>
        <w:numPr>
          <w:ilvl w:val="2"/>
          <w:numId w:val="93"/>
        </w:numPr>
        <w:suppressAutoHyphens w:val="0"/>
        <w:spacing w:after="160" w:line="259" w:lineRule="auto"/>
        <w:ind w:left="1418" w:hanging="567"/>
        <w:jc w:val="left"/>
        <w:rPr>
          <w:i/>
          <w:iCs/>
          <w:szCs w:val="24"/>
        </w:rPr>
      </w:pPr>
      <w:r w:rsidRPr="008801A2">
        <w:rPr>
          <w:i/>
          <w:iCs/>
          <w:szCs w:val="24"/>
        </w:rPr>
        <w:t xml:space="preserve">standards </w:t>
      </w:r>
    </w:p>
    <w:p w14:paraId="736D8283" w14:textId="77777777" w:rsidR="008801A2" w:rsidRPr="008801A2" w:rsidRDefault="008801A2" w:rsidP="0066355C">
      <w:pPr>
        <w:numPr>
          <w:ilvl w:val="2"/>
          <w:numId w:val="93"/>
        </w:numPr>
        <w:suppressAutoHyphens w:val="0"/>
        <w:spacing w:after="160" w:line="259" w:lineRule="auto"/>
        <w:ind w:left="1418" w:hanging="567"/>
        <w:jc w:val="left"/>
        <w:rPr>
          <w:i/>
          <w:iCs/>
          <w:szCs w:val="24"/>
        </w:rPr>
      </w:pPr>
      <w:r w:rsidRPr="008801A2">
        <w:rPr>
          <w:i/>
          <w:iCs/>
          <w:szCs w:val="24"/>
        </w:rPr>
        <w:t xml:space="preserve">any required Related Services </w:t>
      </w:r>
    </w:p>
    <w:p w14:paraId="4B34D3B3" w14:textId="77777777" w:rsidR="008801A2" w:rsidRPr="008801A2" w:rsidRDefault="008801A2" w:rsidP="0066355C">
      <w:pPr>
        <w:numPr>
          <w:ilvl w:val="2"/>
          <w:numId w:val="93"/>
        </w:numPr>
        <w:suppressAutoHyphens w:val="0"/>
        <w:spacing w:after="160" w:line="259" w:lineRule="auto"/>
        <w:ind w:left="1418" w:hanging="567"/>
        <w:jc w:val="left"/>
        <w:rPr>
          <w:i/>
          <w:iCs/>
          <w:szCs w:val="24"/>
        </w:rPr>
      </w:pPr>
      <w:r w:rsidRPr="008801A2">
        <w:rPr>
          <w:i/>
          <w:iCs/>
          <w:szCs w:val="24"/>
        </w:rPr>
        <w:t xml:space="preserve">any required tests and inspections. </w:t>
      </w:r>
    </w:p>
    <w:p w14:paraId="44AA68D9" w14:textId="77777777" w:rsidR="008801A2" w:rsidRPr="008801A2" w:rsidRDefault="008801A2" w:rsidP="008801A2">
      <w:pPr>
        <w:tabs>
          <w:tab w:val="left" w:pos="1440"/>
        </w:tabs>
        <w:suppressAutoHyphens w:val="0"/>
        <w:ind w:left="1418" w:hanging="567"/>
        <w:rPr>
          <w:i/>
          <w:iCs/>
          <w:szCs w:val="24"/>
        </w:rPr>
      </w:pPr>
      <w:r w:rsidRPr="008801A2">
        <w:rPr>
          <w:i/>
          <w:iCs/>
          <w:szCs w:val="24"/>
        </w:rPr>
        <w:t>(d) any functional guarantees covered by the Warranty.</w:t>
      </w:r>
    </w:p>
    <w:p w14:paraId="5885191C" w14:textId="77777777" w:rsidR="008801A2" w:rsidRPr="008801A2" w:rsidRDefault="008801A2" w:rsidP="008801A2">
      <w:pPr>
        <w:suppressAutoHyphens w:val="0"/>
        <w:spacing w:after="180"/>
        <w:rPr>
          <w:i/>
          <w:iCs/>
          <w:szCs w:val="24"/>
        </w:rPr>
      </w:pPr>
      <w:r w:rsidRPr="008801A2">
        <w:rPr>
          <w:b/>
          <w:i/>
          <w:iCs/>
          <w:szCs w:val="24"/>
        </w:rPr>
        <w:t>1.3.1 Summary of Technical Specifications</w:t>
      </w:r>
      <w:r w:rsidRPr="008801A2">
        <w:rPr>
          <w:i/>
          <w:iCs/>
          <w:szCs w:val="24"/>
        </w:rPr>
        <w:t xml:space="preserve">. </w:t>
      </w:r>
    </w:p>
    <w:p w14:paraId="05211D91" w14:textId="77777777" w:rsidR="008801A2" w:rsidRPr="008801A2" w:rsidRDefault="008801A2" w:rsidP="008801A2">
      <w:pPr>
        <w:suppressAutoHyphens w:val="0"/>
        <w:spacing w:after="180"/>
        <w:rPr>
          <w:i/>
          <w:iCs/>
          <w:szCs w:val="24"/>
        </w:rPr>
      </w:pPr>
      <w:r w:rsidRPr="008801A2">
        <w:rPr>
          <w:i/>
          <w:iCs/>
          <w:szCs w:val="24"/>
        </w:rPr>
        <w:t xml:space="preserve">The Goods and Related Services shall comply with following Technical Specifications and Standards: </w:t>
      </w:r>
    </w:p>
    <w:p w14:paraId="627807B5" w14:textId="77777777" w:rsidR="008801A2" w:rsidRPr="008801A2" w:rsidRDefault="008801A2" w:rsidP="008801A2">
      <w:pPr>
        <w:suppressAutoHyphens w:val="0"/>
        <w:spacing w:before="69" w:after="0"/>
        <w:rPr>
          <w:b/>
          <w:szCs w:val="24"/>
        </w:rPr>
      </w:pPr>
    </w:p>
    <w:tbl>
      <w:tblPr>
        <w:tblW w:w="927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2"/>
        <w:gridCol w:w="8"/>
        <w:gridCol w:w="3060"/>
        <w:gridCol w:w="2700"/>
      </w:tblGrid>
      <w:tr w:rsidR="008801A2" w:rsidRPr="008801A2" w14:paraId="135FCF56" w14:textId="77777777" w:rsidTr="008801A2">
        <w:trPr>
          <w:trHeight w:val="432"/>
        </w:trPr>
        <w:tc>
          <w:tcPr>
            <w:tcW w:w="9270" w:type="dxa"/>
            <w:gridSpan w:val="4"/>
            <w:shd w:val="clear" w:color="auto" w:fill="C9C9C9"/>
          </w:tcPr>
          <w:p w14:paraId="31CCA843" w14:textId="77777777" w:rsidR="008801A2" w:rsidRPr="008801A2" w:rsidRDefault="008801A2" w:rsidP="008801A2">
            <w:pPr>
              <w:widowControl w:val="0"/>
              <w:suppressAutoHyphens w:val="0"/>
              <w:autoSpaceDE w:val="0"/>
              <w:autoSpaceDN w:val="0"/>
              <w:spacing w:after="0"/>
              <w:ind w:left="117"/>
              <w:jc w:val="left"/>
              <w:rPr>
                <w:rFonts w:eastAsia="Calibri"/>
                <w:b/>
                <w:sz w:val="22"/>
                <w:szCs w:val="22"/>
              </w:rPr>
            </w:pPr>
          </w:p>
        </w:tc>
      </w:tr>
      <w:tr w:rsidR="008801A2" w:rsidRPr="008801A2" w14:paraId="03B62A70" w14:textId="77777777" w:rsidTr="008801A2">
        <w:trPr>
          <w:trHeight w:val="576"/>
        </w:trPr>
        <w:tc>
          <w:tcPr>
            <w:tcW w:w="3502" w:type="dxa"/>
            <w:shd w:val="clear" w:color="auto" w:fill="auto"/>
          </w:tcPr>
          <w:p w14:paraId="5DA1C42C" w14:textId="77777777" w:rsidR="008801A2" w:rsidRPr="008801A2" w:rsidRDefault="008801A2" w:rsidP="008801A2">
            <w:pPr>
              <w:widowControl w:val="0"/>
              <w:suppressAutoHyphens w:val="0"/>
              <w:autoSpaceDE w:val="0"/>
              <w:autoSpaceDN w:val="0"/>
              <w:spacing w:after="0"/>
              <w:ind w:left="117"/>
              <w:jc w:val="left"/>
              <w:rPr>
                <w:rFonts w:eastAsia="Calibri"/>
                <w:b/>
                <w:sz w:val="22"/>
                <w:szCs w:val="22"/>
              </w:rPr>
            </w:pPr>
            <w:r w:rsidRPr="008801A2">
              <w:rPr>
                <w:rFonts w:eastAsia="Calibri"/>
                <w:b/>
                <w:spacing w:val="-2"/>
                <w:w w:val="115"/>
                <w:sz w:val="22"/>
                <w:szCs w:val="22"/>
              </w:rPr>
              <w:t>Processors</w:t>
            </w:r>
          </w:p>
        </w:tc>
        <w:tc>
          <w:tcPr>
            <w:tcW w:w="5768" w:type="dxa"/>
            <w:gridSpan w:val="3"/>
            <w:shd w:val="clear" w:color="auto" w:fill="auto"/>
          </w:tcPr>
          <w:p w14:paraId="21EFB316" w14:textId="77777777" w:rsidR="008801A2" w:rsidRPr="008801A2" w:rsidRDefault="008801A2" w:rsidP="008801A2">
            <w:pPr>
              <w:widowControl w:val="0"/>
              <w:suppressAutoHyphens w:val="0"/>
              <w:autoSpaceDE w:val="0"/>
              <w:autoSpaceDN w:val="0"/>
              <w:spacing w:after="0"/>
              <w:ind w:left="112" w:right="260"/>
              <w:jc w:val="left"/>
              <w:rPr>
                <w:rFonts w:eastAsia="Calibri"/>
                <w:sz w:val="22"/>
                <w:szCs w:val="22"/>
              </w:rPr>
            </w:pPr>
            <w:r w:rsidRPr="008801A2">
              <w:rPr>
                <w:rFonts w:eastAsia="Calibri"/>
                <w:w w:val="105"/>
                <w:sz w:val="22"/>
                <w:szCs w:val="22"/>
              </w:rPr>
              <w:t>2</w:t>
            </w:r>
            <w:r w:rsidRPr="008801A2">
              <w:rPr>
                <w:rFonts w:eastAsia="Calibri"/>
                <w:spacing w:val="-12"/>
                <w:w w:val="105"/>
                <w:sz w:val="22"/>
                <w:szCs w:val="22"/>
              </w:rPr>
              <w:t xml:space="preserve"> </w:t>
            </w:r>
            <w:r w:rsidRPr="008801A2">
              <w:rPr>
                <w:rFonts w:eastAsia="Calibri"/>
                <w:w w:val="105"/>
                <w:sz w:val="22"/>
                <w:szCs w:val="22"/>
              </w:rPr>
              <w:t>x</w:t>
            </w:r>
            <w:r w:rsidRPr="008801A2">
              <w:rPr>
                <w:rFonts w:eastAsia="Calibri"/>
                <w:spacing w:val="-12"/>
                <w:w w:val="105"/>
                <w:sz w:val="22"/>
                <w:szCs w:val="22"/>
              </w:rPr>
              <w:t xml:space="preserve"> </w:t>
            </w:r>
            <w:r w:rsidRPr="008801A2">
              <w:rPr>
                <w:rFonts w:eastAsia="Calibri"/>
                <w:w w:val="105"/>
                <w:sz w:val="22"/>
                <w:szCs w:val="22"/>
              </w:rPr>
              <w:t>Intel</w:t>
            </w:r>
            <w:r w:rsidRPr="008801A2">
              <w:rPr>
                <w:rFonts w:eastAsia="Calibri"/>
                <w:spacing w:val="-12"/>
                <w:w w:val="105"/>
                <w:sz w:val="22"/>
                <w:szCs w:val="22"/>
              </w:rPr>
              <w:t xml:space="preserve"> </w:t>
            </w:r>
            <w:r w:rsidRPr="008801A2">
              <w:rPr>
                <w:rFonts w:eastAsia="Calibri"/>
                <w:w w:val="105"/>
                <w:sz w:val="22"/>
                <w:szCs w:val="22"/>
              </w:rPr>
              <w:t>gold</w:t>
            </w:r>
            <w:r w:rsidRPr="008801A2">
              <w:rPr>
                <w:rFonts w:eastAsia="Calibri"/>
                <w:spacing w:val="-12"/>
                <w:w w:val="105"/>
                <w:sz w:val="22"/>
                <w:szCs w:val="22"/>
              </w:rPr>
              <w:t xml:space="preserve"> </w:t>
            </w:r>
            <w:r w:rsidRPr="008801A2">
              <w:rPr>
                <w:rFonts w:eastAsia="Calibri"/>
                <w:w w:val="105"/>
                <w:sz w:val="22"/>
                <w:szCs w:val="22"/>
              </w:rPr>
              <w:t>6444y</w:t>
            </w:r>
            <w:r w:rsidRPr="008801A2">
              <w:rPr>
                <w:rFonts w:eastAsia="Calibri"/>
                <w:spacing w:val="-10"/>
                <w:w w:val="105"/>
                <w:sz w:val="22"/>
                <w:szCs w:val="22"/>
              </w:rPr>
              <w:t xml:space="preserve"> </w:t>
            </w:r>
            <w:r w:rsidRPr="008801A2">
              <w:rPr>
                <w:rFonts w:eastAsia="Calibri"/>
                <w:w w:val="105"/>
                <w:sz w:val="22"/>
                <w:szCs w:val="22"/>
              </w:rPr>
              <w:t>16</w:t>
            </w:r>
            <w:r w:rsidRPr="008801A2">
              <w:rPr>
                <w:rFonts w:eastAsia="Calibri"/>
                <w:spacing w:val="-12"/>
                <w:w w:val="105"/>
                <w:sz w:val="22"/>
                <w:szCs w:val="22"/>
              </w:rPr>
              <w:t xml:space="preserve"> </w:t>
            </w:r>
            <w:r w:rsidRPr="008801A2">
              <w:rPr>
                <w:rFonts w:eastAsia="Calibri"/>
                <w:w w:val="105"/>
                <w:sz w:val="22"/>
                <w:szCs w:val="22"/>
              </w:rPr>
              <w:t>core</w:t>
            </w:r>
            <w:r w:rsidRPr="008801A2">
              <w:rPr>
                <w:rFonts w:eastAsia="Calibri"/>
                <w:spacing w:val="-12"/>
                <w:w w:val="105"/>
                <w:sz w:val="22"/>
                <w:szCs w:val="22"/>
              </w:rPr>
              <w:t xml:space="preserve"> </w:t>
            </w:r>
            <w:r w:rsidRPr="008801A2">
              <w:rPr>
                <w:rFonts w:eastAsia="Calibri"/>
                <w:w w:val="105"/>
                <w:sz w:val="22"/>
                <w:szCs w:val="22"/>
              </w:rPr>
              <w:t>32T</w:t>
            </w:r>
            <w:r w:rsidRPr="008801A2">
              <w:rPr>
                <w:rFonts w:eastAsia="Calibri"/>
                <w:spacing w:val="-11"/>
                <w:w w:val="105"/>
                <w:sz w:val="22"/>
                <w:szCs w:val="22"/>
              </w:rPr>
              <w:t xml:space="preserve"> </w:t>
            </w:r>
            <w:r w:rsidRPr="008801A2">
              <w:rPr>
                <w:rFonts w:eastAsia="Calibri"/>
                <w:w w:val="105"/>
                <w:sz w:val="22"/>
                <w:szCs w:val="22"/>
              </w:rPr>
              <w:t>Silver</w:t>
            </w:r>
            <w:r w:rsidRPr="008801A2">
              <w:rPr>
                <w:rFonts w:eastAsia="Calibri"/>
                <w:spacing w:val="-12"/>
                <w:w w:val="105"/>
                <w:sz w:val="22"/>
                <w:szCs w:val="22"/>
              </w:rPr>
              <w:t xml:space="preserve"> </w:t>
            </w:r>
            <w:r w:rsidRPr="008801A2">
              <w:rPr>
                <w:rFonts w:eastAsia="Calibri"/>
                <w:w w:val="105"/>
                <w:sz w:val="22"/>
                <w:szCs w:val="22"/>
              </w:rPr>
              <w:t>4310</w:t>
            </w:r>
            <w:r w:rsidRPr="008801A2">
              <w:rPr>
                <w:rFonts w:eastAsia="Calibri"/>
                <w:spacing w:val="-12"/>
                <w:w w:val="105"/>
                <w:sz w:val="22"/>
                <w:szCs w:val="22"/>
              </w:rPr>
              <w:t xml:space="preserve"> </w:t>
            </w:r>
            <w:r w:rsidRPr="008801A2">
              <w:rPr>
                <w:rFonts w:eastAsia="Calibri"/>
                <w:w w:val="105"/>
                <w:sz w:val="22"/>
                <w:szCs w:val="22"/>
              </w:rPr>
              <w:t>2.1G,</w:t>
            </w:r>
            <w:r w:rsidRPr="008801A2">
              <w:rPr>
                <w:rFonts w:eastAsia="Calibri"/>
                <w:spacing w:val="-11"/>
                <w:w w:val="105"/>
                <w:sz w:val="22"/>
                <w:szCs w:val="22"/>
              </w:rPr>
              <w:t xml:space="preserve"> </w:t>
            </w:r>
            <w:r w:rsidRPr="008801A2">
              <w:rPr>
                <w:rFonts w:eastAsia="Calibri"/>
                <w:w w:val="105"/>
                <w:sz w:val="22"/>
                <w:szCs w:val="22"/>
              </w:rPr>
              <w:t>12C/24T, 10.4GT/s, 18M Cache, Turbo, HT (120W) DDR4-2666</w:t>
            </w:r>
          </w:p>
        </w:tc>
      </w:tr>
      <w:tr w:rsidR="008801A2" w:rsidRPr="008801A2" w14:paraId="41C77D59" w14:textId="77777777" w:rsidTr="008801A2">
        <w:trPr>
          <w:trHeight w:val="288"/>
        </w:trPr>
        <w:tc>
          <w:tcPr>
            <w:tcW w:w="3502" w:type="dxa"/>
            <w:shd w:val="clear" w:color="auto" w:fill="auto"/>
          </w:tcPr>
          <w:p w14:paraId="7E86BD30" w14:textId="77777777" w:rsidR="008801A2" w:rsidRPr="008801A2" w:rsidRDefault="008801A2" w:rsidP="008801A2">
            <w:pPr>
              <w:widowControl w:val="0"/>
              <w:suppressAutoHyphens w:val="0"/>
              <w:autoSpaceDE w:val="0"/>
              <w:autoSpaceDN w:val="0"/>
              <w:spacing w:after="0"/>
              <w:ind w:left="117"/>
              <w:jc w:val="left"/>
              <w:rPr>
                <w:rFonts w:eastAsia="Calibri"/>
                <w:b/>
                <w:sz w:val="22"/>
                <w:szCs w:val="22"/>
              </w:rPr>
            </w:pPr>
            <w:r w:rsidRPr="008801A2">
              <w:rPr>
                <w:rFonts w:eastAsia="Calibri"/>
                <w:b/>
                <w:spacing w:val="-2"/>
                <w:w w:val="115"/>
                <w:sz w:val="22"/>
                <w:szCs w:val="22"/>
              </w:rPr>
              <w:t>Chassis</w:t>
            </w:r>
          </w:p>
        </w:tc>
        <w:tc>
          <w:tcPr>
            <w:tcW w:w="5768" w:type="dxa"/>
            <w:gridSpan w:val="3"/>
            <w:shd w:val="clear" w:color="auto" w:fill="auto"/>
          </w:tcPr>
          <w:p w14:paraId="1214C49D" w14:textId="77777777" w:rsidR="008801A2" w:rsidRPr="008801A2" w:rsidRDefault="008801A2" w:rsidP="008801A2">
            <w:pPr>
              <w:widowControl w:val="0"/>
              <w:suppressAutoHyphens w:val="0"/>
              <w:autoSpaceDE w:val="0"/>
              <w:autoSpaceDN w:val="0"/>
              <w:spacing w:after="0"/>
              <w:ind w:left="112"/>
              <w:jc w:val="left"/>
              <w:rPr>
                <w:rFonts w:eastAsia="Calibri"/>
                <w:sz w:val="22"/>
                <w:szCs w:val="22"/>
              </w:rPr>
            </w:pPr>
            <w:r w:rsidRPr="008801A2">
              <w:rPr>
                <w:rFonts w:eastAsia="Calibri"/>
                <w:w w:val="105"/>
                <w:sz w:val="22"/>
                <w:szCs w:val="22"/>
              </w:rPr>
              <w:t>3.5"</w:t>
            </w:r>
            <w:r w:rsidRPr="008801A2">
              <w:rPr>
                <w:rFonts w:eastAsia="Calibri"/>
                <w:spacing w:val="-4"/>
                <w:w w:val="105"/>
                <w:sz w:val="22"/>
                <w:szCs w:val="22"/>
              </w:rPr>
              <w:t xml:space="preserve"> </w:t>
            </w:r>
            <w:r w:rsidRPr="008801A2">
              <w:rPr>
                <w:rFonts w:eastAsia="Calibri"/>
                <w:w w:val="105"/>
                <w:sz w:val="22"/>
                <w:szCs w:val="22"/>
              </w:rPr>
              <w:t>Chassis</w:t>
            </w:r>
            <w:r w:rsidRPr="008801A2">
              <w:rPr>
                <w:rFonts w:eastAsia="Calibri"/>
                <w:spacing w:val="-3"/>
                <w:w w:val="105"/>
                <w:sz w:val="22"/>
                <w:szCs w:val="22"/>
              </w:rPr>
              <w:t xml:space="preserve"> </w:t>
            </w:r>
            <w:r w:rsidRPr="008801A2">
              <w:rPr>
                <w:rFonts w:eastAsia="Calibri"/>
                <w:w w:val="105"/>
                <w:sz w:val="22"/>
                <w:szCs w:val="22"/>
              </w:rPr>
              <w:t>with</w:t>
            </w:r>
            <w:r w:rsidRPr="008801A2">
              <w:rPr>
                <w:rFonts w:eastAsia="Calibri"/>
                <w:spacing w:val="-4"/>
                <w:w w:val="105"/>
                <w:sz w:val="22"/>
                <w:szCs w:val="22"/>
              </w:rPr>
              <w:t xml:space="preserve"> </w:t>
            </w:r>
            <w:r w:rsidRPr="008801A2">
              <w:rPr>
                <w:rFonts w:eastAsia="Calibri"/>
                <w:w w:val="105"/>
                <w:sz w:val="22"/>
                <w:szCs w:val="22"/>
              </w:rPr>
              <w:t>up</w:t>
            </w:r>
            <w:r w:rsidRPr="008801A2">
              <w:rPr>
                <w:rFonts w:eastAsia="Calibri"/>
                <w:spacing w:val="1"/>
                <w:w w:val="105"/>
                <w:sz w:val="22"/>
                <w:szCs w:val="22"/>
              </w:rPr>
              <w:t xml:space="preserve"> </w:t>
            </w:r>
            <w:r w:rsidRPr="008801A2">
              <w:rPr>
                <w:rFonts w:eastAsia="Calibri"/>
                <w:w w:val="105"/>
                <w:sz w:val="22"/>
                <w:szCs w:val="22"/>
              </w:rPr>
              <w:t>to</w:t>
            </w:r>
            <w:r w:rsidRPr="008801A2">
              <w:rPr>
                <w:rFonts w:eastAsia="Calibri"/>
                <w:spacing w:val="-4"/>
                <w:w w:val="105"/>
                <w:sz w:val="22"/>
                <w:szCs w:val="22"/>
              </w:rPr>
              <w:t xml:space="preserve"> </w:t>
            </w:r>
            <w:r w:rsidRPr="008801A2">
              <w:rPr>
                <w:rFonts w:eastAsia="Calibri"/>
                <w:w w:val="105"/>
                <w:sz w:val="22"/>
                <w:szCs w:val="22"/>
              </w:rPr>
              <w:t>12</w:t>
            </w:r>
            <w:r w:rsidRPr="008801A2">
              <w:rPr>
                <w:rFonts w:eastAsia="Calibri"/>
                <w:spacing w:val="-4"/>
                <w:w w:val="105"/>
                <w:sz w:val="22"/>
                <w:szCs w:val="22"/>
              </w:rPr>
              <w:t xml:space="preserve"> </w:t>
            </w:r>
            <w:r w:rsidRPr="008801A2">
              <w:rPr>
                <w:rFonts w:eastAsia="Calibri"/>
                <w:w w:val="105"/>
                <w:sz w:val="22"/>
                <w:szCs w:val="22"/>
              </w:rPr>
              <w:t>Hard</w:t>
            </w:r>
            <w:r w:rsidRPr="008801A2">
              <w:rPr>
                <w:rFonts w:eastAsia="Calibri"/>
                <w:spacing w:val="-1"/>
                <w:w w:val="105"/>
                <w:sz w:val="22"/>
                <w:szCs w:val="22"/>
              </w:rPr>
              <w:t xml:space="preserve"> </w:t>
            </w:r>
            <w:r w:rsidRPr="008801A2">
              <w:rPr>
                <w:rFonts w:eastAsia="Calibri"/>
                <w:w w:val="105"/>
                <w:sz w:val="22"/>
                <w:szCs w:val="22"/>
              </w:rPr>
              <w:t>Drives</w:t>
            </w:r>
            <w:r w:rsidRPr="008801A2">
              <w:rPr>
                <w:rFonts w:eastAsia="Calibri"/>
                <w:spacing w:val="-1"/>
                <w:w w:val="105"/>
                <w:sz w:val="22"/>
                <w:szCs w:val="22"/>
              </w:rPr>
              <w:t xml:space="preserve"> </w:t>
            </w:r>
            <w:r w:rsidRPr="008801A2">
              <w:rPr>
                <w:rFonts w:eastAsia="Calibri"/>
                <w:spacing w:val="-2"/>
                <w:w w:val="105"/>
                <w:sz w:val="22"/>
                <w:szCs w:val="22"/>
              </w:rPr>
              <w:t>(SAS/SATA)</w:t>
            </w:r>
          </w:p>
        </w:tc>
      </w:tr>
      <w:tr w:rsidR="008801A2" w:rsidRPr="008801A2" w14:paraId="3467C44F" w14:textId="77777777" w:rsidTr="008801A2">
        <w:trPr>
          <w:trHeight w:val="288"/>
        </w:trPr>
        <w:tc>
          <w:tcPr>
            <w:tcW w:w="3502" w:type="dxa"/>
            <w:shd w:val="clear" w:color="auto" w:fill="auto"/>
          </w:tcPr>
          <w:p w14:paraId="1D208FA8" w14:textId="77777777" w:rsidR="008801A2" w:rsidRPr="008801A2" w:rsidRDefault="008801A2" w:rsidP="008801A2">
            <w:pPr>
              <w:widowControl w:val="0"/>
              <w:suppressAutoHyphens w:val="0"/>
              <w:autoSpaceDE w:val="0"/>
              <w:autoSpaceDN w:val="0"/>
              <w:spacing w:after="0"/>
              <w:ind w:left="117"/>
              <w:jc w:val="left"/>
              <w:rPr>
                <w:rFonts w:eastAsia="Calibri"/>
                <w:b/>
                <w:sz w:val="22"/>
                <w:szCs w:val="22"/>
              </w:rPr>
            </w:pPr>
            <w:r w:rsidRPr="008801A2">
              <w:rPr>
                <w:rFonts w:eastAsia="Calibri"/>
                <w:b/>
                <w:w w:val="110"/>
                <w:sz w:val="22"/>
                <w:szCs w:val="22"/>
              </w:rPr>
              <w:t>Installed</w:t>
            </w:r>
            <w:r w:rsidRPr="008801A2">
              <w:rPr>
                <w:rFonts w:eastAsia="Calibri"/>
                <w:b/>
                <w:spacing w:val="-7"/>
                <w:w w:val="110"/>
                <w:sz w:val="22"/>
                <w:szCs w:val="22"/>
              </w:rPr>
              <w:t xml:space="preserve"> </w:t>
            </w:r>
            <w:r w:rsidRPr="008801A2">
              <w:rPr>
                <w:rFonts w:eastAsia="Calibri"/>
                <w:b/>
                <w:spacing w:val="-2"/>
                <w:w w:val="110"/>
                <w:sz w:val="22"/>
                <w:szCs w:val="22"/>
              </w:rPr>
              <w:t>memory</w:t>
            </w:r>
          </w:p>
        </w:tc>
        <w:tc>
          <w:tcPr>
            <w:tcW w:w="5768" w:type="dxa"/>
            <w:gridSpan w:val="3"/>
            <w:shd w:val="clear" w:color="auto" w:fill="auto"/>
          </w:tcPr>
          <w:p w14:paraId="0533EF16" w14:textId="77777777" w:rsidR="008801A2" w:rsidRPr="008801A2" w:rsidRDefault="008801A2" w:rsidP="008801A2">
            <w:pPr>
              <w:widowControl w:val="0"/>
              <w:suppressAutoHyphens w:val="0"/>
              <w:autoSpaceDE w:val="0"/>
              <w:autoSpaceDN w:val="0"/>
              <w:spacing w:after="0"/>
              <w:ind w:left="112"/>
              <w:jc w:val="left"/>
              <w:rPr>
                <w:rFonts w:eastAsia="Calibri"/>
                <w:sz w:val="22"/>
                <w:szCs w:val="22"/>
              </w:rPr>
            </w:pPr>
            <w:r w:rsidRPr="008801A2">
              <w:rPr>
                <w:rFonts w:eastAsia="Calibri"/>
                <w:sz w:val="22"/>
                <w:szCs w:val="22"/>
              </w:rPr>
              <w:t>12x</w:t>
            </w:r>
            <w:r w:rsidRPr="008801A2">
              <w:rPr>
                <w:rFonts w:eastAsia="Calibri"/>
                <w:spacing w:val="9"/>
                <w:sz w:val="22"/>
                <w:szCs w:val="22"/>
              </w:rPr>
              <w:t xml:space="preserve"> </w:t>
            </w:r>
            <w:r w:rsidRPr="008801A2">
              <w:rPr>
                <w:rFonts w:eastAsia="Calibri"/>
                <w:sz w:val="22"/>
                <w:szCs w:val="22"/>
              </w:rPr>
              <w:t>64GB</w:t>
            </w:r>
            <w:r w:rsidRPr="008801A2">
              <w:rPr>
                <w:rFonts w:eastAsia="Calibri"/>
                <w:spacing w:val="11"/>
                <w:sz w:val="22"/>
                <w:szCs w:val="22"/>
              </w:rPr>
              <w:t xml:space="preserve"> </w:t>
            </w:r>
            <w:r w:rsidRPr="008801A2">
              <w:rPr>
                <w:rFonts w:eastAsia="Calibri"/>
                <w:sz w:val="22"/>
                <w:szCs w:val="22"/>
              </w:rPr>
              <w:t>RDIMM,</w:t>
            </w:r>
            <w:r w:rsidRPr="008801A2">
              <w:rPr>
                <w:rFonts w:eastAsia="Calibri"/>
                <w:spacing w:val="11"/>
                <w:sz w:val="22"/>
                <w:szCs w:val="22"/>
              </w:rPr>
              <w:t xml:space="preserve"> </w:t>
            </w:r>
            <w:r w:rsidRPr="008801A2">
              <w:rPr>
                <w:rFonts w:eastAsia="Calibri"/>
                <w:sz w:val="22"/>
                <w:szCs w:val="22"/>
              </w:rPr>
              <w:t>3200MT/s,</w:t>
            </w:r>
            <w:r w:rsidRPr="008801A2">
              <w:rPr>
                <w:rFonts w:eastAsia="Calibri"/>
                <w:spacing w:val="10"/>
                <w:sz w:val="22"/>
                <w:szCs w:val="22"/>
              </w:rPr>
              <w:t xml:space="preserve"> </w:t>
            </w:r>
            <w:r w:rsidRPr="008801A2">
              <w:rPr>
                <w:rFonts w:eastAsia="Calibri"/>
                <w:sz w:val="22"/>
                <w:szCs w:val="22"/>
              </w:rPr>
              <w:t>Dual</w:t>
            </w:r>
            <w:r w:rsidRPr="008801A2">
              <w:rPr>
                <w:rFonts w:eastAsia="Calibri"/>
                <w:spacing w:val="10"/>
                <w:sz w:val="22"/>
                <w:szCs w:val="22"/>
              </w:rPr>
              <w:t xml:space="preserve"> </w:t>
            </w:r>
            <w:r w:rsidRPr="008801A2">
              <w:rPr>
                <w:rFonts w:eastAsia="Calibri"/>
                <w:sz w:val="22"/>
                <w:szCs w:val="22"/>
              </w:rPr>
              <w:t>Rank</w:t>
            </w:r>
            <w:r w:rsidRPr="008801A2">
              <w:rPr>
                <w:rFonts w:eastAsia="Calibri"/>
                <w:spacing w:val="10"/>
                <w:sz w:val="22"/>
                <w:szCs w:val="22"/>
              </w:rPr>
              <w:t xml:space="preserve"> </w:t>
            </w:r>
            <w:r w:rsidRPr="008801A2">
              <w:rPr>
                <w:rFonts w:eastAsia="Calibri"/>
                <w:sz w:val="22"/>
                <w:szCs w:val="22"/>
              </w:rPr>
              <w:t>Total</w:t>
            </w:r>
            <w:r w:rsidRPr="008801A2">
              <w:rPr>
                <w:rFonts w:eastAsia="Calibri"/>
                <w:spacing w:val="10"/>
                <w:sz w:val="22"/>
                <w:szCs w:val="22"/>
              </w:rPr>
              <w:t xml:space="preserve"> </w:t>
            </w:r>
            <w:r w:rsidRPr="008801A2">
              <w:rPr>
                <w:rFonts w:eastAsia="Calibri"/>
                <w:spacing w:val="-2"/>
                <w:sz w:val="22"/>
                <w:szCs w:val="22"/>
              </w:rPr>
              <w:t>1024GB</w:t>
            </w:r>
          </w:p>
        </w:tc>
      </w:tr>
      <w:tr w:rsidR="008801A2" w:rsidRPr="008801A2" w14:paraId="2232E1A0" w14:textId="77777777" w:rsidTr="008801A2">
        <w:trPr>
          <w:trHeight w:val="576"/>
        </w:trPr>
        <w:tc>
          <w:tcPr>
            <w:tcW w:w="3502" w:type="dxa"/>
            <w:shd w:val="clear" w:color="auto" w:fill="auto"/>
          </w:tcPr>
          <w:p w14:paraId="0BE2CFB6" w14:textId="77777777" w:rsidR="008801A2" w:rsidRPr="008801A2" w:rsidRDefault="008801A2" w:rsidP="008801A2">
            <w:pPr>
              <w:widowControl w:val="0"/>
              <w:suppressAutoHyphens w:val="0"/>
              <w:autoSpaceDE w:val="0"/>
              <w:autoSpaceDN w:val="0"/>
              <w:spacing w:after="0"/>
              <w:ind w:left="117"/>
              <w:jc w:val="left"/>
              <w:rPr>
                <w:rFonts w:eastAsia="Calibri"/>
                <w:b/>
                <w:sz w:val="22"/>
                <w:szCs w:val="22"/>
              </w:rPr>
            </w:pPr>
            <w:r w:rsidRPr="008801A2">
              <w:rPr>
                <w:rFonts w:eastAsia="Calibri"/>
                <w:b/>
                <w:spacing w:val="-2"/>
                <w:w w:val="110"/>
                <w:sz w:val="22"/>
                <w:szCs w:val="22"/>
              </w:rPr>
              <w:t>Storage</w:t>
            </w:r>
          </w:p>
        </w:tc>
        <w:tc>
          <w:tcPr>
            <w:tcW w:w="5768" w:type="dxa"/>
            <w:gridSpan w:val="3"/>
            <w:shd w:val="clear" w:color="auto" w:fill="auto"/>
          </w:tcPr>
          <w:p w14:paraId="174737C3" w14:textId="77777777" w:rsidR="008801A2" w:rsidRPr="008801A2" w:rsidRDefault="008801A2" w:rsidP="008801A2">
            <w:pPr>
              <w:widowControl w:val="0"/>
              <w:suppressAutoHyphens w:val="0"/>
              <w:autoSpaceDE w:val="0"/>
              <w:autoSpaceDN w:val="0"/>
              <w:spacing w:after="0"/>
              <w:ind w:left="112" w:right="260"/>
              <w:jc w:val="left"/>
              <w:rPr>
                <w:rFonts w:eastAsia="Calibri"/>
                <w:sz w:val="22"/>
                <w:szCs w:val="22"/>
              </w:rPr>
            </w:pPr>
            <w:r w:rsidRPr="008801A2">
              <w:rPr>
                <w:rFonts w:eastAsia="Calibri"/>
                <w:w w:val="105"/>
                <w:sz w:val="22"/>
                <w:szCs w:val="22"/>
              </w:rPr>
              <w:t>3x</w:t>
            </w:r>
            <w:r w:rsidRPr="008801A2">
              <w:rPr>
                <w:rFonts w:eastAsia="Calibri"/>
                <w:spacing w:val="-5"/>
                <w:w w:val="105"/>
                <w:sz w:val="22"/>
                <w:szCs w:val="22"/>
              </w:rPr>
              <w:t xml:space="preserve"> </w:t>
            </w:r>
            <w:r w:rsidRPr="008801A2">
              <w:rPr>
                <w:rFonts w:eastAsia="Calibri"/>
                <w:w w:val="105"/>
                <w:sz w:val="22"/>
                <w:szCs w:val="22"/>
              </w:rPr>
              <w:t>1.92TB</w:t>
            </w:r>
            <w:r w:rsidRPr="008801A2">
              <w:rPr>
                <w:rFonts w:eastAsia="Calibri"/>
                <w:spacing w:val="-7"/>
                <w:w w:val="105"/>
                <w:sz w:val="22"/>
                <w:szCs w:val="22"/>
              </w:rPr>
              <w:t xml:space="preserve"> </w:t>
            </w:r>
            <w:r w:rsidRPr="008801A2">
              <w:rPr>
                <w:rFonts w:eastAsia="Calibri"/>
                <w:w w:val="105"/>
                <w:sz w:val="22"/>
                <w:szCs w:val="22"/>
              </w:rPr>
              <w:t>SSD</w:t>
            </w:r>
            <w:r w:rsidRPr="008801A2">
              <w:rPr>
                <w:rFonts w:eastAsia="Calibri"/>
                <w:spacing w:val="-7"/>
                <w:w w:val="105"/>
                <w:sz w:val="22"/>
                <w:szCs w:val="22"/>
              </w:rPr>
              <w:t xml:space="preserve"> </w:t>
            </w:r>
            <w:r w:rsidRPr="008801A2">
              <w:rPr>
                <w:rFonts w:eastAsia="Calibri"/>
                <w:w w:val="105"/>
                <w:sz w:val="22"/>
                <w:szCs w:val="22"/>
              </w:rPr>
              <w:t>SATA</w:t>
            </w:r>
            <w:r w:rsidRPr="008801A2">
              <w:rPr>
                <w:rFonts w:eastAsia="Calibri"/>
                <w:spacing w:val="-4"/>
                <w:w w:val="105"/>
                <w:sz w:val="22"/>
                <w:szCs w:val="22"/>
              </w:rPr>
              <w:t xml:space="preserve"> </w:t>
            </w:r>
            <w:r w:rsidRPr="008801A2">
              <w:rPr>
                <w:rFonts w:eastAsia="Calibri"/>
                <w:w w:val="105"/>
                <w:sz w:val="22"/>
                <w:szCs w:val="22"/>
              </w:rPr>
              <w:t>Read</w:t>
            </w:r>
            <w:r w:rsidRPr="008801A2">
              <w:rPr>
                <w:rFonts w:eastAsia="Calibri"/>
                <w:spacing w:val="-5"/>
                <w:w w:val="105"/>
                <w:sz w:val="22"/>
                <w:szCs w:val="22"/>
              </w:rPr>
              <w:t xml:space="preserve"> </w:t>
            </w:r>
            <w:r w:rsidRPr="008801A2">
              <w:rPr>
                <w:rFonts w:eastAsia="Calibri"/>
                <w:w w:val="105"/>
                <w:sz w:val="22"/>
                <w:szCs w:val="22"/>
              </w:rPr>
              <w:t>Intensive</w:t>
            </w:r>
            <w:r w:rsidRPr="008801A2">
              <w:rPr>
                <w:rFonts w:eastAsia="Calibri"/>
                <w:spacing w:val="-7"/>
                <w:w w:val="105"/>
                <w:sz w:val="22"/>
                <w:szCs w:val="22"/>
              </w:rPr>
              <w:t xml:space="preserve"> </w:t>
            </w:r>
            <w:r w:rsidRPr="008801A2">
              <w:rPr>
                <w:rFonts w:eastAsia="Calibri"/>
                <w:w w:val="105"/>
                <w:sz w:val="22"/>
                <w:szCs w:val="22"/>
              </w:rPr>
              <w:t>6Gbps 512</w:t>
            </w:r>
            <w:r w:rsidRPr="008801A2">
              <w:rPr>
                <w:rFonts w:eastAsia="Calibri"/>
                <w:spacing w:val="-7"/>
                <w:w w:val="105"/>
                <w:sz w:val="22"/>
                <w:szCs w:val="22"/>
              </w:rPr>
              <w:t xml:space="preserve"> </w:t>
            </w:r>
            <w:r w:rsidRPr="008801A2">
              <w:rPr>
                <w:rFonts w:eastAsia="Calibri"/>
                <w:w w:val="105"/>
                <w:sz w:val="22"/>
                <w:szCs w:val="22"/>
              </w:rPr>
              <w:t>2.5in</w:t>
            </w:r>
            <w:r w:rsidRPr="008801A2">
              <w:rPr>
                <w:rFonts w:eastAsia="Calibri"/>
                <w:spacing w:val="-3"/>
                <w:w w:val="105"/>
                <w:sz w:val="22"/>
                <w:szCs w:val="22"/>
              </w:rPr>
              <w:t xml:space="preserve"> </w:t>
            </w:r>
            <w:r w:rsidRPr="008801A2">
              <w:rPr>
                <w:rFonts w:eastAsia="Calibri"/>
                <w:w w:val="105"/>
                <w:sz w:val="22"/>
                <w:szCs w:val="22"/>
              </w:rPr>
              <w:t>Hot-plug AG Drive,3.5in HYB CARR, 1 DWPD</w:t>
            </w:r>
          </w:p>
        </w:tc>
      </w:tr>
      <w:tr w:rsidR="008801A2" w:rsidRPr="008801A2" w14:paraId="3EFE38C6" w14:textId="77777777" w:rsidTr="008801A2">
        <w:trPr>
          <w:trHeight w:val="288"/>
        </w:trPr>
        <w:tc>
          <w:tcPr>
            <w:tcW w:w="3502" w:type="dxa"/>
            <w:shd w:val="clear" w:color="auto" w:fill="auto"/>
          </w:tcPr>
          <w:p w14:paraId="150669EE" w14:textId="77777777" w:rsidR="008801A2" w:rsidRPr="008801A2" w:rsidRDefault="008801A2" w:rsidP="008801A2">
            <w:pPr>
              <w:widowControl w:val="0"/>
              <w:suppressAutoHyphens w:val="0"/>
              <w:autoSpaceDE w:val="0"/>
              <w:autoSpaceDN w:val="0"/>
              <w:spacing w:after="0"/>
              <w:ind w:left="117"/>
              <w:jc w:val="left"/>
              <w:rPr>
                <w:rFonts w:eastAsia="Calibri"/>
                <w:b/>
                <w:sz w:val="22"/>
                <w:szCs w:val="22"/>
              </w:rPr>
            </w:pPr>
            <w:r w:rsidRPr="008801A2">
              <w:rPr>
                <w:rFonts w:eastAsia="Calibri"/>
                <w:b/>
                <w:w w:val="105"/>
                <w:sz w:val="22"/>
                <w:szCs w:val="22"/>
              </w:rPr>
              <w:t>RAID</w:t>
            </w:r>
            <w:r w:rsidRPr="008801A2">
              <w:rPr>
                <w:rFonts w:eastAsia="Calibri"/>
                <w:b/>
                <w:spacing w:val="3"/>
                <w:w w:val="105"/>
                <w:sz w:val="22"/>
                <w:szCs w:val="22"/>
              </w:rPr>
              <w:t xml:space="preserve"> </w:t>
            </w:r>
            <w:r w:rsidRPr="008801A2">
              <w:rPr>
                <w:rFonts w:eastAsia="Calibri"/>
                <w:b/>
                <w:spacing w:val="-2"/>
                <w:w w:val="105"/>
                <w:sz w:val="22"/>
                <w:szCs w:val="22"/>
              </w:rPr>
              <w:t>Controller</w:t>
            </w:r>
          </w:p>
        </w:tc>
        <w:tc>
          <w:tcPr>
            <w:tcW w:w="5768" w:type="dxa"/>
            <w:gridSpan w:val="3"/>
            <w:shd w:val="clear" w:color="auto" w:fill="auto"/>
          </w:tcPr>
          <w:p w14:paraId="321A88C8" w14:textId="77777777" w:rsidR="008801A2" w:rsidRPr="008801A2" w:rsidRDefault="008801A2" w:rsidP="008801A2">
            <w:pPr>
              <w:widowControl w:val="0"/>
              <w:suppressAutoHyphens w:val="0"/>
              <w:autoSpaceDE w:val="0"/>
              <w:autoSpaceDN w:val="0"/>
              <w:spacing w:after="0"/>
              <w:ind w:left="112"/>
              <w:jc w:val="left"/>
              <w:rPr>
                <w:rFonts w:eastAsia="Calibri"/>
                <w:sz w:val="22"/>
                <w:szCs w:val="22"/>
              </w:rPr>
            </w:pPr>
            <w:r w:rsidRPr="008801A2">
              <w:rPr>
                <w:rFonts w:eastAsia="Calibri"/>
                <w:w w:val="105"/>
                <w:sz w:val="22"/>
                <w:szCs w:val="22"/>
              </w:rPr>
              <w:t>PERC</w:t>
            </w:r>
            <w:r w:rsidRPr="008801A2">
              <w:rPr>
                <w:rFonts w:eastAsia="Calibri"/>
                <w:spacing w:val="3"/>
                <w:w w:val="105"/>
                <w:sz w:val="22"/>
                <w:szCs w:val="22"/>
              </w:rPr>
              <w:t xml:space="preserve"> </w:t>
            </w:r>
            <w:r w:rsidRPr="008801A2">
              <w:rPr>
                <w:rFonts w:eastAsia="Calibri"/>
                <w:w w:val="105"/>
                <w:sz w:val="22"/>
                <w:szCs w:val="22"/>
              </w:rPr>
              <w:t>H755</w:t>
            </w:r>
            <w:r w:rsidRPr="008801A2">
              <w:rPr>
                <w:rFonts w:eastAsia="Calibri"/>
                <w:spacing w:val="-2"/>
                <w:w w:val="105"/>
                <w:sz w:val="22"/>
                <w:szCs w:val="22"/>
              </w:rPr>
              <w:t xml:space="preserve"> </w:t>
            </w:r>
            <w:r w:rsidRPr="008801A2">
              <w:rPr>
                <w:rFonts w:eastAsia="Calibri"/>
                <w:w w:val="105"/>
                <w:sz w:val="22"/>
                <w:szCs w:val="22"/>
              </w:rPr>
              <w:t>Adapter,</w:t>
            </w:r>
            <w:r w:rsidRPr="008801A2">
              <w:rPr>
                <w:rFonts w:eastAsia="Calibri"/>
                <w:spacing w:val="3"/>
                <w:w w:val="105"/>
                <w:sz w:val="22"/>
                <w:szCs w:val="22"/>
              </w:rPr>
              <w:t xml:space="preserve"> </w:t>
            </w:r>
            <w:r w:rsidRPr="008801A2">
              <w:rPr>
                <w:rFonts w:eastAsia="Calibri"/>
                <w:w w:val="105"/>
                <w:sz w:val="22"/>
                <w:szCs w:val="22"/>
              </w:rPr>
              <w:t>Low</w:t>
            </w:r>
            <w:r w:rsidRPr="008801A2">
              <w:rPr>
                <w:rFonts w:eastAsia="Calibri"/>
                <w:spacing w:val="1"/>
                <w:w w:val="105"/>
                <w:sz w:val="22"/>
                <w:szCs w:val="22"/>
              </w:rPr>
              <w:t xml:space="preserve"> </w:t>
            </w:r>
            <w:r w:rsidRPr="008801A2">
              <w:rPr>
                <w:rFonts w:eastAsia="Calibri"/>
                <w:spacing w:val="-2"/>
                <w:w w:val="105"/>
                <w:sz w:val="22"/>
                <w:szCs w:val="22"/>
              </w:rPr>
              <w:t>Profile</w:t>
            </w:r>
          </w:p>
        </w:tc>
      </w:tr>
      <w:tr w:rsidR="008801A2" w:rsidRPr="008801A2" w14:paraId="61CF5DBB" w14:textId="77777777" w:rsidTr="008801A2">
        <w:trPr>
          <w:trHeight w:val="1296"/>
        </w:trPr>
        <w:tc>
          <w:tcPr>
            <w:tcW w:w="3502" w:type="dxa"/>
            <w:shd w:val="clear" w:color="auto" w:fill="auto"/>
          </w:tcPr>
          <w:p w14:paraId="39D4CEC9" w14:textId="77777777" w:rsidR="008801A2" w:rsidRPr="008801A2" w:rsidRDefault="008801A2" w:rsidP="008801A2">
            <w:pPr>
              <w:widowControl w:val="0"/>
              <w:suppressAutoHyphens w:val="0"/>
              <w:autoSpaceDE w:val="0"/>
              <w:autoSpaceDN w:val="0"/>
              <w:spacing w:after="0"/>
              <w:ind w:left="117"/>
              <w:jc w:val="left"/>
              <w:rPr>
                <w:rFonts w:eastAsia="Calibri"/>
                <w:b/>
                <w:sz w:val="22"/>
                <w:szCs w:val="22"/>
              </w:rPr>
            </w:pPr>
            <w:r w:rsidRPr="008801A2">
              <w:rPr>
                <w:rFonts w:eastAsia="Calibri"/>
                <w:b/>
                <w:spacing w:val="-2"/>
                <w:w w:val="105"/>
                <w:sz w:val="22"/>
                <w:szCs w:val="22"/>
              </w:rPr>
              <w:t>Networking</w:t>
            </w:r>
          </w:p>
        </w:tc>
        <w:tc>
          <w:tcPr>
            <w:tcW w:w="5768" w:type="dxa"/>
            <w:gridSpan w:val="3"/>
            <w:shd w:val="clear" w:color="auto" w:fill="auto"/>
          </w:tcPr>
          <w:p w14:paraId="340DBA1B" w14:textId="77777777" w:rsidR="008801A2" w:rsidRPr="008801A2" w:rsidRDefault="008801A2" w:rsidP="008801A2">
            <w:pPr>
              <w:widowControl w:val="0"/>
              <w:suppressAutoHyphens w:val="0"/>
              <w:autoSpaceDE w:val="0"/>
              <w:autoSpaceDN w:val="0"/>
              <w:spacing w:after="0"/>
              <w:ind w:left="196" w:right="1185"/>
              <w:jc w:val="left"/>
              <w:rPr>
                <w:rFonts w:eastAsia="Calibri"/>
                <w:sz w:val="22"/>
                <w:szCs w:val="22"/>
              </w:rPr>
            </w:pPr>
            <w:r w:rsidRPr="008801A2">
              <w:rPr>
                <w:rFonts w:eastAsia="Calibri"/>
                <w:w w:val="105"/>
                <w:sz w:val="22"/>
                <w:szCs w:val="22"/>
              </w:rPr>
              <w:t>2*</w:t>
            </w:r>
            <w:r w:rsidRPr="008801A2">
              <w:rPr>
                <w:rFonts w:eastAsia="Calibri"/>
                <w:spacing w:val="-4"/>
                <w:w w:val="105"/>
                <w:sz w:val="22"/>
                <w:szCs w:val="22"/>
              </w:rPr>
              <w:t xml:space="preserve"> </w:t>
            </w:r>
            <w:r w:rsidRPr="008801A2">
              <w:rPr>
                <w:rFonts w:eastAsia="Calibri"/>
                <w:w w:val="105"/>
                <w:sz w:val="22"/>
                <w:szCs w:val="22"/>
              </w:rPr>
              <w:t>Broadcom</w:t>
            </w:r>
            <w:r w:rsidRPr="008801A2">
              <w:rPr>
                <w:rFonts w:eastAsia="Calibri"/>
                <w:spacing w:val="-4"/>
                <w:w w:val="105"/>
                <w:sz w:val="22"/>
                <w:szCs w:val="22"/>
              </w:rPr>
              <w:t xml:space="preserve"> </w:t>
            </w:r>
            <w:r w:rsidRPr="008801A2">
              <w:rPr>
                <w:rFonts w:eastAsia="Calibri"/>
                <w:w w:val="105"/>
                <w:sz w:val="22"/>
                <w:szCs w:val="22"/>
              </w:rPr>
              <w:t>Quad Port</w:t>
            </w:r>
            <w:r w:rsidRPr="008801A2">
              <w:rPr>
                <w:rFonts w:eastAsia="Calibri"/>
                <w:spacing w:val="40"/>
                <w:w w:val="105"/>
                <w:sz w:val="22"/>
                <w:szCs w:val="22"/>
              </w:rPr>
              <w:t xml:space="preserve"> </w:t>
            </w:r>
            <w:r w:rsidRPr="008801A2">
              <w:rPr>
                <w:rFonts w:eastAsia="Calibri"/>
                <w:w w:val="105"/>
                <w:sz w:val="22"/>
                <w:szCs w:val="22"/>
              </w:rPr>
              <w:t>25Gb/10GbE BASE-T</w:t>
            </w:r>
            <w:r w:rsidRPr="008801A2">
              <w:rPr>
                <w:rFonts w:eastAsia="Calibri"/>
                <w:spacing w:val="-2"/>
                <w:w w:val="105"/>
                <w:sz w:val="22"/>
                <w:szCs w:val="22"/>
              </w:rPr>
              <w:t xml:space="preserve"> </w:t>
            </w:r>
            <w:r w:rsidRPr="008801A2">
              <w:rPr>
                <w:rFonts w:eastAsia="Calibri"/>
                <w:w w:val="105"/>
                <w:sz w:val="22"/>
                <w:szCs w:val="22"/>
              </w:rPr>
              <w:t>Adapter, OCP NIC 3.0</w:t>
            </w:r>
          </w:p>
          <w:p w14:paraId="0DA9636C" w14:textId="77777777" w:rsidR="008801A2" w:rsidRPr="008801A2" w:rsidRDefault="008801A2" w:rsidP="008801A2">
            <w:pPr>
              <w:widowControl w:val="0"/>
              <w:suppressAutoHyphens w:val="0"/>
              <w:autoSpaceDE w:val="0"/>
              <w:autoSpaceDN w:val="0"/>
              <w:spacing w:after="0"/>
              <w:ind w:left="196"/>
              <w:jc w:val="left"/>
              <w:rPr>
                <w:rFonts w:eastAsia="Calibri"/>
                <w:sz w:val="22"/>
                <w:szCs w:val="22"/>
              </w:rPr>
            </w:pPr>
            <w:r w:rsidRPr="008801A2">
              <w:rPr>
                <w:rFonts w:eastAsia="Calibri"/>
                <w:w w:val="105"/>
                <w:sz w:val="22"/>
                <w:szCs w:val="22"/>
              </w:rPr>
              <w:t>1*</w:t>
            </w:r>
            <w:r w:rsidRPr="008801A2">
              <w:rPr>
                <w:rFonts w:eastAsia="Calibri"/>
                <w:spacing w:val="-10"/>
                <w:w w:val="105"/>
                <w:sz w:val="22"/>
                <w:szCs w:val="22"/>
              </w:rPr>
              <w:t xml:space="preserve"> </w:t>
            </w:r>
            <w:r w:rsidRPr="008801A2">
              <w:rPr>
                <w:rFonts w:eastAsia="Calibri"/>
                <w:w w:val="105"/>
                <w:sz w:val="22"/>
                <w:szCs w:val="22"/>
              </w:rPr>
              <w:t>Broadcom</w:t>
            </w:r>
            <w:r w:rsidRPr="008801A2">
              <w:rPr>
                <w:rFonts w:eastAsia="Calibri"/>
                <w:spacing w:val="-10"/>
                <w:w w:val="105"/>
                <w:sz w:val="22"/>
                <w:szCs w:val="22"/>
              </w:rPr>
              <w:t xml:space="preserve"> </w:t>
            </w:r>
            <w:r w:rsidRPr="008801A2">
              <w:rPr>
                <w:rFonts w:eastAsia="Calibri"/>
                <w:w w:val="105"/>
                <w:sz w:val="22"/>
                <w:szCs w:val="22"/>
              </w:rPr>
              <w:t>5720</w:t>
            </w:r>
            <w:r w:rsidRPr="008801A2">
              <w:rPr>
                <w:rFonts w:eastAsia="Calibri"/>
                <w:spacing w:val="-4"/>
                <w:w w:val="105"/>
                <w:sz w:val="22"/>
                <w:szCs w:val="22"/>
              </w:rPr>
              <w:t xml:space="preserve"> </w:t>
            </w:r>
            <w:r w:rsidRPr="008801A2">
              <w:rPr>
                <w:rFonts w:eastAsia="Calibri"/>
                <w:w w:val="105"/>
                <w:sz w:val="22"/>
                <w:szCs w:val="22"/>
              </w:rPr>
              <w:t>Dual</w:t>
            </w:r>
            <w:r w:rsidRPr="008801A2">
              <w:rPr>
                <w:rFonts w:eastAsia="Calibri"/>
                <w:spacing w:val="-8"/>
                <w:w w:val="105"/>
                <w:sz w:val="22"/>
                <w:szCs w:val="22"/>
              </w:rPr>
              <w:t xml:space="preserve"> </w:t>
            </w:r>
            <w:r w:rsidRPr="008801A2">
              <w:rPr>
                <w:rFonts w:eastAsia="Calibri"/>
                <w:w w:val="105"/>
                <w:sz w:val="22"/>
                <w:szCs w:val="22"/>
              </w:rPr>
              <w:t>Port</w:t>
            </w:r>
            <w:r w:rsidRPr="008801A2">
              <w:rPr>
                <w:rFonts w:eastAsia="Calibri"/>
                <w:spacing w:val="-4"/>
                <w:w w:val="105"/>
                <w:sz w:val="22"/>
                <w:szCs w:val="22"/>
              </w:rPr>
              <w:t xml:space="preserve"> </w:t>
            </w:r>
            <w:r w:rsidRPr="008801A2">
              <w:rPr>
                <w:rFonts w:eastAsia="Calibri"/>
                <w:w w:val="105"/>
                <w:sz w:val="22"/>
                <w:szCs w:val="22"/>
              </w:rPr>
              <w:t>1Gb</w:t>
            </w:r>
            <w:r w:rsidRPr="008801A2">
              <w:rPr>
                <w:rFonts w:eastAsia="Calibri"/>
                <w:spacing w:val="-6"/>
                <w:w w:val="105"/>
                <w:sz w:val="22"/>
                <w:szCs w:val="22"/>
              </w:rPr>
              <w:t xml:space="preserve"> </w:t>
            </w:r>
            <w:r w:rsidRPr="008801A2">
              <w:rPr>
                <w:rFonts w:eastAsia="Calibri"/>
                <w:w w:val="105"/>
                <w:sz w:val="22"/>
                <w:szCs w:val="22"/>
              </w:rPr>
              <w:t>build</w:t>
            </w:r>
            <w:r w:rsidRPr="008801A2">
              <w:rPr>
                <w:rFonts w:eastAsia="Calibri"/>
                <w:spacing w:val="-6"/>
                <w:w w:val="105"/>
                <w:sz w:val="22"/>
                <w:szCs w:val="22"/>
              </w:rPr>
              <w:t xml:space="preserve"> </w:t>
            </w:r>
            <w:r w:rsidRPr="008801A2">
              <w:rPr>
                <w:rFonts w:eastAsia="Calibri"/>
                <w:spacing w:val="-5"/>
                <w:w w:val="105"/>
                <w:sz w:val="22"/>
                <w:szCs w:val="22"/>
              </w:rPr>
              <w:t>in</w:t>
            </w:r>
          </w:p>
          <w:p w14:paraId="3657CFE5" w14:textId="77777777" w:rsidR="008801A2" w:rsidRPr="008801A2" w:rsidRDefault="008801A2" w:rsidP="008801A2">
            <w:pPr>
              <w:widowControl w:val="0"/>
              <w:suppressAutoHyphens w:val="0"/>
              <w:autoSpaceDE w:val="0"/>
              <w:autoSpaceDN w:val="0"/>
              <w:spacing w:after="0"/>
              <w:ind w:left="196" w:right="1185"/>
              <w:jc w:val="left"/>
              <w:rPr>
                <w:rFonts w:eastAsia="Calibri"/>
                <w:sz w:val="22"/>
                <w:szCs w:val="22"/>
              </w:rPr>
            </w:pPr>
            <w:r w:rsidRPr="008801A2">
              <w:rPr>
                <w:rFonts w:eastAsia="Calibri"/>
                <w:w w:val="105"/>
                <w:sz w:val="22"/>
                <w:szCs w:val="22"/>
              </w:rPr>
              <w:t>1*</w:t>
            </w:r>
            <w:r w:rsidRPr="008801A2">
              <w:rPr>
                <w:rFonts w:eastAsia="Calibri"/>
                <w:spacing w:val="-7"/>
                <w:w w:val="105"/>
                <w:sz w:val="22"/>
                <w:szCs w:val="22"/>
              </w:rPr>
              <w:t xml:space="preserve"> </w:t>
            </w:r>
            <w:r w:rsidRPr="008801A2">
              <w:rPr>
                <w:rFonts w:eastAsia="Calibri"/>
                <w:w w:val="105"/>
                <w:sz w:val="22"/>
                <w:szCs w:val="22"/>
              </w:rPr>
              <w:t>Broadcom</w:t>
            </w:r>
            <w:r w:rsidRPr="008801A2">
              <w:rPr>
                <w:rFonts w:eastAsia="Calibri"/>
                <w:spacing w:val="-6"/>
                <w:w w:val="105"/>
                <w:sz w:val="22"/>
                <w:szCs w:val="22"/>
              </w:rPr>
              <w:t xml:space="preserve"> </w:t>
            </w:r>
            <w:r w:rsidRPr="008801A2">
              <w:rPr>
                <w:rFonts w:eastAsia="Calibri"/>
                <w:w w:val="105"/>
                <w:sz w:val="22"/>
                <w:szCs w:val="22"/>
              </w:rPr>
              <w:t>57416</w:t>
            </w:r>
            <w:r w:rsidRPr="008801A2">
              <w:rPr>
                <w:rFonts w:eastAsia="Calibri"/>
                <w:spacing w:val="-5"/>
                <w:w w:val="105"/>
                <w:sz w:val="22"/>
                <w:szCs w:val="22"/>
              </w:rPr>
              <w:t xml:space="preserve"> </w:t>
            </w:r>
            <w:r w:rsidRPr="008801A2">
              <w:rPr>
                <w:rFonts w:eastAsia="Calibri"/>
                <w:w w:val="105"/>
                <w:sz w:val="22"/>
                <w:szCs w:val="22"/>
              </w:rPr>
              <w:t>Dual</w:t>
            </w:r>
            <w:r w:rsidRPr="008801A2">
              <w:rPr>
                <w:rFonts w:eastAsia="Calibri"/>
                <w:spacing w:val="-5"/>
                <w:w w:val="105"/>
                <w:sz w:val="22"/>
                <w:szCs w:val="22"/>
              </w:rPr>
              <w:t xml:space="preserve"> </w:t>
            </w:r>
            <w:r w:rsidRPr="008801A2">
              <w:rPr>
                <w:rFonts w:eastAsia="Calibri"/>
                <w:w w:val="105"/>
                <w:sz w:val="22"/>
                <w:szCs w:val="22"/>
              </w:rPr>
              <w:t>Port</w:t>
            </w:r>
            <w:r w:rsidRPr="008801A2">
              <w:rPr>
                <w:rFonts w:eastAsia="Calibri"/>
                <w:spacing w:val="-5"/>
                <w:w w:val="105"/>
                <w:sz w:val="22"/>
                <w:szCs w:val="22"/>
              </w:rPr>
              <w:t xml:space="preserve"> </w:t>
            </w:r>
            <w:r w:rsidRPr="008801A2">
              <w:rPr>
                <w:rFonts w:eastAsia="Calibri"/>
                <w:w w:val="105"/>
                <w:sz w:val="22"/>
                <w:szCs w:val="22"/>
              </w:rPr>
              <w:t>10GbE</w:t>
            </w:r>
            <w:r w:rsidRPr="008801A2">
              <w:rPr>
                <w:rFonts w:eastAsia="Calibri"/>
                <w:spacing w:val="-5"/>
                <w:w w:val="105"/>
                <w:sz w:val="22"/>
                <w:szCs w:val="22"/>
              </w:rPr>
              <w:t xml:space="preserve"> </w:t>
            </w:r>
            <w:r w:rsidRPr="008801A2">
              <w:rPr>
                <w:rFonts w:eastAsia="Calibri"/>
                <w:w w:val="105"/>
                <w:sz w:val="22"/>
                <w:szCs w:val="22"/>
              </w:rPr>
              <w:t>BASE-T</w:t>
            </w:r>
            <w:r w:rsidRPr="008801A2">
              <w:rPr>
                <w:rFonts w:eastAsia="Calibri"/>
                <w:spacing w:val="-7"/>
                <w:w w:val="105"/>
                <w:sz w:val="22"/>
                <w:szCs w:val="22"/>
              </w:rPr>
              <w:t xml:space="preserve"> </w:t>
            </w:r>
            <w:r w:rsidRPr="008801A2">
              <w:rPr>
                <w:rFonts w:eastAsia="Calibri"/>
                <w:w w:val="105"/>
                <w:sz w:val="22"/>
                <w:szCs w:val="22"/>
              </w:rPr>
              <w:t>Adapter,</w:t>
            </w:r>
            <w:r w:rsidRPr="008801A2">
              <w:rPr>
                <w:rFonts w:eastAsia="Calibri"/>
                <w:spacing w:val="-1"/>
                <w:w w:val="105"/>
                <w:sz w:val="22"/>
                <w:szCs w:val="22"/>
              </w:rPr>
              <w:t xml:space="preserve"> </w:t>
            </w:r>
            <w:r w:rsidRPr="008801A2">
              <w:rPr>
                <w:rFonts w:eastAsia="Calibri"/>
                <w:w w:val="105"/>
                <w:sz w:val="22"/>
                <w:szCs w:val="22"/>
              </w:rPr>
              <w:t>PCIe Low Profile</w:t>
            </w:r>
          </w:p>
        </w:tc>
      </w:tr>
      <w:tr w:rsidR="008801A2" w:rsidRPr="008801A2" w14:paraId="14171106" w14:textId="77777777" w:rsidTr="008801A2">
        <w:trPr>
          <w:trHeight w:val="576"/>
        </w:trPr>
        <w:tc>
          <w:tcPr>
            <w:tcW w:w="3502" w:type="dxa"/>
            <w:shd w:val="clear" w:color="auto" w:fill="auto"/>
          </w:tcPr>
          <w:p w14:paraId="6B4BAB18" w14:textId="77777777" w:rsidR="008801A2" w:rsidRPr="008801A2" w:rsidRDefault="008801A2" w:rsidP="008801A2">
            <w:pPr>
              <w:widowControl w:val="0"/>
              <w:suppressAutoHyphens w:val="0"/>
              <w:autoSpaceDE w:val="0"/>
              <w:autoSpaceDN w:val="0"/>
              <w:spacing w:after="0"/>
              <w:ind w:left="117"/>
              <w:jc w:val="left"/>
              <w:rPr>
                <w:rFonts w:eastAsia="Calibri"/>
                <w:b/>
                <w:sz w:val="22"/>
                <w:szCs w:val="22"/>
              </w:rPr>
            </w:pPr>
            <w:r w:rsidRPr="008801A2">
              <w:rPr>
                <w:rFonts w:eastAsia="Calibri"/>
                <w:b/>
                <w:w w:val="105"/>
                <w:sz w:val="22"/>
                <w:szCs w:val="22"/>
              </w:rPr>
              <w:t>Fiber</w:t>
            </w:r>
            <w:r w:rsidRPr="008801A2">
              <w:rPr>
                <w:rFonts w:eastAsia="Calibri"/>
                <w:b/>
                <w:spacing w:val="2"/>
                <w:w w:val="110"/>
                <w:sz w:val="22"/>
                <w:szCs w:val="22"/>
              </w:rPr>
              <w:t xml:space="preserve"> </w:t>
            </w:r>
            <w:r w:rsidRPr="008801A2">
              <w:rPr>
                <w:rFonts w:eastAsia="Calibri"/>
                <w:b/>
                <w:spacing w:val="-4"/>
                <w:w w:val="110"/>
                <w:sz w:val="22"/>
                <w:szCs w:val="22"/>
              </w:rPr>
              <w:t>Card</w:t>
            </w:r>
          </w:p>
        </w:tc>
        <w:tc>
          <w:tcPr>
            <w:tcW w:w="5768" w:type="dxa"/>
            <w:gridSpan w:val="3"/>
            <w:shd w:val="clear" w:color="auto" w:fill="auto"/>
          </w:tcPr>
          <w:p w14:paraId="50EFA197" w14:textId="77777777" w:rsidR="008801A2" w:rsidRPr="008801A2" w:rsidRDefault="008801A2" w:rsidP="008801A2">
            <w:pPr>
              <w:widowControl w:val="0"/>
              <w:suppressAutoHyphens w:val="0"/>
              <w:autoSpaceDE w:val="0"/>
              <w:autoSpaceDN w:val="0"/>
              <w:spacing w:after="0"/>
              <w:ind w:left="112" w:right="260"/>
              <w:jc w:val="left"/>
              <w:rPr>
                <w:rFonts w:eastAsia="Calibri"/>
                <w:sz w:val="22"/>
                <w:szCs w:val="22"/>
              </w:rPr>
            </w:pPr>
            <w:r w:rsidRPr="008801A2">
              <w:rPr>
                <w:rFonts w:eastAsia="Calibri"/>
                <w:w w:val="105"/>
                <w:sz w:val="22"/>
                <w:szCs w:val="22"/>
              </w:rPr>
              <w:t>2.*</w:t>
            </w:r>
            <w:r w:rsidRPr="008801A2">
              <w:rPr>
                <w:rFonts w:eastAsia="Calibri"/>
                <w:spacing w:val="-7"/>
                <w:w w:val="105"/>
                <w:sz w:val="22"/>
                <w:szCs w:val="22"/>
              </w:rPr>
              <w:t xml:space="preserve"> </w:t>
            </w:r>
            <w:r w:rsidRPr="008801A2">
              <w:rPr>
                <w:rFonts w:eastAsia="Calibri"/>
                <w:w w:val="105"/>
                <w:sz w:val="22"/>
                <w:szCs w:val="22"/>
              </w:rPr>
              <w:t>Emulex</w:t>
            </w:r>
            <w:r w:rsidRPr="008801A2">
              <w:rPr>
                <w:rFonts w:eastAsia="Calibri"/>
                <w:spacing w:val="-5"/>
                <w:w w:val="105"/>
                <w:sz w:val="22"/>
                <w:szCs w:val="22"/>
              </w:rPr>
              <w:t xml:space="preserve"> </w:t>
            </w:r>
            <w:r w:rsidRPr="008801A2">
              <w:rPr>
                <w:rFonts w:eastAsia="Calibri"/>
                <w:w w:val="105"/>
                <w:sz w:val="22"/>
                <w:szCs w:val="22"/>
              </w:rPr>
              <w:t>LPe31002</w:t>
            </w:r>
            <w:r w:rsidRPr="008801A2">
              <w:rPr>
                <w:rFonts w:eastAsia="Calibri"/>
                <w:spacing w:val="-4"/>
                <w:w w:val="105"/>
                <w:sz w:val="22"/>
                <w:szCs w:val="22"/>
              </w:rPr>
              <w:t xml:space="preserve"> </w:t>
            </w:r>
            <w:r w:rsidRPr="008801A2">
              <w:rPr>
                <w:rFonts w:eastAsia="Calibri"/>
                <w:w w:val="105"/>
                <w:sz w:val="22"/>
                <w:szCs w:val="22"/>
              </w:rPr>
              <w:t>Dual</w:t>
            </w:r>
            <w:r w:rsidRPr="008801A2">
              <w:rPr>
                <w:rFonts w:eastAsia="Calibri"/>
                <w:spacing w:val="-6"/>
                <w:w w:val="105"/>
                <w:sz w:val="22"/>
                <w:szCs w:val="22"/>
              </w:rPr>
              <w:t xml:space="preserve"> </w:t>
            </w:r>
            <w:r w:rsidRPr="008801A2">
              <w:rPr>
                <w:rFonts w:eastAsia="Calibri"/>
                <w:w w:val="105"/>
                <w:sz w:val="22"/>
                <w:szCs w:val="22"/>
              </w:rPr>
              <w:t>Port</w:t>
            </w:r>
            <w:r w:rsidRPr="008801A2">
              <w:rPr>
                <w:rFonts w:eastAsia="Calibri"/>
                <w:spacing w:val="-6"/>
                <w:w w:val="105"/>
                <w:sz w:val="22"/>
                <w:szCs w:val="22"/>
              </w:rPr>
              <w:t xml:space="preserve"> </w:t>
            </w:r>
            <w:r w:rsidRPr="008801A2">
              <w:rPr>
                <w:rFonts w:eastAsia="Calibri"/>
                <w:w w:val="105"/>
                <w:sz w:val="22"/>
                <w:szCs w:val="22"/>
              </w:rPr>
              <w:t>16Gb</w:t>
            </w:r>
            <w:r w:rsidRPr="008801A2">
              <w:rPr>
                <w:rFonts w:eastAsia="Calibri"/>
                <w:spacing w:val="-5"/>
                <w:w w:val="105"/>
                <w:sz w:val="22"/>
                <w:szCs w:val="22"/>
              </w:rPr>
              <w:t xml:space="preserve"> </w:t>
            </w:r>
            <w:r w:rsidRPr="008801A2">
              <w:rPr>
                <w:rFonts w:eastAsia="Calibri"/>
                <w:w w:val="105"/>
                <w:sz w:val="22"/>
                <w:szCs w:val="22"/>
              </w:rPr>
              <w:t>Fibre</w:t>
            </w:r>
            <w:r w:rsidRPr="008801A2">
              <w:rPr>
                <w:rFonts w:eastAsia="Calibri"/>
                <w:spacing w:val="-7"/>
                <w:w w:val="105"/>
                <w:sz w:val="22"/>
                <w:szCs w:val="22"/>
              </w:rPr>
              <w:t xml:space="preserve"> </w:t>
            </w:r>
            <w:r w:rsidRPr="008801A2">
              <w:rPr>
                <w:rFonts w:eastAsia="Calibri"/>
                <w:w w:val="105"/>
                <w:sz w:val="22"/>
                <w:szCs w:val="22"/>
              </w:rPr>
              <w:t>Channel</w:t>
            </w:r>
            <w:r w:rsidRPr="008801A2">
              <w:rPr>
                <w:rFonts w:eastAsia="Calibri"/>
                <w:spacing w:val="-4"/>
                <w:w w:val="105"/>
                <w:sz w:val="22"/>
                <w:szCs w:val="22"/>
              </w:rPr>
              <w:t xml:space="preserve"> </w:t>
            </w:r>
            <w:r w:rsidRPr="008801A2">
              <w:rPr>
                <w:rFonts w:eastAsia="Calibri"/>
                <w:w w:val="105"/>
                <w:sz w:val="22"/>
                <w:szCs w:val="22"/>
              </w:rPr>
              <w:t>HBA,</w:t>
            </w:r>
            <w:r w:rsidRPr="008801A2">
              <w:rPr>
                <w:rFonts w:eastAsia="Calibri"/>
                <w:spacing w:val="-3"/>
                <w:w w:val="105"/>
                <w:sz w:val="22"/>
                <w:szCs w:val="22"/>
              </w:rPr>
              <w:t xml:space="preserve"> </w:t>
            </w:r>
            <w:r w:rsidRPr="008801A2">
              <w:rPr>
                <w:rFonts w:eastAsia="Calibri"/>
                <w:w w:val="105"/>
                <w:sz w:val="22"/>
                <w:szCs w:val="22"/>
              </w:rPr>
              <w:t>PCIe Low Profile, V2</w:t>
            </w:r>
          </w:p>
        </w:tc>
      </w:tr>
      <w:tr w:rsidR="008801A2" w:rsidRPr="008801A2" w14:paraId="069B069E" w14:textId="77777777" w:rsidTr="008801A2">
        <w:trPr>
          <w:trHeight w:val="144"/>
        </w:trPr>
        <w:tc>
          <w:tcPr>
            <w:tcW w:w="3502" w:type="dxa"/>
            <w:vMerge w:val="restart"/>
            <w:tcBorders>
              <w:top w:val="nil"/>
            </w:tcBorders>
            <w:shd w:val="clear" w:color="auto" w:fill="auto"/>
          </w:tcPr>
          <w:p w14:paraId="53F4CD9F" w14:textId="77777777" w:rsidR="008801A2" w:rsidRPr="008801A2" w:rsidRDefault="008801A2" w:rsidP="008801A2">
            <w:pPr>
              <w:widowControl w:val="0"/>
              <w:suppressAutoHyphens w:val="0"/>
              <w:autoSpaceDE w:val="0"/>
              <w:autoSpaceDN w:val="0"/>
              <w:spacing w:after="0"/>
              <w:ind w:left="117"/>
              <w:jc w:val="left"/>
              <w:rPr>
                <w:rFonts w:eastAsia="Calibri"/>
                <w:b/>
                <w:sz w:val="22"/>
                <w:szCs w:val="22"/>
              </w:rPr>
            </w:pPr>
            <w:r w:rsidRPr="008801A2">
              <w:rPr>
                <w:rFonts w:eastAsia="Calibri"/>
                <w:b/>
                <w:w w:val="115"/>
                <w:sz w:val="22"/>
                <w:szCs w:val="22"/>
              </w:rPr>
              <w:t>SAS</w:t>
            </w:r>
            <w:r w:rsidRPr="008801A2">
              <w:rPr>
                <w:rFonts w:eastAsia="Calibri"/>
                <w:b/>
                <w:spacing w:val="-11"/>
                <w:w w:val="115"/>
                <w:sz w:val="22"/>
                <w:szCs w:val="22"/>
              </w:rPr>
              <w:t xml:space="preserve"> </w:t>
            </w:r>
            <w:r w:rsidRPr="008801A2">
              <w:rPr>
                <w:rFonts w:eastAsia="Calibri"/>
                <w:b/>
                <w:spacing w:val="-4"/>
                <w:w w:val="115"/>
                <w:sz w:val="22"/>
                <w:szCs w:val="22"/>
              </w:rPr>
              <w:t>Card</w:t>
            </w:r>
          </w:p>
        </w:tc>
        <w:tc>
          <w:tcPr>
            <w:tcW w:w="5768" w:type="dxa"/>
            <w:gridSpan w:val="3"/>
            <w:shd w:val="clear" w:color="auto" w:fill="auto"/>
          </w:tcPr>
          <w:p w14:paraId="718140AC" w14:textId="77777777" w:rsidR="008801A2" w:rsidRPr="008801A2" w:rsidRDefault="008801A2" w:rsidP="008801A2">
            <w:pPr>
              <w:widowControl w:val="0"/>
              <w:suppressAutoHyphens w:val="0"/>
              <w:autoSpaceDE w:val="0"/>
              <w:autoSpaceDN w:val="0"/>
              <w:spacing w:after="0"/>
              <w:jc w:val="left"/>
              <w:rPr>
                <w:rFonts w:eastAsia="Calibri"/>
                <w:sz w:val="22"/>
                <w:szCs w:val="22"/>
              </w:rPr>
            </w:pPr>
            <w:r w:rsidRPr="008801A2">
              <w:rPr>
                <w:rFonts w:eastAsia="Calibri"/>
                <w:w w:val="105"/>
                <w:sz w:val="22"/>
                <w:szCs w:val="22"/>
              </w:rPr>
              <w:t xml:space="preserve"> Dell</w:t>
            </w:r>
            <w:r w:rsidRPr="008801A2">
              <w:rPr>
                <w:rFonts w:eastAsia="Calibri"/>
                <w:spacing w:val="-10"/>
                <w:w w:val="105"/>
                <w:sz w:val="22"/>
                <w:szCs w:val="22"/>
              </w:rPr>
              <w:t xml:space="preserve"> </w:t>
            </w:r>
            <w:r w:rsidRPr="008801A2">
              <w:rPr>
                <w:rFonts w:eastAsia="Calibri"/>
                <w:w w:val="105"/>
                <w:sz w:val="22"/>
                <w:szCs w:val="22"/>
              </w:rPr>
              <w:t>HBA355e</w:t>
            </w:r>
            <w:r w:rsidRPr="008801A2">
              <w:rPr>
                <w:rFonts w:eastAsia="Calibri"/>
                <w:spacing w:val="-8"/>
                <w:w w:val="105"/>
                <w:sz w:val="22"/>
                <w:szCs w:val="22"/>
              </w:rPr>
              <w:t xml:space="preserve"> </w:t>
            </w:r>
            <w:r w:rsidRPr="008801A2">
              <w:rPr>
                <w:rFonts w:eastAsia="Calibri"/>
                <w:w w:val="105"/>
                <w:sz w:val="22"/>
                <w:szCs w:val="22"/>
              </w:rPr>
              <w:t>Adapter</w:t>
            </w:r>
            <w:r w:rsidRPr="008801A2">
              <w:rPr>
                <w:rFonts w:eastAsia="Calibri"/>
                <w:spacing w:val="-10"/>
                <w:w w:val="105"/>
                <w:sz w:val="22"/>
                <w:szCs w:val="22"/>
              </w:rPr>
              <w:t xml:space="preserve"> </w:t>
            </w:r>
            <w:r w:rsidRPr="008801A2">
              <w:rPr>
                <w:rFonts w:eastAsia="Calibri"/>
                <w:w w:val="105"/>
                <w:sz w:val="22"/>
                <w:szCs w:val="22"/>
              </w:rPr>
              <w:t>Full</w:t>
            </w:r>
            <w:r w:rsidRPr="008801A2">
              <w:rPr>
                <w:rFonts w:eastAsia="Calibri"/>
                <w:spacing w:val="-8"/>
                <w:w w:val="105"/>
                <w:sz w:val="22"/>
                <w:szCs w:val="22"/>
              </w:rPr>
              <w:t xml:space="preserve"> </w:t>
            </w:r>
            <w:r w:rsidRPr="008801A2">
              <w:rPr>
                <w:rFonts w:eastAsia="Calibri"/>
                <w:w w:val="105"/>
                <w:sz w:val="22"/>
                <w:szCs w:val="22"/>
              </w:rPr>
              <w:t>Height/Low</w:t>
            </w:r>
            <w:r w:rsidRPr="008801A2">
              <w:rPr>
                <w:rFonts w:eastAsia="Calibri"/>
                <w:spacing w:val="-9"/>
                <w:w w:val="105"/>
                <w:sz w:val="22"/>
                <w:szCs w:val="22"/>
              </w:rPr>
              <w:t xml:space="preserve"> </w:t>
            </w:r>
            <w:r w:rsidRPr="008801A2">
              <w:rPr>
                <w:rFonts w:eastAsia="Calibri"/>
                <w:w w:val="105"/>
                <w:sz w:val="22"/>
                <w:szCs w:val="22"/>
              </w:rPr>
              <w:t>Profile,</w:t>
            </w:r>
            <w:r w:rsidRPr="008801A2">
              <w:rPr>
                <w:rFonts w:eastAsia="Calibri"/>
                <w:spacing w:val="-9"/>
                <w:w w:val="105"/>
                <w:sz w:val="22"/>
                <w:szCs w:val="22"/>
              </w:rPr>
              <w:t xml:space="preserve"> </w:t>
            </w:r>
            <w:r w:rsidRPr="008801A2">
              <w:rPr>
                <w:rFonts w:eastAsia="Calibri"/>
                <w:spacing w:val="-5"/>
                <w:w w:val="105"/>
                <w:sz w:val="22"/>
                <w:szCs w:val="22"/>
              </w:rPr>
              <w:t>DIB</w:t>
            </w:r>
          </w:p>
        </w:tc>
      </w:tr>
      <w:tr w:rsidR="008801A2" w:rsidRPr="008801A2" w14:paraId="30BE609E" w14:textId="77777777" w:rsidTr="008801A2">
        <w:trPr>
          <w:trHeight w:val="144"/>
        </w:trPr>
        <w:tc>
          <w:tcPr>
            <w:tcW w:w="3502" w:type="dxa"/>
            <w:vMerge/>
            <w:shd w:val="clear" w:color="auto" w:fill="auto"/>
          </w:tcPr>
          <w:p w14:paraId="04597FE4" w14:textId="77777777" w:rsidR="008801A2" w:rsidRPr="008801A2" w:rsidRDefault="008801A2" w:rsidP="008801A2">
            <w:pPr>
              <w:widowControl w:val="0"/>
              <w:suppressAutoHyphens w:val="0"/>
              <w:autoSpaceDE w:val="0"/>
              <w:autoSpaceDN w:val="0"/>
              <w:spacing w:after="0"/>
              <w:ind w:left="117"/>
              <w:jc w:val="left"/>
              <w:rPr>
                <w:rFonts w:eastAsia="Calibri"/>
                <w:b/>
                <w:w w:val="115"/>
                <w:sz w:val="22"/>
                <w:szCs w:val="22"/>
              </w:rPr>
            </w:pPr>
          </w:p>
        </w:tc>
        <w:tc>
          <w:tcPr>
            <w:tcW w:w="5768" w:type="dxa"/>
            <w:gridSpan w:val="3"/>
            <w:shd w:val="clear" w:color="auto" w:fill="auto"/>
          </w:tcPr>
          <w:p w14:paraId="788C12E9" w14:textId="77777777" w:rsidR="008801A2" w:rsidRPr="008801A2" w:rsidRDefault="008801A2" w:rsidP="008801A2">
            <w:pPr>
              <w:widowControl w:val="0"/>
              <w:suppressAutoHyphens w:val="0"/>
              <w:autoSpaceDE w:val="0"/>
              <w:autoSpaceDN w:val="0"/>
              <w:spacing w:after="0"/>
              <w:jc w:val="left"/>
              <w:rPr>
                <w:rFonts w:eastAsia="Calibri"/>
                <w:w w:val="105"/>
                <w:sz w:val="22"/>
                <w:szCs w:val="22"/>
              </w:rPr>
            </w:pPr>
            <w:r w:rsidRPr="008801A2">
              <w:rPr>
                <w:rFonts w:eastAsia="Calibri"/>
                <w:w w:val="105"/>
                <w:sz w:val="22"/>
                <w:szCs w:val="22"/>
              </w:rPr>
              <w:t>HP smart array P440ar</w:t>
            </w:r>
          </w:p>
        </w:tc>
      </w:tr>
      <w:tr w:rsidR="008801A2" w:rsidRPr="008801A2" w14:paraId="03D3DEFC" w14:textId="77777777" w:rsidTr="008801A2">
        <w:trPr>
          <w:trHeight w:val="288"/>
        </w:trPr>
        <w:tc>
          <w:tcPr>
            <w:tcW w:w="3502" w:type="dxa"/>
            <w:shd w:val="clear" w:color="auto" w:fill="auto"/>
          </w:tcPr>
          <w:p w14:paraId="128D5D80" w14:textId="77777777" w:rsidR="008801A2" w:rsidRPr="008801A2" w:rsidRDefault="008801A2" w:rsidP="008801A2">
            <w:pPr>
              <w:widowControl w:val="0"/>
              <w:suppressAutoHyphens w:val="0"/>
              <w:autoSpaceDE w:val="0"/>
              <w:autoSpaceDN w:val="0"/>
              <w:spacing w:after="0"/>
              <w:ind w:left="117"/>
              <w:jc w:val="left"/>
              <w:rPr>
                <w:rFonts w:eastAsia="Calibri"/>
                <w:b/>
                <w:sz w:val="22"/>
                <w:szCs w:val="22"/>
              </w:rPr>
            </w:pPr>
            <w:r w:rsidRPr="008801A2">
              <w:rPr>
                <w:rFonts w:eastAsia="Calibri"/>
                <w:b/>
                <w:w w:val="105"/>
                <w:sz w:val="22"/>
                <w:szCs w:val="22"/>
              </w:rPr>
              <w:t>Power</w:t>
            </w:r>
            <w:r w:rsidRPr="008801A2">
              <w:rPr>
                <w:rFonts w:eastAsia="Calibri"/>
                <w:b/>
                <w:spacing w:val="-8"/>
                <w:w w:val="105"/>
                <w:sz w:val="22"/>
                <w:szCs w:val="22"/>
              </w:rPr>
              <w:t xml:space="preserve"> </w:t>
            </w:r>
            <w:r w:rsidRPr="008801A2">
              <w:rPr>
                <w:rFonts w:eastAsia="Calibri"/>
                <w:b/>
                <w:spacing w:val="-2"/>
                <w:w w:val="105"/>
                <w:sz w:val="22"/>
                <w:szCs w:val="22"/>
              </w:rPr>
              <w:t>Supply</w:t>
            </w:r>
          </w:p>
        </w:tc>
        <w:tc>
          <w:tcPr>
            <w:tcW w:w="5768" w:type="dxa"/>
            <w:gridSpan w:val="3"/>
            <w:shd w:val="clear" w:color="auto" w:fill="auto"/>
          </w:tcPr>
          <w:p w14:paraId="5448B1A5" w14:textId="77777777" w:rsidR="008801A2" w:rsidRPr="008801A2" w:rsidRDefault="008801A2" w:rsidP="008801A2">
            <w:pPr>
              <w:widowControl w:val="0"/>
              <w:suppressAutoHyphens w:val="0"/>
              <w:autoSpaceDE w:val="0"/>
              <w:autoSpaceDN w:val="0"/>
              <w:spacing w:after="0"/>
              <w:ind w:left="112"/>
              <w:jc w:val="left"/>
              <w:rPr>
                <w:rFonts w:eastAsia="Calibri"/>
                <w:sz w:val="22"/>
                <w:szCs w:val="22"/>
              </w:rPr>
            </w:pPr>
            <w:r w:rsidRPr="008801A2">
              <w:rPr>
                <w:rFonts w:eastAsia="Calibri"/>
                <w:sz w:val="22"/>
                <w:szCs w:val="22"/>
              </w:rPr>
              <w:t>2*</w:t>
            </w:r>
            <w:r w:rsidRPr="008801A2">
              <w:rPr>
                <w:rFonts w:eastAsia="Calibri"/>
                <w:spacing w:val="5"/>
                <w:sz w:val="22"/>
                <w:szCs w:val="22"/>
              </w:rPr>
              <w:t xml:space="preserve"> </w:t>
            </w:r>
            <w:r w:rsidRPr="008801A2">
              <w:rPr>
                <w:rFonts w:eastAsia="Calibri"/>
                <w:sz w:val="22"/>
                <w:szCs w:val="22"/>
              </w:rPr>
              <w:t>Power</w:t>
            </w:r>
            <w:r w:rsidRPr="008801A2">
              <w:rPr>
                <w:rFonts w:eastAsia="Calibri"/>
                <w:spacing w:val="7"/>
                <w:sz w:val="22"/>
                <w:szCs w:val="22"/>
              </w:rPr>
              <w:t xml:space="preserve"> </w:t>
            </w:r>
            <w:r w:rsidRPr="008801A2">
              <w:rPr>
                <w:rFonts w:eastAsia="Calibri"/>
                <w:sz w:val="22"/>
                <w:szCs w:val="22"/>
              </w:rPr>
              <w:t>Supply</w:t>
            </w:r>
            <w:r w:rsidRPr="008801A2">
              <w:rPr>
                <w:rFonts w:eastAsia="Calibri"/>
                <w:spacing w:val="10"/>
                <w:sz w:val="22"/>
                <w:szCs w:val="22"/>
              </w:rPr>
              <w:t xml:space="preserve"> </w:t>
            </w:r>
            <w:r w:rsidRPr="008801A2">
              <w:rPr>
                <w:rFonts w:eastAsia="Calibri"/>
                <w:sz w:val="22"/>
                <w:szCs w:val="22"/>
              </w:rPr>
              <w:t>800W</w:t>
            </w:r>
            <w:r w:rsidRPr="008801A2">
              <w:rPr>
                <w:rFonts w:eastAsia="Calibri"/>
                <w:spacing w:val="10"/>
                <w:sz w:val="22"/>
                <w:szCs w:val="22"/>
              </w:rPr>
              <w:t xml:space="preserve"> </w:t>
            </w:r>
            <w:r w:rsidRPr="008801A2">
              <w:rPr>
                <w:rFonts w:eastAsia="Calibri"/>
                <w:sz w:val="22"/>
                <w:szCs w:val="22"/>
              </w:rPr>
              <w:t>RDNT</w:t>
            </w:r>
            <w:r w:rsidRPr="008801A2">
              <w:rPr>
                <w:rFonts w:eastAsia="Calibri"/>
                <w:spacing w:val="8"/>
                <w:sz w:val="22"/>
                <w:szCs w:val="22"/>
              </w:rPr>
              <w:t xml:space="preserve"> </w:t>
            </w:r>
            <w:r w:rsidRPr="008801A2">
              <w:rPr>
                <w:rFonts w:eastAsia="Calibri"/>
                <w:sz w:val="22"/>
                <w:szCs w:val="22"/>
              </w:rPr>
              <w:t>D,</w:t>
            </w:r>
            <w:r w:rsidRPr="008801A2">
              <w:rPr>
                <w:rFonts w:eastAsia="Calibri"/>
                <w:spacing w:val="9"/>
                <w:sz w:val="22"/>
                <w:szCs w:val="22"/>
              </w:rPr>
              <w:t xml:space="preserve"> </w:t>
            </w:r>
            <w:r w:rsidRPr="008801A2">
              <w:rPr>
                <w:rFonts w:eastAsia="Calibri"/>
                <w:sz w:val="22"/>
                <w:szCs w:val="22"/>
              </w:rPr>
              <w:t>Mixed</w:t>
            </w:r>
            <w:r w:rsidRPr="008801A2">
              <w:rPr>
                <w:rFonts w:eastAsia="Calibri"/>
                <w:spacing w:val="14"/>
                <w:sz w:val="22"/>
                <w:szCs w:val="22"/>
              </w:rPr>
              <w:t xml:space="preserve"> </w:t>
            </w:r>
            <w:r w:rsidRPr="008801A2">
              <w:rPr>
                <w:rFonts w:eastAsia="Calibri"/>
                <w:spacing w:val="-4"/>
                <w:sz w:val="22"/>
                <w:szCs w:val="22"/>
              </w:rPr>
              <w:t>Mode</w:t>
            </w:r>
          </w:p>
        </w:tc>
      </w:tr>
      <w:tr w:rsidR="008801A2" w:rsidRPr="008801A2" w14:paraId="469D5AB7" w14:textId="77777777" w:rsidTr="008801A2">
        <w:trPr>
          <w:trHeight w:val="144"/>
        </w:trPr>
        <w:tc>
          <w:tcPr>
            <w:tcW w:w="3502" w:type="dxa"/>
            <w:vMerge w:val="restart"/>
            <w:shd w:val="clear" w:color="auto" w:fill="auto"/>
          </w:tcPr>
          <w:p w14:paraId="721E2D6E" w14:textId="77777777" w:rsidR="008801A2" w:rsidRPr="008801A2" w:rsidRDefault="008801A2" w:rsidP="008801A2">
            <w:pPr>
              <w:widowControl w:val="0"/>
              <w:suppressAutoHyphens w:val="0"/>
              <w:autoSpaceDE w:val="0"/>
              <w:autoSpaceDN w:val="0"/>
              <w:spacing w:after="0"/>
              <w:ind w:left="117"/>
              <w:jc w:val="left"/>
              <w:rPr>
                <w:rFonts w:eastAsia="Calibri"/>
                <w:b/>
                <w:sz w:val="22"/>
                <w:szCs w:val="22"/>
              </w:rPr>
            </w:pPr>
            <w:r w:rsidRPr="008801A2">
              <w:rPr>
                <w:rFonts w:eastAsia="Calibri"/>
                <w:b/>
                <w:w w:val="110"/>
                <w:sz w:val="22"/>
                <w:szCs w:val="22"/>
              </w:rPr>
              <w:t>Systems</w:t>
            </w:r>
            <w:r w:rsidRPr="008801A2">
              <w:rPr>
                <w:rFonts w:eastAsia="Calibri"/>
                <w:b/>
                <w:spacing w:val="9"/>
                <w:w w:val="110"/>
                <w:sz w:val="22"/>
                <w:szCs w:val="22"/>
              </w:rPr>
              <w:t xml:space="preserve"> </w:t>
            </w:r>
            <w:r w:rsidRPr="008801A2">
              <w:rPr>
                <w:rFonts w:eastAsia="Calibri"/>
                <w:b/>
                <w:spacing w:val="-2"/>
                <w:w w:val="110"/>
                <w:sz w:val="22"/>
                <w:szCs w:val="22"/>
              </w:rPr>
              <w:t>Management</w:t>
            </w:r>
          </w:p>
        </w:tc>
        <w:tc>
          <w:tcPr>
            <w:tcW w:w="5768" w:type="dxa"/>
            <w:gridSpan w:val="3"/>
            <w:shd w:val="clear" w:color="auto" w:fill="auto"/>
          </w:tcPr>
          <w:p w14:paraId="0AC1C488" w14:textId="77777777" w:rsidR="008801A2" w:rsidRPr="008801A2" w:rsidRDefault="008801A2" w:rsidP="008801A2">
            <w:pPr>
              <w:widowControl w:val="0"/>
              <w:suppressAutoHyphens w:val="0"/>
              <w:autoSpaceDE w:val="0"/>
              <w:autoSpaceDN w:val="0"/>
              <w:spacing w:after="0"/>
              <w:ind w:left="112"/>
              <w:jc w:val="left"/>
              <w:rPr>
                <w:rFonts w:eastAsia="Calibri"/>
                <w:sz w:val="22"/>
                <w:szCs w:val="22"/>
              </w:rPr>
            </w:pPr>
            <w:r w:rsidRPr="008801A2">
              <w:rPr>
                <w:rFonts w:eastAsia="Calibri"/>
                <w:w w:val="105"/>
                <w:sz w:val="22"/>
                <w:szCs w:val="22"/>
              </w:rPr>
              <w:t>iDRAC9,</w:t>
            </w:r>
            <w:r w:rsidRPr="008801A2">
              <w:rPr>
                <w:rFonts w:eastAsia="Calibri"/>
                <w:spacing w:val="4"/>
                <w:w w:val="105"/>
                <w:sz w:val="22"/>
                <w:szCs w:val="22"/>
              </w:rPr>
              <w:t xml:space="preserve"> </w:t>
            </w:r>
            <w:r w:rsidRPr="008801A2">
              <w:rPr>
                <w:rFonts w:eastAsia="Calibri"/>
                <w:w w:val="105"/>
                <w:sz w:val="22"/>
                <w:szCs w:val="22"/>
              </w:rPr>
              <w:t>Enterprise</w:t>
            </w:r>
            <w:r w:rsidRPr="008801A2">
              <w:rPr>
                <w:rFonts w:eastAsia="Calibri"/>
                <w:spacing w:val="5"/>
                <w:w w:val="105"/>
                <w:sz w:val="22"/>
                <w:szCs w:val="22"/>
              </w:rPr>
              <w:t xml:space="preserve"> </w:t>
            </w:r>
            <w:r w:rsidRPr="008801A2">
              <w:rPr>
                <w:rFonts w:eastAsia="Calibri"/>
                <w:spacing w:val="-5"/>
                <w:w w:val="105"/>
                <w:sz w:val="22"/>
                <w:szCs w:val="22"/>
              </w:rPr>
              <w:t>15G</w:t>
            </w:r>
          </w:p>
        </w:tc>
      </w:tr>
      <w:tr w:rsidR="008801A2" w:rsidRPr="008801A2" w14:paraId="5368C846" w14:textId="77777777" w:rsidTr="008801A2">
        <w:trPr>
          <w:trHeight w:val="144"/>
        </w:trPr>
        <w:tc>
          <w:tcPr>
            <w:tcW w:w="3502" w:type="dxa"/>
            <w:vMerge/>
            <w:shd w:val="clear" w:color="auto" w:fill="auto"/>
          </w:tcPr>
          <w:p w14:paraId="1DADF8FF" w14:textId="77777777" w:rsidR="008801A2" w:rsidRPr="008801A2" w:rsidRDefault="008801A2" w:rsidP="008801A2">
            <w:pPr>
              <w:widowControl w:val="0"/>
              <w:suppressAutoHyphens w:val="0"/>
              <w:autoSpaceDE w:val="0"/>
              <w:autoSpaceDN w:val="0"/>
              <w:spacing w:after="0"/>
              <w:ind w:left="117"/>
              <w:jc w:val="left"/>
              <w:rPr>
                <w:rFonts w:eastAsia="Calibri"/>
                <w:b/>
                <w:w w:val="110"/>
                <w:sz w:val="22"/>
                <w:szCs w:val="22"/>
              </w:rPr>
            </w:pPr>
          </w:p>
        </w:tc>
        <w:tc>
          <w:tcPr>
            <w:tcW w:w="5768" w:type="dxa"/>
            <w:gridSpan w:val="3"/>
            <w:shd w:val="clear" w:color="auto" w:fill="auto"/>
          </w:tcPr>
          <w:p w14:paraId="3636124C" w14:textId="77777777" w:rsidR="008801A2" w:rsidRPr="008801A2" w:rsidRDefault="008801A2" w:rsidP="008801A2">
            <w:pPr>
              <w:widowControl w:val="0"/>
              <w:suppressAutoHyphens w:val="0"/>
              <w:autoSpaceDE w:val="0"/>
              <w:autoSpaceDN w:val="0"/>
              <w:spacing w:after="0"/>
              <w:ind w:left="112"/>
              <w:jc w:val="left"/>
              <w:rPr>
                <w:rFonts w:eastAsia="Calibri"/>
                <w:w w:val="105"/>
                <w:sz w:val="22"/>
                <w:szCs w:val="22"/>
              </w:rPr>
            </w:pPr>
            <w:r w:rsidRPr="008801A2">
              <w:rPr>
                <w:rFonts w:eastAsia="Calibri"/>
                <w:w w:val="105"/>
                <w:sz w:val="22"/>
                <w:szCs w:val="22"/>
              </w:rPr>
              <w:t>HP ILO 5</w:t>
            </w:r>
          </w:p>
        </w:tc>
      </w:tr>
      <w:tr w:rsidR="008801A2" w:rsidRPr="008801A2" w14:paraId="3F1B6B14" w14:textId="77777777" w:rsidTr="008801A2">
        <w:trPr>
          <w:trHeight w:val="288"/>
        </w:trPr>
        <w:tc>
          <w:tcPr>
            <w:tcW w:w="3502" w:type="dxa"/>
            <w:shd w:val="clear" w:color="auto" w:fill="auto"/>
          </w:tcPr>
          <w:p w14:paraId="75D7F706" w14:textId="77777777" w:rsidR="008801A2" w:rsidRPr="008801A2" w:rsidRDefault="008801A2" w:rsidP="008801A2">
            <w:pPr>
              <w:widowControl w:val="0"/>
              <w:suppressAutoHyphens w:val="0"/>
              <w:autoSpaceDE w:val="0"/>
              <w:autoSpaceDN w:val="0"/>
              <w:spacing w:after="0"/>
              <w:ind w:left="117"/>
              <w:jc w:val="left"/>
              <w:rPr>
                <w:rFonts w:eastAsia="Calibri"/>
                <w:b/>
                <w:sz w:val="22"/>
                <w:szCs w:val="22"/>
              </w:rPr>
            </w:pPr>
            <w:r w:rsidRPr="008801A2">
              <w:rPr>
                <w:rFonts w:eastAsia="Calibri"/>
                <w:b/>
                <w:spacing w:val="-5"/>
                <w:sz w:val="22"/>
                <w:szCs w:val="22"/>
              </w:rPr>
              <w:t>TPM</w:t>
            </w:r>
          </w:p>
        </w:tc>
        <w:tc>
          <w:tcPr>
            <w:tcW w:w="5768" w:type="dxa"/>
            <w:gridSpan w:val="3"/>
            <w:shd w:val="clear" w:color="auto" w:fill="auto"/>
          </w:tcPr>
          <w:p w14:paraId="792C99F6" w14:textId="77777777" w:rsidR="008801A2" w:rsidRPr="008801A2" w:rsidRDefault="008801A2" w:rsidP="008801A2">
            <w:pPr>
              <w:widowControl w:val="0"/>
              <w:suppressAutoHyphens w:val="0"/>
              <w:autoSpaceDE w:val="0"/>
              <w:autoSpaceDN w:val="0"/>
              <w:spacing w:after="0"/>
              <w:ind w:left="112"/>
              <w:jc w:val="left"/>
              <w:rPr>
                <w:rFonts w:eastAsia="Calibri"/>
                <w:sz w:val="22"/>
                <w:szCs w:val="22"/>
              </w:rPr>
            </w:pPr>
            <w:r w:rsidRPr="008801A2">
              <w:rPr>
                <w:rFonts w:eastAsia="Calibri"/>
                <w:sz w:val="22"/>
                <w:szCs w:val="22"/>
              </w:rPr>
              <w:t>Trusted</w:t>
            </w:r>
            <w:r w:rsidRPr="008801A2">
              <w:rPr>
                <w:rFonts w:eastAsia="Calibri"/>
                <w:spacing w:val="12"/>
                <w:sz w:val="22"/>
                <w:szCs w:val="22"/>
              </w:rPr>
              <w:t xml:space="preserve"> </w:t>
            </w:r>
            <w:r w:rsidRPr="008801A2">
              <w:rPr>
                <w:rFonts w:eastAsia="Calibri"/>
                <w:sz w:val="22"/>
                <w:szCs w:val="22"/>
              </w:rPr>
              <w:t>Platform</w:t>
            </w:r>
            <w:r w:rsidRPr="008801A2">
              <w:rPr>
                <w:rFonts w:eastAsia="Calibri"/>
                <w:spacing w:val="10"/>
                <w:sz w:val="22"/>
                <w:szCs w:val="22"/>
              </w:rPr>
              <w:t xml:space="preserve"> </w:t>
            </w:r>
            <w:r w:rsidRPr="008801A2">
              <w:rPr>
                <w:rFonts w:eastAsia="Calibri"/>
                <w:sz w:val="22"/>
                <w:szCs w:val="22"/>
              </w:rPr>
              <w:t>Module</w:t>
            </w:r>
            <w:r w:rsidRPr="008801A2">
              <w:rPr>
                <w:rFonts w:eastAsia="Calibri"/>
                <w:spacing w:val="10"/>
                <w:sz w:val="22"/>
                <w:szCs w:val="22"/>
              </w:rPr>
              <w:t xml:space="preserve"> </w:t>
            </w:r>
            <w:r w:rsidRPr="008801A2">
              <w:rPr>
                <w:rFonts w:eastAsia="Calibri"/>
                <w:sz w:val="22"/>
                <w:szCs w:val="22"/>
              </w:rPr>
              <w:t>2.0</w:t>
            </w:r>
            <w:r w:rsidRPr="008801A2">
              <w:rPr>
                <w:rFonts w:eastAsia="Calibri"/>
                <w:spacing w:val="11"/>
                <w:sz w:val="22"/>
                <w:szCs w:val="22"/>
              </w:rPr>
              <w:t xml:space="preserve"> </w:t>
            </w:r>
            <w:r w:rsidRPr="008801A2">
              <w:rPr>
                <w:rFonts w:eastAsia="Calibri"/>
                <w:spacing w:val="-5"/>
                <w:sz w:val="22"/>
                <w:szCs w:val="22"/>
              </w:rPr>
              <w:t>v3</w:t>
            </w:r>
          </w:p>
        </w:tc>
      </w:tr>
      <w:tr w:rsidR="008801A2" w:rsidRPr="008801A2" w14:paraId="21D2F2E5" w14:textId="77777777" w:rsidTr="008801A2">
        <w:trPr>
          <w:trHeight w:val="144"/>
        </w:trPr>
        <w:tc>
          <w:tcPr>
            <w:tcW w:w="3502" w:type="dxa"/>
            <w:shd w:val="clear" w:color="auto" w:fill="auto"/>
          </w:tcPr>
          <w:p w14:paraId="19E7A9B9" w14:textId="77777777" w:rsidR="008801A2" w:rsidRPr="008801A2" w:rsidRDefault="008801A2" w:rsidP="008801A2">
            <w:pPr>
              <w:widowControl w:val="0"/>
              <w:suppressAutoHyphens w:val="0"/>
              <w:autoSpaceDE w:val="0"/>
              <w:autoSpaceDN w:val="0"/>
              <w:spacing w:after="0"/>
              <w:ind w:left="117" w:right="1228"/>
              <w:jc w:val="left"/>
              <w:rPr>
                <w:rFonts w:eastAsia="Calibri"/>
                <w:b/>
                <w:sz w:val="22"/>
                <w:szCs w:val="22"/>
              </w:rPr>
            </w:pPr>
            <w:r w:rsidRPr="008801A2">
              <w:rPr>
                <w:rFonts w:eastAsia="Calibri"/>
                <w:b/>
                <w:sz w:val="22"/>
                <w:szCs w:val="22"/>
              </w:rPr>
              <w:t>Operating</w:t>
            </w:r>
            <w:r w:rsidRPr="008801A2">
              <w:rPr>
                <w:rFonts w:eastAsia="Calibri"/>
                <w:b/>
                <w:spacing w:val="40"/>
                <w:sz w:val="22"/>
                <w:szCs w:val="22"/>
              </w:rPr>
              <w:t xml:space="preserve"> </w:t>
            </w:r>
            <w:r w:rsidRPr="008801A2">
              <w:rPr>
                <w:rFonts w:eastAsia="Calibri"/>
                <w:b/>
                <w:sz w:val="22"/>
                <w:szCs w:val="22"/>
              </w:rPr>
              <w:t xml:space="preserve">System </w:t>
            </w:r>
            <w:r w:rsidRPr="008801A2">
              <w:rPr>
                <w:rFonts w:eastAsia="Calibri"/>
                <w:b/>
                <w:spacing w:val="-2"/>
                <w:sz w:val="22"/>
                <w:szCs w:val="22"/>
              </w:rPr>
              <w:t>support</w:t>
            </w:r>
          </w:p>
        </w:tc>
        <w:tc>
          <w:tcPr>
            <w:tcW w:w="3068" w:type="dxa"/>
            <w:gridSpan w:val="2"/>
            <w:shd w:val="clear" w:color="auto" w:fill="auto"/>
          </w:tcPr>
          <w:p w14:paraId="6766CE4F" w14:textId="77777777" w:rsidR="008801A2" w:rsidRPr="008801A2" w:rsidRDefault="008801A2" w:rsidP="008801A2">
            <w:pPr>
              <w:widowControl w:val="0"/>
              <w:suppressAutoHyphens w:val="0"/>
              <w:autoSpaceDE w:val="0"/>
              <w:autoSpaceDN w:val="0"/>
              <w:spacing w:after="0"/>
              <w:ind w:left="112" w:right="170"/>
              <w:jc w:val="left"/>
              <w:rPr>
                <w:rFonts w:eastAsia="Calibri"/>
                <w:sz w:val="22"/>
                <w:szCs w:val="22"/>
              </w:rPr>
            </w:pPr>
            <w:r w:rsidRPr="008801A2">
              <w:rPr>
                <w:rFonts w:eastAsia="Calibri"/>
                <w:spacing w:val="-2"/>
                <w:w w:val="105"/>
                <w:sz w:val="22"/>
                <w:szCs w:val="22"/>
              </w:rPr>
              <w:t xml:space="preserve">Microsoft Windows Server® </w:t>
            </w:r>
            <w:r w:rsidRPr="008801A2">
              <w:rPr>
                <w:rFonts w:eastAsia="Calibri"/>
                <w:spacing w:val="-4"/>
                <w:w w:val="105"/>
                <w:sz w:val="22"/>
                <w:szCs w:val="22"/>
              </w:rPr>
              <w:t>with</w:t>
            </w:r>
            <w:r w:rsidRPr="008801A2">
              <w:rPr>
                <w:rFonts w:eastAsia="Calibri"/>
                <w:spacing w:val="-12"/>
                <w:w w:val="105"/>
                <w:sz w:val="22"/>
                <w:szCs w:val="22"/>
              </w:rPr>
              <w:t xml:space="preserve"> </w:t>
            </w:r>
            <w:r w:rsidRPr="008801A2">
              <w:rPr>
                <w:rFonts w:eastAsia="Calibri"/>
                <w:spacing w:val="-4"/>
                <w:w w:val="105"/>
                <w:sz w:val="22"/>
                <w:szCs w:val="22"/>
              </w:rPr>
              <w:t xml:space="preserve">Hyper- </w:t>
            </w:r>
            <w:r w:rsidRPr="008801A2">
              <w:rPr>
                <w:rFonts w:eastAsia="Calibri"/>
                <w:spacing w:val="-10"/>
                <w:w w:val="105"/>
                <w:sz w:val="22"/>
                <w:szCs w:val="22"/>
              </w:rPr>
              <w:t>V</w:t>
            </w:r>
          </w:p>
          <w:p w14:paraId="6E059E10" w14:textId="77777777" w:rsidR="008801A2" w:rsidRPr="008801A2" w:rsidRDefault="008801A2" w:rsidP="008801A2">
            <w:pPr>
              <w:widowControl w:val="0"/>
              <w:suppressAutoHyphens w:val="0"/>
              <w:autoSpaceDE w:val="0"/>
              <w:autoSpaceDN w:val="0"/>
              <w:spacing w:after="0"/>
              <w:ind w:left="112" w:right="170"/>
              <w:jc w:val="left"/>
              <w:rPr>
                <w:rFonts w:eastAsia="Calibri"/>
                <w:sz w:val="22"/>
                <w:szCs w:val="22"/>
              </w:rPr>
            </w:pPr>
            <w:r w:rsidRPr="008801A2">
              <w:rPr>
                <w:rFonts w:eastAsia="Calibri"/>
                <w:w w:val="105"/>
                <w:sz w:val="22"/>
                <w:szCs w:val="22"/>
              </w:rPr>
              <w:t>Red</w:t>
            </w:r>
            <w:r w:rsidRPr="008801A2">
              <w:rPr>
                <w:rFonts w:eastAsia="Calibri"/>
                <w:spacing w:val="-12"/>
                <w:w w:val="105"/>
                <w:sz w:val="22"/>
                <w:szCs w:val="22"/>
              </w:rPr>
              <w:t xml:space="preserve"> </w:t>
            </w:r>
            <w:r w:rsidRPr="008801A2">
              <w:rPr>
                <w:rFonts w:eastAsia="Calibri"/>
                <w:w w:val="105"/>
                <w:sz w:val="22"/>
                <w:szCs w:val="22"/>
              </w:rPr>
              <w:t xml:space="preserve">Hat® </w:t>
            </w:r>
            <w:r w:rsidRPr="008801A2">
              <w:rPr>
                <w:rFonts w:eastAsia="Calibri"/>
                <w:spacing w:val="-2"/>
                <w:w w:val="105"/>
                <w:sz w:val="22"/>
                <w:szCs w:val="22"/>
              </w:rPr>
              <w:t>Enterprise Linux</w:t>
            </w:r>
          </w:p>
        </w:tc>
        <w:tc>
          <w:tcPr>
            <w:tcW w:w="2700" w:type="dxa"/>
          </w:tcPr>
          <w:p w14:paraId="688DC532" w14:textId="77777777" w:rsidR="008801A2" w:rsidRPr="008801A2" w:rsidRDefault="008801A2" w:rsidP="008801A2">
            <w:pPr>
              <w:widowControl w:val="0"/>
              <w:suppressAutoHyphens w:val="0"/>
              <w:autoSpaceDE w:val="0"/>
              <w:autoSpaceDN w:val="0"/>
              <w:spacing w:after="0"/>
              <w:ind w:left="115" w:right="260"/>
              <w:jc w:val="left"/>
              <w:rPr>
                <w:rFonts w:eastAsia="Calibri"/>
                <w:sz w:val="22"/>
                <w:szCs w:val="22"/>
              </w:rPr>
            </w:pPr>
            <w:r w:rsidRPr="008801A2">
              <w:rPr>
                <w:rFonts w:eastAsia="Calibri"/>
                <w:sz w:val="22"/>
                <w:szCs w:val="22"/>
              </w:rPr>
              <w:t>SUSE® Linux Enterprise Server VMware®</w:t>
            </w:r>
            <w:r w:rsidRPr="008801A2">
              <w:rPr>
                <w:rFonts w:eastAsia="Calibri"/>
                <w:spacing w:val="-1"/>
                <w:sz w:val="22"/>
                <w:szCs w:val="22"/>
              </w:rPr>
              <w:t xml:space="preserve"> </w:t>
            </w:r>
            <w:r w:rsidRPr="008801A2">
              <w:rPr>
                <w:rFonts w:eastAsia="Calibri"/>
                <w:sz w:val="22"/>
                <w:szCs w:val="22"/>
              </w:rPr>
              <w:t>ESXi</w:t>
            </w:r>
          </w:p>
        </w:tc>
      </w:tr>
      <w:tr w:rsidR="008801A2" w:rsidRPr="008801A2" w14:paraId="1080EB63" w14:textId="77777777" w:rsidTr="008801A2">
        <w:trPr>
          <w:trHeight w:val="301"/>
        </w:trPr>
        <w:tc>
          <w:tcPr>
            <w:tcW w:w="3502" w:type="dxa"/>
            <w:shd w:val="clear" w:color="auto" w:fill="auto"/>
          </w:tcPr>
          <w:p w14:paraId="34BD0BF7" w14:textId="77777777" w:rsidR="008801A2" w:rsidRPr="008801A2" w:rsidRDefault="008801A2" w:rsidP="008801A2">
            <w:pPr>
              <w:widowControl w:val="0"/>
              <w:suppressAutoHyphens w:val="0"/>
              <w:autoSpaceDE w:val="0"/>
              <w:autoSpaceDN w:val="0"/>
              <w:spacing w:after="0"/>
              <w:ind w:left="117"/>
              <w:jc w:val="left"/>
              <w:rPr>
                <w:rFonts w:eastAsia="Calibri"/>
                <w:b/>
                <w:sz w:val="22"/>
                <w:szCs w:val="22"/>
              </w:rPr>
            </w:pPr>
            <w:r w:rsidRPr="008801A2">
              <w:rPr>
                <w:rFonts w:eastAsia="Calibri"/>
                <w:b/>
                <w:spacing w:val="-2"/>
                <w:w w:val="110"/>
                <w:sz w:val="22"/>
                <w:szCs w:val="22"/>
              </w:rPr>
              <w:t>Form Factor</w:t>
            </w:r>
            <w:r w:rsidRPr="008801A2">
              <w:rPr>
                <w:rFonts w:eastAsia="Calibri"/>
                <w:b/>
                <w:spacing w:val="-6"/>
                <w:w w:val="110"/>
                <w:sz w:val="22"/>
                <w:szCs w:val="22"/>
              </w:rPr>
              <w:t xml:space="preserve"> </w:t>
            </w:r>
            <w:r w:rsidRPr="008801A2">
              <w:rPr>
                <w:rFonts w:eastAsia="Calibri"/>
                <w:b/>
                <w:spacing w:val="-2"/>
                <w:w w:val="110"/>
                <w:sz w:val="22"/>
                <w:szCs w:val="22"/>
              </w:rPr>
              <w:t>chassis</w:t>
            </w:r>
          </w:p>
        </w:tc>
        <w:tc>
          <w:tcPr>
            <w:tcW w:w="5768" w:type="dxa"/>
            <w:gridSpan w:val="3"/>
            <w:shd w:val="clear" w:color="auto" w:fill="auto"/>
          </w:tcPr>
          <w:p w14:paraId="5380D53A" w14:textId="77777777" w:rsidR="008801A2" w:rsidRPr="008801A2" w:rsidRDefault="008801A2" w:rsidP="008801A2">
            <w:pPr>
              <w:widowControl w:val="0"/>
              <w:suppressAutoHyphens w:val="0"/>
              <w:autoSpaceDE w:val="0"/>
              <w:autoSpaceDN w:val="0"/>
              <w:spacing w:after="0"/>
              <w:ind w:left="112"/>
              <w:jc w:val="left"/>
              <w:rPr>
                <w:rFonts w:eastAsia="Calibri"/>
                <w:sz w:val="22"/>
                <w:szCs w:val="22"/>
              </w:rPr>
            </w:pPr>
            <w:r w:rsidRPr="008801A2">
              <w:rPr>
                <w:rFonts w:eastAsia="Calibri"/>
                <w:sz w:val="22"/>
                <w:szCs w:val="22"/>
              </w:rPr>
              <w:t>PowerEdge</w:t>
            </w:r>
            <w:r w:rsidRPr="008801A2">
              <w:rPr>
                <w:rFonts w:eastAsia="Calibri"/>
                <w:spacing w:val="32"/>
                <w:sz w:val="22"/>
                <w:szCs w:val="22"/>
              </w:rPr>
              <w:t xml:space="preserve"> </w:t>
            </w:r>
            <w:r w:rsidRPr="008801A2">
              <w:rPr>
                <w:rFonts w:eastAsia="Calibri"/>
                <w:spacing w:val="-5"/>
                <w:sz w:val="22"/>
                <w:szCs w:val="22"/>
              </w:rPr>
              <w:t>2U</w:t>
            </w:r>
          </w:p>
        </w:tc>
      </w:tr>
      <w:tr w:rsidR="008801A2" w:rsidRPr="008801A2" w14:paraId="3562B40F" w14:textId="77777777" w:rsidTr="008801A2">
        <w:trPr>
          <w:trHeight w:val="864"/>
        </w:trPr>
        <w:tc>
          <w:tcPr>
            <w:tcW w:w="3502" w:type="dxa"/>
            <w:shd w:val="clear" w:color="auto" w:fill="auto"/>
          </w:tcPr>
          <w:p w14:paraId="3CD2FC39" w14:textId="77777777" w:rsidR="008801A2" w:rsidRPr="008801A2" w:rsidRDefault="008801A2" w:rsidP="008801A2">
            <w:pPr>
              <w:widowControl w:val="0"/>
              <w:suppressAutoHyphens w:val="0"/>
              <w:autoSpaceDE w:val="0"/>
              <w:autoSpaceDN w:val="0"/>
              <w:spacing w:after="0"/>
              <w:ind w:left="117"/>
              <w:jc w:val="left"/>
              <w:rPr>
                <w:rFonts w:eastAsia="Calibri"/>
                <w:b/>
                <w:sz w:val="22"/>
                <w:szCs w:val="22"/>
              </w:rPr>
            </w:pPr>
            <w:r w:rsidRPr="008801A2">
              <w:rPr>
                <w:rFonts w:eastAsia="Calibri"/>
                <w:b/>
                <w:spacing w:val="-2"/>
                <w:w w:val="110"/>
                <w:sz w:val="22"/>
                <w:szCs w:val="22"/>
              </w:rPr>
              <w:t>Bezel</w:t>
            </w:r>
          </w:p>
          <w:p w14:paraId="0522E696" w14:textId="77777777" w:rsidR="008801A2" w:rsidRPr="008801A2" w:rsidRDefault="008801A2" w:rsidP="008801A2">
            <w:pPr>
              <w:widowControl w:val="0"/>
              <w:suppressAutoHyphens w:val="0"/>
              <w:autoSpaceDE w:val="0"/>
              <w:autoSpaceDN w:val="0"/>
              <w:spacing w:after="0"/>
              <w:jc w:val="left"/>
              <w:rPr>
                <w:rFonts w:eastAsia="Calibri"/>
                <w:b/>
                <w:sz w:val="22"/>
                <w:szCs w:val="22"/>
              </w:rPr>
            </w:pPr>
          </w:p>
          <w:p w14:paraId="26F4ADBC" w14:textId="77777777" w:rsidR="008801A2" w:rsidRPr="008801A2" w:rsidRDefault="008801A2" w:rsidP="008801A2">
            <w:pPr>
              <w:widowControl w:val="0"/>
              <w:suppressAutoHyphens w:val="0"/>
              <w:autoSpaceDE w:val="0"/>
              <w:autoSpaceDN w:val="0"/>
              <w:spacing w:after="0"/>
              <w:ind w:left="117"/>
              <w:jc w:val="left"/>
              <w:rPr>
                <w:rFonts w:eastAsia="Calibri"/>
                <w:b/>
                <w:sz w:val="22"/>
                <w:szCs w:val="22"/>
              </w:rPr>
            </w:pPr>
            <w:r w:rsidRPr="008801A2">
              <w:rPr>
                <w:rFonts w:eastAsia="Calibri"/>
                <w:b/>
                <w:w w:val="110"/>
                <w:sz w:val="22"/>
                <w:szCs w:val="22"/>
              </w:rPr>
              <w:t>Rack</w:t>
            </w:r>
            <w:r w:rsidRPr="008801A2">
              <w:rPr>
                <w:rFonts w:eastAsia="Calibri"/>
                <w:b/>
                <w:spacing w:val="4"/>
                <w:w w:val="115"/>
                <w:sz w:val="22"/>
                <w:szCs w:val="22"/>
              </w:rPr>
              <w:t xml:space="preserve"> </w:t>
            </w:r>
            <w:r w:rsidRPr="008801A2">
              <w:rPr>
                <w:rFonts w:eastAsia="Calibri"/>
                <w:b/>
                <w:spacing w:val="-2"/>
                <w:w w:val="115"/>
                <w:sz w:val="22"/>
                <w:szCs w:val="22"/>
              </w:rPr>
              <w:t>Rails</w:t>
            </w:r>
          </w:p>
        </w:tc>
        <w:tc>
          <w:tcPr>
            <w:tcW w:w="5768" w:type="dxa"/>
            <w:gridSpan w:val="3"/>
            <w:shd w:val="clear" w:color="auto" w:fill="auto"/>
          </w:tcPr>
          <w:p w14:paraId="13B9C357" w14:textId="77777777" w:rsidR="008801A2" w:rsidRPr="008801A2" w:rsidRDefault="008801A2" w:rsidP="008801A2">
            <w:pPr>
              <w:widowControl w:val="0"/>
              <w:suppressAutoHyphens w:val="0"/>
              <w:autoSpaceDE w:val="0"/>
              <w:autoSpaceDN w:val="0"/>
              <w:spacing w:after="0"/>
              <w:ind w:left="112"/>
              <w:jc w:val="left"/>
              <w:rPr>
                <w:rFonts w:eastAsia="Calibri"/>
                <w:sz w:val="22"/>
                <w:szCs w:val="22"/>
              </w:rPr>
            </w:pPr>
            <w:r w:rsidRPr="008801A2">
              <w:rPr>
                <w:rFonts w:eastAsia="Calibri"/>
                <w:w w:val="105"/>
                <w:sz w:val="22"/>
                <w:szCs w:val="22"/>
              </w:rPr>
              <w:t xml:space="preserve">Standard </w:t>
            </w:r>
            <w:r w:rsidRPr="008801A2">
              <w:rPr>
                <w:rFonts w:eastAsia="Calibri"/>
                <w:spacing w:val="-2"/>
                <w:w w:val="105"/>
                <w:sz w:val="22"/>
                <w:szCs w:val="22"/>
              </w:rPr>
              <w:t>Bezel</w:t>
            </w:r>
          </w:p>
          <w:p w14:paraId="5887A35E" w14:textId="77777777" w:rsidR="008801A2" w:rsidRPr="008801A2" w:rsidRDefault="008801A2" w:rsidP="008801A2">
            <w:pPr>
              <w:widowControl w:val="0"/>
              <w:suppressAutoHyphens w:val="0"/>
              <w:autoSpaceDE w:val="0"/>
              <w:autoSpaceDN w:val="0"/>
              <w:spacing w:after="0"/>
              <w:jc w:val="left"/>
              <w:rPr>
                <w:rFonts w:eastAsia="Calibri"/>
                <w:b/>
                <w:sz w:val="22"/>
                <w:szCs w:val="22"/>
              </w:rPr>
            </w:pPr>
          </w:p>
          <w:p w14:paraId="669320EB" w14:textId="77777777" w:rsidR="008801A2" w:rsidRPr="008801A2" w:rsidRDefault="008801A2" w:rsidP="008801A2">
            <w:pPr>
              <w:widowControl w:val="0"/>
              <w:suppressAutoHyphens w:val="0"/>
              <w:autoSpaceDE w:val="0"/>
              <w:autoSpaceDN w:val="0"/>
              <w:spacing w:after="0"/>
              <w:ind w:left="112"/>
              <w:jc w:val="left"/>
              <w:rPr>
                <w:rFonts w:eastAsia="Calibri"/>
                <w:sz w:val="22"/>
                <w:szCs w:val="22"/>
              </w:rPr>
            </w:pPr>
            <w:r w:rsidRPr="008801A2">
              <w:rPr>
                <w:rFonts w:eastAsia="Calibri"/>
                <w:w w:val="105"/>
                <w:sz w:val="22"/>
                <w:szCs w:val="22"/>
              </w:rPr>
              <w:t>Ready Rails</w:t>
            </w:r>
            <w:r w:rsidRPr="008801A2">
              <w:rPr>
                <w:rFonts w:eastAsia="Calibri"/>
                <w:spacing w:val="-2"/>
                <w:w w:val="105"/>
                <w:sz w:val="22"/>
                <w:szCs w:val="22"/>
              </w:rPr>
              <w:t xml:space="preserve"> </w:t>
            </w:r>
            <w:r w:rsidRPr="008801A2">
              <w:rPr>
                <w:rFonts w:eastAsia="Calibri"/>
                <w:w w:val="105"/>
                <w:sz w:val="22"/>
                <w:szCs w:val="22"/>
              </w:rPr>
              <w:t>Sliding</w:t>
            </w:r>
            <w:r w:rsidRPr="008801A2">
              <w:rPr>
                <w:rFonts w:eastAsia="Calibri"/>
                <w:spacing w:val="-2"/>
                <w:w w:val="105"/>
                <w:sz w:val="22"/>
                <w:szCs w:val="22"/>
              </w:rPr>
              <w:t xml:space="preserve"> </w:t>
            </w:r>
            <w:r w:rsidRPr="008801A2">
              <w:rPr>
                <w:rFonts w:eastAsia="Calibri"/>
                <w:w w:val="105"/>
                <w:sz w:val="22"/>
                <w:szCs w:val="22"/>
              </w:rPr>
              <w:t>Rails</w:t>
            </w:r>
            <w:r w:rsidRPr="008801A2">
              <w:rPr>
                <w:rFonts w:eastAsia="Calibri"/>
                <w:spacing w:val="1"/>
                <w:w w:val="105"/>
                <w:sz w:val="22"/>
                <w:szCs w:val="22"/>
              </w:rPr>
              <w:t xml:space="preserve"> </w:t>
            </w:r>
            <w:r w:rsidRPr="008801A2">
              <w:rPr>
                <w:rFonts w:eastAsia="Calibri"/>
                <w:w w:val="105"/>
                <w:sz w:val="22"/>
                <w:szCs w:val="22"/>
              </w:rPr>
              <w:t>with Cable</w:t>
            </w:r>
            <w:r w:rsidRPr="008801A2">
              <w:rPr>
                <w:rFonts w:eastAsia="Calibri"/>
                <w:spacing w:val="-2"/>
                <w:w w:val="105"/>
                <w:sz w:val="22"/>
                <w:szCs w:val="22"/>
              </w:rPr>
              <w:t xml:space="preserve"> </w:t>
            </w:r>
            <w:r w:rsidRPr="008801A2">
              <w:rPr>
                <w:rFonts w:eastAsia="Calibri"/>
                <w:w w:val="105"/>
                <w:sz w:val="22"/>
                <w:szCs w:val="22"/>
              </w:rPr>
              <w:t xml:space="preserve">Management </w:t>
            </w:r>
            <w:r w:rsidRPr="008801A2">
              <w:rPr>
                <w:rFonts w:eastAsia="Calibri"/>
                <w:spacing w:val="-5"/>
                <w:w w:val="105"/>
                <w:sz w:val="22"/>
                <w:szCs w:val="22"/>
              </w:rPr>
              <w:t>Arm</w:t>
            </w:r>
          </w:p>
        </w:tc>
      </w:tr>
      <w:tr w:rsidR="008801A2" w:rsidRPr="008801A2" w14:paraId="1062C95D" w14:textId="77777777" w:rsidTr="008801A2">
        <w:trPr>
          <w:trHeight w:val="288"/>
        </w:trPr>
        <w:tc>
          <w:tcPr>
            <w:tcW w:w="3502" w:type="dxa"/>
            <w:shd w:val="clear" w:color="auto" w:fill="auto"/>
          </w:tcPr>
          <w:p w14:paraId="26A27160" w14:textId="77777777" w:rsidR="008801A2" w:rsidRPr="008801A2" w:rsidRDefault="008801A2" w:rsidP="008801A2">
            <w:pPr>
              <w:widowControl w:val="0"/>
              <w:suppressAutoHyphens w:val="0"/>
              <w:autoSpaceDE w:val="0"/>
              <w:autoSpaceDN w:val="0"/>
              <w:spacing w:after="0"/>
              <w:ind w:left="117"/>
              <w:jc w:val="left"/>
              <w:rPr>
                <w:rFonts w:eastAsia="Calibri"/>
                <w:b/>
                <w:sz w:val="22"/>
                <w:szCs w:val="22"/>
              </w:rPr>
            </w:pPr>
            <w:r w:rsidRPr="008801A2">
              <w:rPr>
                <w:rFonts w:eastAsia="Calibri"/>
                <w:b/>
                <w:spacing w:val="-2"/>
                <w:w w:val="115"/>
                <w:sz w:val="22"/>
                <w:szCs w:val="22"/>
              </w:rPr>
              <w:t>Services</w:t>
            </w:r>
          </w:p>
        </w:tc>
        <w:tc>
          <w:tcPr>
            <w:tcW w:w="5768" w:type="dxa"/>
            <w:gridSpan w:val="3"/>
            <w:shd w:val="clear" w:color="auto" w:fill="auto"/>
          </w:tcPr>
          <w:p w14:paraId="40E4461E" w14:textId="77777777" w:rsidR="008801A2" w:rsidRPr="008801A2" w:rsidRDefault="008801A2" w:rsidP="008801A2">
            <w:pPr>
              <w:widowControl w:val="0"/>
              <w:suppressAutoHyphens w:val="0"/>
              <w:autoSpaceDE w:val="0"/>
              <w:autoSpaceDN w:val="0"/>
              <w:spacing w:after="0"/>
              <w:ind w:left="112"/>
              <w:jc w:val="left"/>
              <w:rPr>
                <w:rFonts w:eastAsia="Calibri"/>
                <w:sz w:val="22"/>
                <w:szCs w:val="22"/>
              </w:rPr>
            </w:pPr>
            <w:r w:rsidRPr="008801A2">
              <w:rPr>
                <w:rFonts w:eastAsia="Calibri"/>
                <w:w w:val="105"/>
                <w:sz w:val="22"/>
                <w:szCs w:val="22"/>
              </w:rPr>
              <w:t>3</w:t>
            </w:r>
            <w:r w:rsidRPr="008801A2">
              <w:rPr>
                <w:rFonts w:eastAsia="Calibri"/>
                <w:spacing w:val="-3"/>
                <w:w w:val="105"/>
                <w:sz w:val="22"/>
                <w:szCs w:val="22"/>
              </w:rPr>
              <w:t xml:space="preserve"> </w:t>
            </w:r>
            <w:r w:rsidRPr="008801A2">
              <w:rPr>
                <w:rFonts w:eastAsia="Calibri"/>
                <w:w w:val="105"/>
                <w:sz w:val="22"/>
                <w:szCs w:val="22"/>
              </w:rPr>
              <w:t>Years</w:t>
            </w:r>
            <w:r w:rsidRPr="008801A2">
              <w:rPr>
                <w:rFonts w:eastAsia="Calibri"/>
                <w:spacing w:val="-1"/>
                <w:w w:val="105"/>
                <w:sz w:val="22"/>
                <w:szCs w:val="22"/>
              </w:rPr>
              <w:t xml:space="preserve"> </w:t>
            </w:r>
            <w:r w:rsidRPr="008801A2">
              <w:rPr>
                <w:rFonts w:eastAsia="Calibri"/>
                <w:w w:val="105"/>
                <w:sz w:val="22"/>
                <w:szCs w:val="22"/>
              </w:rPr>
              <w:t>ProSupport and Next</w:t>
            </w:r>
            <w:r w:rsidRPr="008801A2">
              <w:rPr>
                <w:rFonts w:eastAsia="Calibri"/>
                <w:spacing w:val="-3"/>
                <w:w w:val="105"/>
                <w:sz w:val="22"/>
                <w:szCs w:val="22"/>
              </w:rPr>
              <w:t xml:space="preserve"> </w:t>
            </w:r>
            <w:r w:rsidRPr="008801A2">
              <w:rPr>
                <w:rFonts w:eastAsia="Calibri"/>
                <w:w w:val="105"/>
                <w:sz w:val="22"/>
                <w:szCs w:val="22"/>
              </w:rPr>
              <w:t>Business</w:t>
            </w:r>
            <w:r w:rsidRPr="008801A2">
              <w:rPr>
                <w:rFonts w:eastAsia="Calibri"/>
                <w:spacing w:val="-1"/>
                <w:w w:val="105"/>
                <w:sz w:val="22"/>
                <w:szCs w:val="22"/>
              </w:rPr>
              <w:t xml:space="preserve"> </w:t>
            </w:r>
            <w:r w:rsidRPr="008801A2">
              <w:rPr>
                <w:rFonts w:eastAsia="Calibri"/>
                <w:w w:val="105"/>
                <w:sz w:val="22"/>
                <w:szCs w:val="22"/>
              </w:rPr>
              <w:t>Day</w:t>
            </w:r>
            <w:r w:rsidRPr="008801A2">
              <w:rPr>
                <w:rFonts w:eastAsia="Calibri"/>
                <w:spacing w:val="2"/>
                <w:w w:val="105"/>
                <w:sz w:val="22"/>
                <w:szCs w:val="22"/>
              </w:rPr>
              <w:t xml:space="preserve"> </w:t>
            </w:r>
            <w:r w:rsidRPr="008801A2">
              <w:rPr>
                <w:rFonts w:eastAsia="Calibri"/>
                <w:w w:val="105"/>
                <w:sz w:val="22"/>
                <w:szCs w:val="22"/>
              </w:rPr>
              <w:t>Onsite</w:t>
            </w:r>
            <w:r w:rsidRPr="008801A2">
              <w:rPr>
                <w:rFonts w:eastAsia="Calibri"/>
                <w:spacing w:val="-1"/>
                <w:w w:val="105"/>
                <w:sz w:val="22"/>
                <w:szCs w:val="22"/>
              </w:rPr>
              <w:t xml:space="preserve"> </w:t>
            </w:r>
            <w:r w:rsidRPr="008801A2">
              <w:rPr>
                <w:rFonts w:eastAsia="Calibri"/>
                <w:spacing w:val="-2"/>
                <w:w w:val="105"/>
                <w:sz w:val="22"/>
                <w:szCs w:val="22"/>
              </w:rPr>
              <w:t>Service</w:t>
            </w:r>
          </w:p>
        </w:tc>
      </w:tr>
      <w:tr w:rsidR="008801A2" w:rsidRPr="008801A2" w14:paraId="7094BC63" w14:textId="77777777" w:rsidTr="008801A2">
        <w:trPr>
          <w:trHeight w:val="576"/>
        </w:trPr>
        <w:tc>
          <w:tcPr>
            <w:tcW w:w="3502" w:type="dxa"/>
            <w:shd w:val="clear" w:color="auto" w:fill="auto"/>
          </w:tcPr>
          <w:p w14:paraId="38D3ADCE" w14:textId="77777777" w:rsidR="008801A2" w:rsidRPr="008801A2" w:rsidRDefault="008801A2" w:rsidP="008801A2">
            <w:pPr>
              <w:widowControl w:val="0"/>
              <w:suppressAutoHyphens w:val="0"/>
              <w:autoSpaceDE w:val="0"/>
              <w:autoSpaceDN w:val="0"/>
              <w:spacing w:after="0"/>
              <w:ind w:left="117"/>
              <w:jc w:val="left"/>
              <w:rPr>
                <w:rFonts w:eastAsia="Calibri"/>
                <w:b/>
                <w:sz w:val="22"/>
                <w:szCs w:val="22"/>
              </w:rPr>
            </w:pPr>
            <w:r w:rsidRPr="008801A2">
              <w:rPr>
                <w:rFonts w:eastAsia="Calibri"/>
                <w:b/>
                <w:w w:val="105"/>
                <w:sz w:val="22"/>
                <w:szCs w:val="22"/>
              </w:rPr>
              <w:t>Country</w:t>
            </w:r>
            <w:r w:rsidRPr="008801A2">
              <w:rPr>
                <w:rFonts w:eastAsia="Calibri"/>
                <w:b/>
                <w:spacing w:val="5"/>
                <w:w w:val="105"/>
                <w:sz w:val="22"/>
                <w:szCs w:val="22"/>
              </w:rPr>
              <w:t xml:space="preserve"> </w:t>
            </w:r>
            <w:r w:rsidRPr="008801A2">
              <w:rPr>
                <w:rFonts w:eastAsia="Calibri"/>
                <w:b/>
                <w:w w:val="105"/>
                <w:sz w:val="22"/>
                <w:szCs w:val="22"/>
              </w:rPr>
              <w:t>of</w:t>
            </w:r>
            <w:r w:rsidRPr="008801A2">
              <w:rPr>
                <w:rFonts w:eastAsia="Calibri"/>
                <w:b/>
                <w:spacing w:val="5"/>
                <w:w w:val="105"/>
                <w:sz w:val="22"/>
                <w:szCs w:val="22"/>
              </w:rPr>
              <w:t xml:space="preserve"> </w:t>
            </w:r>
            <w:r w:rsidRPr="008801A2">
              <w:rPr>
                <w:rFonts w:eastAsia="Calibri"/>
                <w:b/>
                <w:spacing w:val="-2"/>
                <w:w w:val="105"/>
                <w:sz w:val="22"/>
                <w:szCs w:val="22"/>
              </w:rPr>
              <w:t>Origin</w:t>
            </w:r>
          </w:p>
        </w:tc>
        <w:tc>
          <w:tcPr>
            <w:tcW w:w="5768" w:type="dxa"/>
            <w:gridSpan w:val="3"/>
            <w:shd w:val="clear" w:color="auto" w:fill="auto"/>
          </w:tcPr>
          <w:p w14:paraId="2BBF9A71" w14:textId="61A02644" w:rsidR="008801A2" w:rsidRPr="008801A2" w:rsidRDefault="008801A2" w:rsidP="008801A2">
            <w:pPr>
              <w:widowControl w:val="0"/>
              <w:suppressAutoHyphens w:val="0"/>
              <w:autoSpaceDE w:val="0"/>
              <w:autoSpaceDN w:val="0"/>
              <w:spacing w:after="0"/>
              <w:ind w:left="112" w:right="260"/>
              <w:jc w:val="left"/>
              <w:rPr>
                <w:rFonts w:eastAsia="Calibri"/>
                <w:sz w:val="22"/>
                <w:szCs w:val="22"/>
              </w:rPr>
            </w:pPr>
            <w:r w:rsidRPr="008801A2">
              <w:rPr>
                <w:rFonts w:eastAsia="Calibri"/>
                <w:w w:val="105"/>
                <w:sz w:val="22"/>
                <w:szCs w:val="22"/>
              </w:rPr>
              <w:t>American</w:t>
            </w:r>
            <w:r w:rsidRPr="008801A2">
              <w:rPr>
                <w:rFonts w:eastAsia="Calibri"/>
                <w:spacing w:val="-6"/>
                <w:w w:val="105"/>
                <w:sz w:val="22"/>
                <w:szCs w:val="22"/>
              </w:rPr>
              <w:t xml:space="preserve"> </w:t>
            </w:r>
            <w:r w:rsidRPr="008801A2">
              <w:rPr>
                <w:rFonts w:eastAsia="Calibri"/>
                <w:w w:val="105"/>
                <w:sz w:val="22"/>
                <w:szCs w:val="22"/>
              </w:rPr>
              <w:t>brand</w:t>
            </w:r>
            <w:r w:rsidRPr="008801A2">
              <w:rPr>
                <w:rFonts w:eastAsia="Calibri"/>
                <w:spacing w:val="-7"/>
                <w:w w:val="105"/>
                <w:sz w:val="22"/>
                <w:szCs w:val="22"/>
              </w:rPr>
              <w:t xml:space="preserve"> </w:t>
            </w:r>
            <w:r w:rsidRPr="008801A2">
              <w:rPr>
                <w:rFonts w:eastAsia="Calibri"/>
                <w:w w:val="105"/>
                <w:sz w:val="22"/>
                <w:szCs w:val="22"/>
              </w:rPr>
              <w:t>name</w:t>
            </w:r>
            <w:r w:rsidR="00FA6B76">
              <w:rPr>
                <w:rFonts w:eastAsia="Calibri"/>
                <w:w w:val="105"/>
                <w:sz w:val="22"/>
                <w:szCs w:val="22"/>
              </w:rPr>
              <w:t xml:space="preserve"> Dell or Hp</w:t>
            </w:r>
            <w:r w:rsidRPr="008801A2">
              <w:rPr>
                <w:rFonts w:eastAsia="Calibri"/>
                <w:spacing w:val="-6"/>
                <w:w w:val="105"/>
                <w:sz w:val="22"/>
                <w:szCs w:val="22"/>
              </w:rPr>
              <w:t xml:space="preserve"> </w:t>
            </w:r>
            <w:r w:rsidRPr="008801A2">
              <w:rPr>
                <w:rFonts w:eastAsia="Calibri"/>
                <w:w w:val="105"/>
                <w:sz w:val="22"/>
                <w:szCs w:val="22"/>
              </w:rPr>
              <w:t>and</w:t>
            </w:r>
            <w:r w:rsidRPr="008801A2">
              <w:rPr>
                <w:rFonts w:eastAsia="Calibri"/>
                <w:spacing w:val="-7"/>
                <w:w w:val="105"/>
                <w:sz w:val="22"/>
                <w:szCs w:val="22"/>
              </w:rPr>
              <w:t xml:space="preserve"> </w:t>
            </w:r>
            <w:r w:rsidRPr="008801A2">
              <w:rPr>
                <w:rFonts w:eastAsia="Calibri"/>
                <w:w w:val="105"/>
                <w:sz w:val="22"/>
                <w:szCs w:val="22"/>
              </w:rPr>
              <w:t>have</w:t>
            </w:r>
            <w:r w:rsidRPr="008801A2">
              <w:rPr>
                <w:rFonts w:eastAsia="Calibri"/>
                <w:spacing w:val="-8"/>
                <w:w w:val="105"/>
                <w:sz w:val="22"/>
                <w:szCs w:val="22"/>
              </w:rPr>
              <w:t xml:space="preserve"> </w:t>
            </w:r>
            <w:r w:rsidRPr="008801A2">
              <w:rPr>
                <w:rFonts w:eastAsia="Calibri"/>
                <w:w w:val="105"/>
                <w:sz w:val="22"/>
                <w:szCs w:val="22"/>
              </w:rPr>
              <w:t>factories</w:t>
            </w:r>
            <w:r w:rsidRPr="008801A2">
              <w:rPr>
                <w:rFonts w:eastAsia="Calibri"/>
                <w:spacing w:val="-7"/>
                <w:w w:val="105"/>
                <w:sz w:val="22"/>
                <w:szCs w:val="22"/>
              </w:rPr>
              <w:t xml:space="preserve"> </w:t>
            </w:r>
            <w:r w:rsidRPr="008801A2">
              <w:rPr>
                <w:rFonts w:eastAsia="Calibri"/>
                <w:w w:val="105"/>
                <w:sz w:val="22"/>
                <w:szCs w:val="22"/>
              </w:rPr>
              <w:t>all</w:t>
            </w:r>
            <w:r w:rsidRPr="008801A2">
              <w:rPr>
                <w:rFonts w:eastAsia="Calibri"/>
                <w:spacing w:val="-8"/>
                <w:w w:val="105"/>
                <w:sz w:val="22"/>
                <w:szCs w:val="22"/>
              </w:rPr>
              <w:t xml:space="preserve"> </w:t>
            </w:r>
            <w:r w:rsidRPr="008801A2">
              <w:rPr>
                <w:rFonts w:eastAsia="Calibri"/>
                <w:w w:val="105"/>
                <w:sz w:val="22"/>
                <w:szCs w:val="22"/>
              </w:rPr>
              <w:t>over</w:t>
            </w:r>
            <w:r w:rsidRPr="008801A2">
              <w:rPr>
                <w:rFonts w:eastAsia="Calibri"/>
                <w:spacing w:val="-11"/>
                <w:w w:val="105"/>
                <w:sz w:val="22"/>
                <w:szCs w:val="22"/>
              </w:rPr>
              <w:t xml:space="preserve"> </w:t>
            </w:r>
            <w:r w:rsidRPr="008801A2">
              <w:rPr>
                <w:rFonts w:eastAsia="Calibri"/>
                <w:w w:val="105"/>
                <w:sz w:val="22"/>
                <w:szCs w:val="22"/>
              </w:rPr>
              <w:t>the world all enjoying ISO 9002 certification,</w:t>
            </w:r>
          </w:p>
        </w:tc>
      </w:tr>
      <w:tr w:rsidR="008801A2" w:rsidRPr="008801A2" w14:paraId="36FF05DA" w14:textId="77777777" w:rsidTr="008801A2">
        <w:trPr>
          <w:trHeight w:val="576"/>
        </w:trPr>
        <w:tc>
          <w:tcPr>
            <w:tcW w:w="3510" w:type="dxa"/>
            <w:gridSpan w:val="2"/>
            <w:tcBorders>
              <w:top w:val="nil"/>
            </w:tcBorders>
            <w:shd w:val="clear" w:color="auto" w:fill="auto"/>
          </w:tcPr>
          <w:p w14:paraId="150C0BEB" w14:textId="2E437F95" w:rsidR="008801A2" w:rsidRPr="008801A2" w:rsidRDefault="000E1FFF" w:rsidP="008801A2">
            <w:pPr>
              <w:widowControl w:val="0"/>
              <w:suppressAutoHyphens w:val="0"/>
              <w:autoSpaceDE w:val="0"/>
              <w:autoSpaceDN w:val="0"/>
              <w:spacing w:after="0"/>
              <w:ind w:left="117" w:right="260"/>
              <w:jc w:val="left"/>
              <w:rPr>
                <w:rFonts w:eastAsia="Calibri"/>
                <w:b/>
                <w:sz w:val="22"/>
                <w:szCs w:val="22"/>
              </w:rPr>
            </w:pPr>
            <w:r w:rsidRPr="008801A2">
              <w:rPr>
                <w:rFonts w:eastAsia="Calibri"/>
                <w:b/>
                <w:spacing w:val="-2"/>
                <w:w w:val="115"/>
                <w:sz w:val="22"/>
                <w:szCs w:val="22"/>
              </w:rPr>
              <w:t>S</w:t>
            </w:r>
            <w:r w:rsidR="008801A2" w:rsidRPr="008801A2">
              <w:rPr>
                <w:rFonts w:eastAsia="Calibri"/>
                <w:b/>
                <w:spacing w:val="-2"/>
                <w:w w:val="115"/>
                <w:sz w:val="22"/>
                <w:szCs w:val="22"/>
              </w:rPr>
              <w:t>witch</w:t>
            </w:r>
          </w:p>
        </w:tc>
        <w:tc>
          <w:tcPr>
            <w:tcW w:w="5760" w:type="dxa"/>
            <w:gridSpan w:val="2"/>
          </w:tcPr>
          <w:p w14:paraId="0A31E3DB" w14:textId="77777777" w:rsidR="008801A2" w:rsidRPr="008801A2" w:rsidRDefault="008801A2" w:rsidP="008801A2">
            <w:pPr>
              <w:widowControl w:val="0"/>
              <w:suppressAutoHyphens w:val="0"/>
              <w:autoSpaceDE w:val="0"/>
              <w:autoSpaceDN w:val="0"/>
              <w:spacing w:after="0"/>
              <w:ind w:left="116" w:right="260"/>
              <w:jc w:val="left"/>
              <w:rPr>
                <w:rFonts w:eastAsia="Calibri"/>
                <w:sz w:val="22"/>
                <w:szCs w:val="22"/>
              </w:rPr>
            </w:pPr>
            <w:r w:rsidRPr="008801A2">
              <w:rPr>
                <w:rFonts w:eastAsia="Calibri"/>
                <w:w w:val="105"/>
                <w:sz w:val="22"/>
                <w:szCs w:val="22"/>
              </w:rPr>
              <w:t>Two</w:t>
            </w:r>
            <w:r w:rsidRPr="008801A2">
              <w:rPr>
                <w:rFonts w:eastAsia="Calibri"/>
                <w:spacing w:val="-1"/>
                <w:w w:val="105"/>
                <w:sz w:val="22"/>
                <w:szCs w:val="22"/>
              </w:rPr>
              <w:t xml:space="preserve"> </w:t>
            </w:r>
            <w:r w:rsidRPr="008801A2">
              <w:rPr>
                <w:rFonts w:eastAsia="Calibri"/>
                <w:w w:val="105"/>
                <w:sz w:val="22"/>
                <w:szCs w:val="22"/>
              </w:rPr>
              <w:t>Cisco Nexus</w:t>
            </w:r>
            <w:r w:rsidRPr="008801A2">
              <w:rPr>
                <w:rFonts w:eastAsia="Calibri"/>
                <w:spacing w:val="-6"/>
                <w:w w:val="105"/>
                <w:sz w:val="22"/>
                <w:szCs w:val="22"/>
              </w:rPr>
              <w:t xml:space="preserve"> </w:t>
            </w:r>
            <w:r w:rsidRPr="008801A2">
              <w:rPr>
                <w:rFonts w:eastAsia="Calibri"/>
                <w:w w:val="105"/>
                <w:sz w:val="22"/>
                <w:szCs w:val="22"/>
              </w:rPr>
              <w:t>9300</w:t>
            </w:r>
            <w:r w:rsidRPr="008801A2">
              <w:rPr>
                <w:rFonts w:eastAsia="Calibri"/>
                <w:spacing w:val="-5"/>
                <w:w w:val="105"/>
                <w:sz w:val="22"/>
                <w:szCs w:val="22"/>
              </w:rPr>
              <w:t xml:space="preserve"> </w:t>
            </w:r>
            <w:r w:rsidRPr="008801A2">
              <w:rPr>
                <w:rFonts w:eastAsia="Calibri"/>
                <w:w w:val="105"/>
                <w:sz w:val="22"/>
                <w:szCs w:val="22"/>
              </w:rPr>
              <w:t>series</w:t>
            </w:r>
            <w:r w:rsidRPr="008801A2">
              <w:rPr>
                <w:rFonts w:eastAsia="Calibri"/>
                <w:spacing w:val="-3"/>
                <w:w w:val="105"/>
                <w:sz w:val="22"/>
                <w:szCs w:val="22"/>
              </w:rPr>
              <w:t xml:space="preserve"> </w:t>
            </w:r>
            <w:r w:rsidRPr="008801A2">
              <w:rPr>
                <w:rFonts w:eastAsia="Calibri"/>
                <w:w w:val="105"/>
                <w:sz w:val="22"/>
                <w:szCs w:val="22"/>
              </w:rPr>
              <w:t>switches</w:t>
            </w:r>
            <w:r w:rsidRPr="008801A2">
              <w:rPr>
                <w:rFonts w:eastAsia="Calibri"/>
                <w:spacing w:val="-3"/>
                <w:w w:val="105"/>
                <w:sz w:val="22"/>
                <w:szCs w:val="22"/>
              </w:rPr>
              <w:t xml:space="preserve"> </w:t>
            </w:r>
            <w:r w:rsidRPr="008801A2">
              <w:rPr>
                <w:rFonts w:eastAsia="Calibri"/>
                <w:w w:val="105"/>
                <w:sz w:val="22"/>
                <w:szCs w:val="22"/>
              </w:rPr>
              <w:t>for</w:t>
            </w:r>
            <w:r w:rsidRPr="008801A2">
              <w:rPr>
                <w:rFonts w:eastAsia="Calibri"/>
                <w:spacing w:val="-4"/>
                <w:w w:val="105"/>
                <w:sz w:val="22"/>
                <w:szCs w:val="22"/>
              </w:rPr>
              <w:t xml:space="preserve"> </w:t>
            </w:r>
            <w:r w:rsidRPr="008801A2">
              <w:rPr>
                <w:rFonts w:eastAsia="Calibri"/>
                <w:w w:val="105"/>
                <w:sz w:val="22"/>
                <w:szCs w:val="22"/>
              </w:rPr>
              <w:t>redundancy and</w:t>
            </w:r>
            <w:r w:rsidRPr="008801A2">
              <w:rPr>
                <w:rFonts w:eastAsia="Calibri"/>
                <w:spacing w:val="-2"/>
                <w:w w:val="105"/>
                <w:sz w:val="22"/>
                <w:szCs w:val="22"/>
              </w:rPr>
              <w:t xml:space="preserve"> </w:t>
            </w:r>
            <w:r w:rsidRPr="008801A2">
              <w:rPr>
                <w:rFonts w:eastAsia="Calibri"/>
                <w:w w:val="105"/>
                <w:sz w:val="22"/>
                <w:szCs w:val="22"/>
              </w:rPr>
              <w:t>high</w:t>
            </w:r>
            <w:r w:rsidRPr="008801A2">
              <w:rPr>
                <w:rFonts w:eastAsia="Calibri"/>
                <w:spacing w:val="-2"/>
                <w:w w:val="105"/>
                <w:sz w:val="22"/>
                <w:szCs w:val="22"/>
              </w:rPr>
              <w:t xml:space="preserve"> </w:t>
            </w:r>
            <w:r w:rsidRPr="008801A2">
              <w:rPr>
                <w:rFonts w:eastAsia="Calibri"/>
                <w:w w:val="105"/>
                <w:sz w:val="22"/>
                <w:szCs w:val="22"/>
              </w:rPr>
              <w:t>availability for each site</w:t>
            </w:r>
          </w:p>
        </w:tc>
      </w:tr>
      <w:tr w:rsidR="008801A2" w:rsidRPr="008801A2" w14:paraId="75873A56" w14:textId="77777777" w:rsidTr="008801A2">
        <w:trPr>
          <w:trHeight w:val="576"/>
        </w:trPr>
        <w:tc>
          <w:tcPr>
            <w:tcW w:w="3510" w:type="dxa"/>
            <w:gridSpan w:val="2"/>
            <w:shd w:val="clear" w:color="auto" w:fill="auto"/>
          </w:tcPr>
          <w:p w14:paraId="709045FF" w14:textId="77777777" w:rsidR="008801A2" w:rsidRPr="008801A2" w:rsidRDefault="008801A2" w:rsidP="008801A2">
            <w:pPr>
              <w:widowControl w:val="0"/>
              <w:suppressAutoHyphens w:val="0"/>
              <w:autoSpaceDE w:val="0"/>
              <w:autoSpaceDN w:val="0"/>
              <w:spacing w:after="0"/>
              <w:ind w:left="117" w:right="260"/>
              <w:jc w:val="left"/>
              <w:rPr>
                <w:rFonts w:eastAsia="Calibri"/>
                <w:b/>
                <w:sz w:val="22"/>
                <w:szCs w:val="22"/>
              </w:rPr>
            </w:pPr>
            <w:r w:rsidRPr="008801A2">
              <w:rPr>
                <w:rFonts w:eastAsia="Calibri"/>
                <w:b/>
                <w:w w:val="115"/>
                <w:sz w:val="22"/>
                <w:szCs w:val="22"/>
              </w:rPr>
              <w:t xml:space="preserve">Cisco APIC </w:t>
            </w:r>
            <w:r w:rsidRPr="008801A2">
              <w:rPr>
                <w:rFonts w:eastAsia="Calibri"/>
                <w:b/>
                <w:spacing w:val="-2"/>
                <w:w w:val="110"/>
                <w:sz w:val="22"/>
                <w:szCs w:val="22"/>
              </w:rPr>
              <w:t>Controllers</w:t>
            </w:r>
          </w:p>
        </w:tc>
        <w:tc>
          <w:tcPr>
            <w:tcW w:w="5760" w:type="dxa"/>
            <w:gridSpan w:val="2"/>
          </w:tcPr>
          <w:p w14:paraId="69DA449D" w14:textId="77777777" w:rsidR="008801A2" w:rsidRPr="008801A2" w:rsidRDefault="008801A2" w:rsidP="008801A2">
            <w:pPr>
              <w:widowControl w:val="0"/>
              <w:suppressAutoHyphens w:val="0"/>
              <w:autoSpaceDE w:val="0"/>
              <w:autoSpaceDN w:val="0"/>
              <w:spacing w:after="0"/>
              <w:ind w:left="115" w:right="260"/>
              <w:jc w:val="left"/>
              <w:rPr>
                <w:rFonts w:eastAsia="Calibri"/>
                <w:sz w:val="22"/>
                <w:szCs w:val="22"/>
              </w:rPr>
            </w:pPr>
            <w:r w:rsidRPr="008801A2">
              <w:rPr>
                <w:rFonts w:eastAsia="Calibri"/>
                <w:w w:val="105"/>
                <w:sz w:val="22"/>
                <w:szCs w:val="22"/>
              </w:rPr>
              <w:t>APIC-CLUSTER-M3:</w:t>
            </w:r>
            <w:r w:rsidRPr="008801A2">
              <w:rPr>
                <w:rFonts w:eastAsia="Calibri"/>
                <w:spacing w:val="-5"/>
                <w:w w:val="105"/>
                <w:sz w:val="22"/>
                <w:szCs w:val="22"/>
              </w:rPr>
              <w:t xml:space="preserve"> </w:t>
            </w:r>
            <w:r w:rsidRPr="008801A2">
              <w:rPr>
                <w:rFonts w:eastAsia="Calibri"/>
                <w:w w:val="105"/>
                <w:sz w:val="22"/>
                <w:szCs w:val="22"/>
              </w:rPr>
              <w:t>A</w:t>
            </w:r>
            <w:r w:rsidRPr="008801A2">
              <w:rPr>
                <w:rFonts w:eastAsia="Calibri"/>
                <w:spacing w:val="-8"/>
                <w:w w:val="105"/>
                <w:sz w:val="22"/>
                <w:szCs w:val="22"/>
              </w:rPr>
              <w:t xml:space="preserve"> </w:t>
            </w:r>
            <w:r w:rsidRPr="008801A2">
              <w:rPr>
                <w:rFonts w:eastAsia="Calibri"/>
                <w:w w:val="105"/>
                <w:sz w:val="22"/>
                <w:szCs w:val="22"/>
              </w:rPr>
              <w:t>cluster</w:t>
            </w:r>
            <w:r w:rsidRPr="008801A2">
              <w:rPr>
                <w:rFonts w:eastAsia="Calibri"/>
                <w:spacing w:val="-5"/>
                <w:w w:val="105"/>
                <w:sz w:val="22"/>
                <w:szCs w:val="22"/>
              </w:rPr>
              <w:t xml:space="preserve"> </w:t>
            </w:r>
            <w:r w:rsidRPr="008801A2">
              <w:rPr>
                <w:rFonts w:eastAsia="Calibri"/>
                <w:w w:val="105"/>
                <w:sz w:val="22"/>
                <w:szCs w:val="22"/>
              </w:rPr>
              <w:t>of</w:t>
            </w:r>
            <w:r w:rsidRPr="008801A2">
              <w:rPr>
                <w:rFonts w:eastAsia="Calibri"/>
                <w:spacing w:val="-8"/>
                <w:w w:val="105"/>
                <w:sz w:val="22"/>
                <w:szCs w:val="22"/>
              </w:rPr>
              <w:t xml:space="preserve"> </w:t>
            </w:r>
            <w:r w:rsidRPr="008801A2">
              <w:rPr>
                <w:rFonts w:eastAsia="Calibri"/>
                <w:w w:val="105"/>
                <w:sz w:val="22"/>
                <w:szCs w:val="22"/>
              </w:rPr>
              <w:t>three</w:t>
            </w:r>
            <w:r w:rsidRPr="008801A2">
              <w:rPr>
                <w:rFonts w:eastAsia="Calibri"/>
                <w:spacing w:val="-6"/>
                <w:w w:val="105"/>
                <w:sz w:val="22"/>
                <w:szCs w:val="22"/>
              </w:rPr>
              <w:t xml:space="preserve"> </w:t>
            </w:r>
            <w:r w:rsidRPr="008801A2">
              <w:rPr>
                <w:rFonts w:eastAsia="Calibri"/>
                <w:w w:val="105"/>
                <w:sz w:val="22"/>
                <w:szCs w:val="22"/>
              </w:rPr>
              <w:t>APIC</w:t>
            </w:r>
            <w:r w:rsidRPr="008801A2">
              <w:rPr>
                <w:rFonts w:eastAsia="Calibri"/>
                <w:spacing w:val="-7"/>
                <w:w w:val="105"/>
                <w:sz w:val="22"/>
                <w:szCs w:val="22"/>
              </w:rPr>
              <w:t xml:space="preserve"> </w:t>
            </w:r>
            <w:r w:rsidRPr="008801A2">
              <w:rPr>
                <w:rFonts w:eastAsia="Calibri"/>
                <w:w w:val="105"/>
                <w:sz w:val="22"/>
                <w:szCs w:val="22"/>
              </w:rPr>
              <w:t>controllers</w:t>
            </w:r>
            <w:r w:rsidRPr="008801A2">
              <w:rPr>
                <w:rFonts w:eastAsia="Calibri"/>
                <w:spacing w:val="-5"/>
                <w:w w:val="105"/>
                <w:sz w:val="22"/>
                <w:szCs w:val="22"/>
              </w:rPr>
              <w:t xml:space="preserve"> </w:t>
            </w:r>
            <w:r w:rsidRPr="008801A2">
              <w:rPr>
                <w:rFonts w:eastAsia="Calibri"/>
                <w:w w:val="105"/>
                <w:sz w:val="22"/>
                <w:szCs w:val="22"/>
              </w:rPr>
              <w:t>is</w:t>
            </w:r>
            <w:r w:rsidRPr="008801A2">
              <w:rPr>
                <w:rFonts w:eastAsia="Calibri"/>
                <w:spacing w:val="-5"/>
                <w:w w:val="105"/>
                <w:sz w:val="22"/>
                <w:szCs w:val="22"/>
              </w:rPr>
              <w:t xml:space="preserve"> </w:t>
            </w:r>
            <w:r w:rsidRPr="008801A2">
              <w:rPr>
                <w:rFonts w:eastAsia="Calibri"/>
                <w:w w:val="105"/>
                <w:sz w:val="22"/>
                <w:szCs w:val="22"/>
              </w:rPr>
              <w:t>recommended</w:t>
            </w:r>
            <w:r w:rsidRPr="008801A2">
              <w:rPr>
                <w:rFonts w:eastAsia="Calibri"/>
                <w:spacing w:val="-4"/>
                <w:w w:val="105"/>
                <w:sz w:val="22"/>
                <w:szCs w:val="22"/>
              </w:rPr>
              <w:t xml:space="preserve"> </w:t>
            </w:r>
            <w:r w:rsidRPr="008801A2">
              <w:rPr>
                <w:rFonts w:eastAsia="Calibri"/>
                <w:w w:val="105"/>
                <w:sz w:val="22"/>
                <w:szCs w:val="22"/>
              </w:rPr>
              <w:t>for redundancy and high availability.</w:t>
            </w:r>
          </w:p>
        </w:tc>
      </w:tr>
      <w:tr w:rsidR="008801A2" w:rsidRPr="008801A2" w14:paraId="4FD20919" w14:textId="77777777" w:rsidTr="008801A2">
        <w:trPr>
          <w:trHeight w:val="299"/>
        </w:trPr>
        <w:tc>
          <w:tcPr>
            <w:tcW w:w="3510" w:type="dxa"/>
            <w:gridSpan w:val="2"/>
            <w:shd w:val="clear" w:color="auto" w:fill="auto"/>
          </w:tcPr>
          <w:p w14:paraId="5FD5E662" w14:textId="77777777" w:rsidR="008801A2" w:rsidRPr="008801A2" w:rsidRDefault="008801A2" w:rsidP="008801A2">
            <w:pPr>
              <w:widowControl w:val="0"/>
              <w:suppressAutoHyphens w:val="0"/>
              <w:autoSpaceDE w:val="0"/>
              <w:autoSpaceDN w:val="0"/>
              <w:spacing w:after="0"/>
              <w:ind w:left="117"/>
              <w:jc w:val="left"/>
              <w:rPr>
                <w:rFonts w:eastAsia="Calibri"/>
                <w:b/>
                <w:sz w:val="22"/>
                <w:szCs w:val="22"/>
              </w:rPr>
            </w:pPr>
            <w:r w:rsidRPr="008801A2">
              <w:rPr>
                <w:rFonts w:eastAsia="Calibri"/>
                <w:b/>
                <w:spacing w:val="-2"/>
                <w:w w:val="115"/>
                <w:sz w:val="22"/>
                <w:szCs w:val="22"/>
              </w:rPr>
              <w:t>Licensing</w:t>
            </w:r>
          </w:p>
        </w:tc>
        <w:tc>
          <w:tcPr>
            <w:tcW w:w="5760" w:type="dxa"/>
            <w:gridSpan w:val="2"/>
          </w:tcPr>
          <w:p w14:paraId="2BF4223B" w14:textId="77777777" w:rsidR="008801A2" w:rsidRPr="008801A2" w:rsidRDefault="008801A2" w:rsidP="008801A2">
            <w:pPr>
              <w:widowControl w:val="0"/>
              <w:suppressAutoHyphens w:val="0"/>
              <w:autoSpaceDE w:val="0"/>
              <w:autoSpaceDN w:val="0"/>
              <w:spacing w:after="0"/>
              <w:ind w:left="116"/>
              <w:jc w:val="left"/>
              <w:rPr>
                <w:rFonts w:eastAsia="Calibri"/>
                <w:w w:val="105"/>
                <w:sz w:val="22"/>
                <w:szCs w:val="22"/>
              </w:rPr>
            </w:pPr>
            <w:r w:rsidRPr="008801A2">
              <w:rPr>
                <w:rFonts w:eastAsia="Calibri"/>
                <w:w w:val="105"/>
                <w:sz w:val="22"/>
                <w:szCs w:val="22"/>
              </w:rPr>
              <w:t>Essentials License: Covers basic ACI features.</w:t>
            </w:r>
          </w:p>
        </w:tc>
      </w:tr>
      <w:tr w:rsidR="008801A2" w:rsidRPr="008801A2" w14:paraId="31230E17" w14:textId="77777777" w:rsidTr="008801A2">
        <w:trPr>
          <w:trHeight w:val="288"/>
        </w:trPr>
        <w:tc>
          <w:tcPr>
            <w:tcW w:w="3510" w:type="dxa"/>
            <w:gridSpan w:val="2"/>
            <w:shd w:val="clear" w:color="auto" w:fill="auto"/>
          </w:tcPr>
          <w:p w14:paraId="47B3F1DA" w14:textId="77777777" w:rsidR="008801A2" w:rsidRPr="008801A2" w:rsidRDefault="008801A2" w:rsidP="008801A2">
            <w:pPr>
              <w:widowControl w:val="0"/>
              <w:suppressAutoHyphens w:val="0"/>
              <w:autoSpaceDE w:val="0"/>
              <w:autoSpaceDN w:val="0"/>
              <w:spacing w:after="0"/>
              <w:ind w:left="117" w:right="827"/>
              <w:jc w:val="left"/>
              <w:rPr>
                <w:rFonts w:eastAsia="Calibri"/>
                <w:b/>
                <w:sz w:val="22"/>
                <w:szCs w:val="22"/>
              </w:rPr>
            </w:pPr>
            <w:r w:rsidRPr="008801A2">
              <w:rPr>
                <w:rFonts w:eastAsia="Calibri"/>
                <w:b/>
                <w:w w:val="115"/>
                <w:sz w:val="22"/>
                <w:szCs w:val="22"/>
              </w:rPr>
              <w:t>SFPs</w:t>
            </w:r>
            <w:r w:rsidRPr="008801A2">
              <w:rPr>
                <w:rFonts w:eastAsia="Calibri"/>
                <w:b/>
                <w:spacing w:val="-10"/>
                <w:w w:val="115"/>
                <w:sz w:val="22"/>
                <w:szCs w:val="22"/>
              </w:rPr>
              <w:t xml:space="preserve"> </w:t>
            </w:r>
            <w:r w:rsidRPr="008801A2">
              <w:rPr>
                <w:rFonts w:eastAsia="Calibri"/>
                <w:b/>
                <w:w w:val="115"/>
                <w:sz w:val="22"/>
                <w:szCs w:val="22"/>
              </w:rPr>
              <w:t xml:space="preserve">and </w:t>
            </w:r>
            <w:r w:rsidRPr="008801A2">
              <w:rPr>
                <w:rFonts w:eastAsia="Calibri"/>
                <w:b/>
                <w:spacing w:val="-2"/>
                <w:w w:val="110"/>
                <w:sz w:val="22"/>
                <w:szCs w:val="22"/>
              </w:rPr>
              <w:t>Transceivers</w:t>
            </w:r>
          </w:p>
        </w:tc>
        <w:tc>
          <w:tcPr>
            <w:tcW w:w="5760" w:type="dxa"/>
            <w:gridSpan w:val="2"/>
          </w:tcPr>
          <w:p w14:paraId="5D521601" w14:textId="77777777" w:rsidR="008801A2" w:rsidRPr="008801A2" w:rsidRDefault="008801A2" w:rsidP="008801A2">
            <w:pPr>
              <w:widowControl w:val="0"/>
              <w:suppressAutoHyphens w:val="0"/>
              <w:autoSpaceDE w:val="0"/>
              <w:autoSpaceDN w:val="0"/>
              <w:spacing w:after="0"/>
              <w:ind w:left="116"/>
              <w:jc w:val="left"/>
              <w:rPr>
                <w:rFonts w:eastAsia="Calibri"/>
                <w:w w:val="105"/>
                <w:sz w:val="22"/>
                <w:szCs w:val="22"/>
              </w:rPr>
            </w:pPr>
            <w:r w:rsidRPr="008801A2">
              <w:rPr>
                <w:rFonts w:eastAsia="Calibri"/>
                <w:w w:val="105"/>
                <w:sz w:val="22"/>
                <w:szCs w:val="22"/>
              </w:rPr>
              <w:t>10G SFP+ Modules: For server connections and uplinks 50</w:t>
            </w:r>
          </w:p>
        </w:tc>
      </w:tr>
      <w:tr w:rsidR="008801A2" w:rsidRPr="008801A2" w14:paraId="52833D9A" w14:textId="77777777" w:rsidTr="008801A2">
        <w:trPr>
          <w:trHeight w:val="288"/>
        </w:trPr>
        <w:tc>
          <w:tcPr>
            <w:tcW w:w="3510" w:type="dxa"/>
            <w:gridSpan w:val="2"/>
            <w:shd w:val="clear" w:color="auto" w:fill="auto"/>
          </w:tcPr>
          <w:p w14:paraId="28E04726" w14:textId="77777777" w:rsidR="008801A2" w:rsidRPr="008801A2" w:rsidRDefault="008801A2" w:rsidP="008801A2">
            <w:pPr>
              <w:widowControl w:val="0"/>
              <w:suppressAutoHyphens w:val="0"/>
              <w:autoSpaceDE w:val="0"/>
              <w:autoSpaceDN w:val="0"/>
              <w:spacing w:after="0"/>
              <w:ind w:left="117" w:right="827"/>
              <w:jc w:val="left"/>
              <w:rPr>
                <w:rFonts w:eastAsia="Calibri"/>
                <w:b/>
                <w:sz w:val="22"/>
                <w:szCs w:val="22"/>
              </w:rPr>
            </w:pPr>
            <w:r w:rsidRPr="008801A2">
              <w:rPr>
                <w:rFonts w:eastAsia="Calibri"/>
                <w:b/>
                <w:sz w:val="22"/>
                <w:szCs w:val="22"/>
              </w:rPr>
              <w:t>Support</w:t>
            </w:r>
            <w:r w:rsidRPr="008801A2">
              <w:rPr>
                <w:rFonts w:eastAsia="Calibri"/>
                <w:b/>
                <w:spacing w:val="10"/>
                <w:sz w:val="22"/>
                <w:szCs w:val="22"/>
              </w:rPr>
              <w:t xml:space="preserve"> </w:t>
            </w:r>
            <w:r w:rsidRPr="008801A2">
              <w:rPr>
                <w:rFonts w:eastAsia="Calibri"/>
                <w:b/>
                <w:sz w:val="22"/>
                <w:szCs w:val="22"/>
              </w:rPr>
              <w:t xml:space="preserve">and </w:t>
            </w:r>
            <w:r w:rsidRPr="008801A2">
              <w:rPr>
                <w:rFonts w:eastAsia="Calibri"/>
                <w:b/>
                <w:spacing w:val="-2"/>
                <w:sz w:val="22"/>
                <w:szCs w:val="22"/>
              </w:rPr>
              <w:t>Warranty</w:t>
            </w:r>
          </w:p>
        </w:tc>
        <w:tc>
          <w:tcPr>
            <w:tcW w:w="5760" w:type="dxa"/>
            <w:gridSpan w:val="2"/>
          </w:tcPr>
          <w:p w14:paraId="3F163886" w14:textId="77777777" w:rsidR="008801A2" w:rsidRPr="008801A2" w:rsidRDefault="008801A2" w:rsidP="008801A2">
            <w:pPr>
              <w:widowControl w:val="0"/>
              <w:suppressAutoHyphens w:val="0"/>
              <w:autoSpaceDE w:val="0"/>
              <w:autoSpaceDN w:val="0"/>
              <w:spacing w:after="0"/>
              <w:ind w:left="116"/>
              <w:jc w:val="left"/>
              <w:rPr>
                <w:rFonts w:eastAsia="Calibri"/>
                <w:sz w:val="22"/>
                <w:szCs w:val="22"/>
              </w:rPr>
            </w:pPr>
            <w:r w:rsidRPr="008801A2">
              <w:rPr>
                <w:rFonts w:eastAsia="Calibri"/>
                <w:w w:val="105"/>
                <w:sz w:val="22"/>
                <w:szCs w:val="22"/>
              </w:rPr>
              <w:t>Cisco</w:t>
            </w:r>
            <w:r w:rsidRPr="008801A2">
              <w:rPr>
                <w:rFonts w:eastAsia="Calibri"/>
                <w:spacing w:val="-7"/>
                <w:w w:val="105"/>
                <w:sz w:val="22"/>
                <w:szCs w:val="22"/>
              </w:rPr>
              <w:t xml:space="preserve"> </w:t>
            </w:r>
            <w:r w:rsidRPr="008801A2">
              <w:rPr>
                <w:rFonts w:eastAsia="Calibri"/>
                <w:w w:val="105"/>
                <w:sz w:val="22"/>
                <w:szCs w:val="22"/>
              </w:rPr>
              <w:t>SMARTnet</w:t>
            </w:r>
            <w:r w:rsidRPr="008801A2">
              <w:rPr>
                <w:rFonts w:eastAsia="Calibri"/>
                <w:spacing w:val="-8"/>
                <w:w w:val="105"/>
                <w:sz w:val="22"/>
                <w:szCs w:val="22"/>
              </w:rPr>
              <w:t xml:space="preserve"> </w:t>
            </w:r>
            <w:r w:rsidRPr="008801A2">
              <w:rPr>
                <w:rFonts w:eastAsia="Calibri"/>
                <w:w w:val="105"/>
                <w:sz w:val="22"/>
                <w:szCs w:val="22"/>
              </w:rPr>
              <w:t>24x7</w:t>
            </w:r>
            <w:r w:rsidRPr="008801A2">
              <w:rPr>
                <w:rFonts w:eastAsia="Calibri"/>
                <w:spacing w:val="-8"/>
                <w:w w:val="105"/>
                <w:sz w:val="22"/>
                <w:szCs w:val="22"/>
              </w:rPr>
              <w:t xml:space="preserve"> </w:t>
            </w:r>
            <w:r w:rsidRPr="008801A2">
              <w:rPr>
                <w:rFonts w:eastAsia="Calibri"/>
                <w:w w:val="105"/>
                <w:sz w:val="22"/>
                <w:szCs w:val="22"/>
              </w:rPr>
              <w:t>Support</w:t>
            </w:r>
            <w:r w:rsidRPr="008801A2">
              <w:rPr>
                <w:rFonts w:eastAsia="Calibri"/>
                <w:spacing w:val="34"/>
                <w:w w:val="105"/>
                <w:sz w:val="22"/>
                <w:szCs w:val="22"/>
              </w:rPr>
              <w:t xml:space="preserve"> </w:t>
            </w:r>
            <w:r w:rsidRPr="008801A2">
              <w:rPr>
                <w:rFonts w:eastAsia="Calibri"/>
                <w:w w:val="105"/>
                <w:sz w:val="22"/>
                <w:szCs w:val="22"/>
              </w:rPr>
              <w:t>for</w:t>
            </w:r>
            <w:r w:rsidRPr="008801A2">
              <w:rPr>
                <w:rFonts w:eastAsia="Calibri"/>
                <w:spacing w:val="-6"/>
                <w:w w:val="105"/>
                <w:sz w:val="22"/>
                <w:szCs w:val="22"/>
              </w:rPr>
              <w:t xml:space="preserve"> </w:t>
            </w:r>
            <w:r w:rsidRPr="008801A2">
              <w:rPr>
                <w:rFonts w:eastAsia="Calibri"/>
                <w:w w:val="105"/>
                <w:sz w:val="22"/>
                <w:szCs w:val="22"/>
              </w:rPr>
              <w:t>5</w:t>
            </w:r>
            <w:r w:rsidRPr="008801A2">
              <w:rPr>
                <w:rFonts w:eastAsia="Calibri"/>
                <w:spacing w:val="-11"/>
                <w:w w:val="105"/>
                <w:sz w:val="22"/>
                <w:szCs w:val="22"/>
              </w:rPr>
              <w:t xml:space="preserve"> </w:t>
            </w:r>
            <w:r w:rsidRPr="008801A2">
              <w:rPr>
                <w:rFonts w:eastAsia="Calibri"/>
                <w:spacing w:val="-4"/>
                <w:w w:val="105"/>
                <w:sz w:val="22"/>
                <w:szCs w:val="22"/>
              </w:rPr>
              <w:t>years</w:t>
            </w:r>
          </w:p>
        </w:tc>
      </w:tr>
    </w:tbl>
    <w:p w14:paraId="0FDF1D62" w14:textId="77777777" w:rsidR="008801A2" w:rsidRPr="008801A2" w:rsidRDefault="008801A2" w:rsidP="008801A2">
      <w:pPr>
        <w:suppressAutoHyphens w:val="0"/>
        <w:spacing w:before="8" w:after="0"/>
        <w:rPr>
          <w:b/>
          <w:szCs w:val="24"/>
        </w:rPr>
      </w:pPr>
    </w:p>
    <w:tbl>
      <w:tblPr>
        <w:tblW w:w="927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10"/>
        <w:gridCol w:w="5760"/>
      </w:tblGrid>
      <w:tr w:rsidR="008801A2" w:rsidRPr="008801A2" w14:paraId="54FB3C11" w14:textId="77777777" w:rsidTr="008801A2">
        <w:trPr>
          <w:trHeight w:val="432"/>
        </w:trPr>
        <w:tc>
          <w:tcPr>
            <w:tcW w:w="9270" w:type="dxa"/>
            <w:gridSpan w:val="2"/>
            <w:shd w:val="clear" w:color="auto" w:fill="C9C9C9"/>
          </w:tcPr>
          <w:p w14:paraId="7D76E34F" w14:textId="77777777" w:rsidR="008801A2" w:rsidRPr="008801A2" w:rsidRDefault="008801A2" w:rsidP="008801A2">
            <w:pPr>
              <w:widowControl w:val="0"/>
              <w:suppressAutoHyphens w:val="0"/>
              <w:autoSpaceDE w:val="0"/>
              <w:autoSpaceDN w:val="0"/>
              <w:spacing w:after="0"/>
              <w:ind w:left="117"/>
              <w:jc w:val="left"/>
              <w:rPr>
                <w:rFonts w:eastAsia="Calibri"/>
                <w:b/>
                <w:sz w:val="22"/>
                <w:szCs w:val="22"/>
              </w:rPr>
            </w:pPr>
            <w:r w:rsidRPr="008801A2">
              <w:rPr>
                <w:rFonts w:eastAsia="Calibri"/>
                <w:b/>
                <w:w w:val="110"/>
                <w:sz w:val="22"/>
                <w:szCs w:val="22"/>
              </w:rPr>
              <w:t>FortiGate</w:t>
            </w:r>
            <w:r w:rsidRPr="008801A2">
              <w:rPr>
                <w:rFonts w:eastAsia="Calibri"/>
                <w:b/>
                <w:spacing w:val="-15"/>
                <w:w w:val="110"/>
                <w:sz w:val="22"/>
                <w:szCs w:val="22"/>
              </w:rPr>
              <w:t xml:space="preserve"> </w:t>
            </w:r>
            <w:r w:rsidRPr="008801A2">
              <w:rPr>
                <w:rFonts w:eastAsia="Calibri"/>
                <w:b/>
                <w:w w:val="110"/>
                <w:sz w:val="22"/>
                <w:szCs w:val="22"/>
              </w:rPr>
              <w:t>1500d</w:t>
            </w:r>
          </w:p>
        </w:tc>
      </w:tr>
      <w:tr w:rsidR="008801A2" w:rsidRPr="008801A2" w14:paraId="3AAB12BF" w14:textId="77777777" w:rsidTr="008801A2">
        <w:trPr>
          <w:trHeight w:val="288"/>
        </w:trPr>
        <w:tc>
          <w:tcPr>
            <w:tcW w:w="3510" w:type="dxa"/>
            <w:shd w:val="clear" w:color="auto" w:fill="auto"/>
          </w:tcPr>
          <w:p w14:paraId="453C4772" w14:textId="77777777" w:rsidR="008801A2" w:rsidRPr="008801A2" w:rsidRDefault="008801A2" w:rsidP="008801A2">
            <w:pPr>
              <w:widowControl w:val="0"/>
              <w:suppressAutoHyphens w:val="0"/>
              <w:autoSpaceDE w:val="0"/>
              <w:autoSpaceDN w:val="0"/>
              <w:spacing w:after="0"/>
              <w:ind w:left="117"/>
              <w:jc w:val="left"/>
              <w:rPr>
                <w:rFonts w:eastAsia="Calibri"/>
                <w:b/>
                <w:sz w:val="22"/>
                <w:szCs w:val="22"/>
              </w:rPr>
            </w:pPr>
            <w:r w:rsidRPr="008801A2">
              <w:rPr>
                <w:rFonts w:eastAsia="Calibri"/>
                <w:b/>
                <w:spacing w:val="-2"/>
                <w:w w:val="110"/>
                <w:sz w:val="22"/>
                <w:szCs w:val="22"/>
              </w:rPr>
              <w:t>Hardware</w:t>
            </w:r>
          </w:p>
        </w:tc>
        <w:tc>
          <w:tcPr>
            <w:tcW w:w="5760" w:type="dxa"/>
            <w:shd w:val="clear" w:color="auto" w:fill="auto"/>
          </w:tcPr>
          <w:p w14:paraId="348DB024" w14:textId="77777777" w:rsidR="008801A2" w:rsidRPr="008801A2" w:rsidRDefault="008801A2" w:rsidP="008801A2">
            <w:pPr>
              <w:widowControl w:val="0"/>
              <w:suppressAutoHyphens w:val="0"/>
              <w:autoSpaceDE w:val="0"/>
              <w:autoSpaceDN w:val="0"/>
              <w:spacing w:after="0"/>
              <w:ind w:left="117"/>
              <w:jc w:val="left"/>
              <w:rPr>
                <w:rFonts w:eastAsia="Calibri"/>
                <w:sz w:val="22"/>
                <w:szCs w:val="22"/>
              </w:rPr>
            </w:pPr>
            <w:r w:rsidRPr="008801A2">
              <w:rPr>
                <w:rFonts w:eastAsia="Calibri"/>
                <w:w w:val="105"/>
                <w:sz w:val="22"/>
                <w:szCs w:val="22"/>
              </w:rPr>
              <w:t>The physical</w:t>
            </w:r>
            <w:r w:rsidRPr="008801A2">
              <w:rPr>
                <w:rFonts w:eastAsia="Calibri"/>
                <w:spacing w:val="-5"/>
                <w:w w:val="105"/>
                <w:sz w:val="22"/>
                <w:szCs w:val="22"/>
              </w:rPr>
              <w:t xml:space="preserve"> </w:t>
            </w:r>
            <w:r w:rsidRPr="008801A2">
              <w:rPr>
                <w:rFonts w:eastAsia="Calibri"/>
                <w:w w:val="105"/>
                <w:sz w:val="22"/>
                <w:szCs w:val="22"/>
              </w:rPr>
              <w:t>FortiGate</w:t>
            </w:r>
            <w:r w:rsidRPr="008801A2">
              <w:rPr>
                <w:rFonts w:eastAsia="Calibri"/>
                <w:spacing w:val="-4"/>
                <w:w w:val="105"/>
                <w:sz w:val="22"/>
                <w:szCs w:val="22"/>
              </w:rPr>
              <w:t xml:space="preserve"> </w:t>
            </w:r>
            <w:r w:rsidRPr="008801A2">
              <w:rPr>
                <w:rFonts w:eastAsia="Calibri"/>
                <w:w w:val="105"/>
                <w:sz w:val="22"/>
                <w:szCs w:val="22"/>
              </w:rPr>
              <w:t>100E</w:t>
            </w:r>
            <w:r w:rsidRPr="008801A2">
              <w:rPr>
                <w:rFonts w:eastAsia="Calibri"/>
                <w:spacing w:val="-2"/>
                <w:w w:val="105"/>
                <w:sz w:val="22"/>
                <w:szCs w:val="22"/>
              </w:rPr>
              <w:t xml:space="preserve"> appliance</w:t>
            </w:r>
          </w:p>
        </w:tc>
      </w:tr>
      <w:tr w:rsidR="008801A2" w:rsidRPr="008801A2" w14:paraId="0499D6D1" w14:textId="77777777" w:rsidTr="008801A2">
        <w:trPr>
          <w:trHeight w:val="1008"/>
        </w:trPr>
        <w:tc>
          <w:tcPr>
            <w:tcW w:w="3510" w:type="dxa"/>
            <w:shd w:val="clear" w:color="auto" w:fill="auto"/>
          </w:tcPr>
          <w:p w14:paraId="4FFAEFAB" w14:textId="77777777" w:rsidR="008801A2" w:rsidRPr="008801A2" w:rsidRDefault="008801A2" w:rsidP="008801A2">
            <w:pPr>
              <w:widowControl w:val="0"/>
              <w:suppressAutoHyphens w:val="0"/>
              <w:autoSpaceDE w:val="0"/>
              <w:autoSpaceDN w:val="0"/>
              <w:spacing w:after="0"/>
              <w:ind w:left="117" w:right="816"/>
              <w:jc w:val="left"/>
              <w:rPr>
                <w:rFonts w:eastAsia="Calibri"/>
                <w:b/>
                <w:sz w:val="22"/>
                <w:szCs w:val="22"/>
              </w:rPr>
            </w:pPr>
            <w:r w:rsidRPr="008801A2">
              <w:rPr>
                <w:rFonts w:eastAsia="Calibri"/>
                <w:b/>
                <w:spacing w:val="-2"/>
                <w:sz w:val="22"/>
                <w:szCs w:val="22"/>
              </w:rPr>
              <w:t xml:space="preserve">FortiGuard </w:t>
            </w:r>
            <w:r w:rsidRPr="008801A2">
              <w:rPr>
                <w:rFonts w:eastAsia="Calibri"/>
                <w:b/>
                <w:spacing w:val="-2"/>
                <w:w w:val="110"/>
                <w:sz w:val="22"/>
                <w:szCs w:val="22"/>
              </w:rPr>
              <w:t>Security Services</w:t>
            </w:r>
          </w:p>
        </w:tc>
        <w:tc>
          <w:tcPr>
            <w:tcW w:w="5760" w:type="dxa"/>
            <w:shd w:val="clear" w:color="auto" w:fill="auto"/>
          </w:tcPr>
          <w:p w14:paraId="68C95B7E" w14:textId="77777777" w:rsidR="008801A2" w:rsidRPr="008801A2" w:rsidRDefault="008801A2" w:rsidP="008801A2">
            <w:pPr>
              <w:widowControl w:val="0"/>
              <w:suppressAutoHyphens w:val="0"/>
              <w:autoSpaceDE w:val="0"/>
              <w:autoSpaceDN w:val="0"/>
              <w:spacing w:after="0"/>
              <w:ind w:left="117" w:right="260"/>
              <w:rPr>
                <w:rFonts w:eastAsia="Calibri"/>
                <w:sz w:val="22"/>
                <w:szCs w:val="22"/>
              </w:rPr>
            </w:pPr>
            <w:r w:rsidRPr="008801A2">
              <w:rPr>
                <w:rFonts w:eastAsia="Calibri"/>
                <w:w w:val="105"/>
                <w:sz w:val="22"/>
                <w:szCs w:val="22"/>
              </w:rPr>
              <w:t>Comprehensive security services such as antivirus, intrusion prevention</w:t>
            </w:r>
            <w:r w:rsidRPr="008801A2">
              <w:rPr>
                <w:rFonts w:eastAsia="Calibri"/>
                <w:spacing w:val="-1"/>
                <w:w w:val="105"/>
                <w:sz w:val="22"/>
                <w:szCs w:val="22"/>
              </w:rPr>
              <w:t xml:space="preserve"> </w:t>
            </w:r>
            <w:r w:rsidRPr="008801A2">
              <w:rPr>
                <w:rFonts w:eastAsia="Calibri"/>
                <w:w w:val="105"/>
                <w:sz w:val="22"/>
                <w:szCs w:val="22"/>
              </w:rPr>
              <w:t>(IPS),</w:t>
            </w:r>
            <w:r w:rsidRPr="008801A2">
              <w:rPr>
                <w:rFonts w:eastAsia="Calibri"/>
                <w:spacing w:val="-1"/>
                <w:w w:val="105"/>
                <w:sz w:val="22"/>
                <w:szCs w:val="22"/>
              </w:rPr>
              <w:t xml:space="preserve"> </w:t>
            </w:r>
            <w:r w:rsidRPr="008801A2">
              <w:rPr>
                <w:rFonts w:eastAsia="Calibri"/>
                <w:w w:val="105"/>
                <w:sz w:val="22"/>
                <w:szCs w:val="22"/>
              </w:rPr>
              <w:t>web filtering,</w:t>
            </w:r>
            <w:r w:rsidRPr="008801A2">
              <w:rPr>
                <w:rFonts w:eastAsia="Calibri"/>
                <w:spacing w:val="-2"/>
                <w:w w:val="105"/>
                <w:sz w:val="22"/>
                <w:szCs w:val="22"/>
              </w:rPr>
              <w:t xml:space="preserve"> </w:t>
            </w:r>
            <w:r w:rsidRPr="008801A2">
              <w:rPr>
                <w:rFonts w:eastAsia="Calibri"/>
                <w:w w:val="105"/>
                <w:sz w:val="22"/>
                <w:szCs w:val="22"/>
              </w:rPr>
              <w:t>and</w:t>
            </w:r>
            <w:r w:rsidRPr="008801A2">
              <w:rPr>
                <w:rFonts w:eastAsia="Calibri"/>
                <w:spacing w:val="-3"/>
                <w:w w:val="105"/>
                <w:sz w:val="22"/>
                <w:szCs w:val="22"/>
              </w:rPr>
              <w:t xml:space="preserve"> </w:t>
            </w:r>
            <w:r w:rsidRPr="008801A2">
              <w:rPr>
                <w:rFonts w:eastAsia="Calibri"/>
                <w:w w:val="105"/>
                <w:sz w:val="22"/>
                <w:szCs w:val="22"/>
              </w:rPr>
              <w:t>application control. These services help protect the network from various threats and</w:t>
            </w:r>
          </w:p>
          <w:p w14:paraId="0FC7F1F4" w14:textId="5BE75F82" w:rsidR="008801A2" w:rsidRPr="008801A2" w:rsidRDefault="006B2594" w:rsidP="008801A2">
            <w:pPr>
              <w:widowControl w:val="0"/>
              <w:suppressAutoHyphens w:val="0"/>
              <w:autoSpaceDE w:val="0"/>
              <w:autoSpaceDN w:val="0"/>
              <w:spacing w:after="0"/>
              <w:ind w:left="117" w:right="260"/>
              <w:jc w:val="left"/>
              <w:rPr>
                <w:rFonts w:eastAsia="Calibri"/>
                <w:sz w:val="22"/>
                <w:szCs w:val="22"/>
              </w:rPr>
            </w:pPr>
            <w:r w:rsidRPr="008801A2">
              <w:rPr>
                <w:rFonts w:eastAsia="Calibri"/>
                <w:spacing w:val="-2"/>
                <w:w w:val="105"/>
                <w:sz w:val="22"/>
                <w:szCs w:val="22"/>
              </w:rPr>
              <w:t>V</w:t>
            </w:r>
            <w:r w:rsidR="008801A2" w:rsidRPr="008801A2">
              <w:rPr>
                <w:rFonts w:eastAsia="Calibri"/>
                <w:spacing w:val="-2"/>
                <w:w w:val="105"/>
                <w:sz w:val="22"/>
                <w:szCs w:val="22"/>
              </w:rPr>
              <w:t>ulnerabilities</w:t>
            </w:r>
          </w:p>
        </w:tc>
      </w:tr>
      <w:tr w:rsidR="008801A2" w:rsidRPr="008801A2" w14:paraId="56EF9098" w14:textId="77777777" w:rsidTr="008801A2">
        <w:trPr>
          <w:trHeight w:val="576"/>
        </w:trPr>
        <w:tc>
          <w:tcPr>
            <w:tcW w:w="3510" w:type="dxa"/>
            <w:shd w:val="clear" w:color="auto" w:fill="auto"/>
          </w:tcPr>
          <w:p w14:paraId="1CD2B3BE" w14:textId="77777777" w:rsidR="008801A2" w:rsidRPr="008801A2" w:rsidRDefault="008801A2" w:rsidP="008801A2">
            <w:pPr>
              <w:widowControl w:val="0"/>
              <w:suppressAutoHyphens w:val="0"/>
              <w:autoSpaceDE w:val="0"/>
              <w:autoSpaceDN w:val="0"/>
              <w:spacing w:after="0"/>
              <w:ind w:left="117" w:right="816"/>
              <w:jc w:val="left"/>
              <w:rPr>
                <w:rFonts w:eastAsia="Calibri"/>
                <w:b/>
                <w:sz w:val="22"/>
                <w:szCs w:val="22"/>
              </w:rPr>
            </w:pPr>
            <w:r w:rsidRPr="008801A2">
              <w:rPr>
                <w:rFonts w:eastAsia="Calibri"/>
                <w:b/>
                <w:sz w:val="22"/>
                <w:szCs w:val="22"/>
              </w:rPr>
              <w:t>Support</w:t>
            </w:r>
            <w:r w:rsidRPr="008801A2">
              <w:rPr>
                <w:rFonts w:eastAsia="Calibri"/>
                <w:b/>
                <w:spacing w:val="10"/>
                <w:sz w:val="22"/>
                <w:szCs w:val="22"/>
              </w:rPr>
              <w:t xml:space="preserve"> </w:t>
            </w:r>
            <w:r w:rsidRPr="008801A2">
              <w:rPr>
                <w:rFonts w:eastAsia="Calibri"/>
                <w:b/>
                <w:sz w:val="22"/>
                <w:szCs w:val="22"/>
              </w:rPr>
              <w:t xml:space="preserve">and </w:t>
            </w:r>
            <w:r w:rsidRPr="008801A2">
              <w:rPr>
                <w:rFonts w:eastAsia="Calibri"/>
                <w:b/>
                <w:spacing w:val="-2"/>
                <w:sz w:val="22"/>
                <w:szCs w:val="22"/>
              </w:rPr>
              <w:t>Warranty</w:t>
            </w:r>
          </w:p>
        </w:tc>
        <w:tc>
          <w:tcPr>
            <w:tcW w:w="5760" w:type="dxa"/>
            <w:shd w:val="clear" w:color="auto" w:fill="auto"/>
          </w:tcPr>
          <w:p w14:paraId="5A46531E" w14:textId="77777777" w:rsidR="008801A2" w:rsidRPr="008801A2" w:rsidRDefault="008801A2" w:rsidP="008801A2">
            <w:pPr>
              <w:widowControl w:val="0"/>
              <w:suppressAutoHyphens w:val="0"/>
              <w:autoSpaceDE w:val="0"/>
              <w:autoSpaceDN w:val="0"/>
              <w:spacing w:after="0"/>
              <w:ind w:left="117" w:right="260"/>
              <w:jc w:val="left"/>
              <w:rPr>
                <w:rFonts w:eastAsia="Calibri"/>
                <w:sz w:val="22"/>
                <w:szCs w:val="22"/>
              </w:rPr>
            </w:pPr>
            <w:r w:rsidRPr="008801A2">
              <w:rPr>
                <w:rFonts w:eastAsia="Calibri"/>
                <w:w w:val="105"/>
                <w:sz w:val="22"/>
                <w:szCs w:val="22"/>
              </w:rPr>
              <w:t>24h access to technical support,</w:t>
            </w:r>
            <w:r w:rsidRPr="008801A2">
              <w:rPr>
                <w:rFonts w:eastAsia="Calibri"/>
                <w:spacing w:val="-11"/>
                <w:w w:val="105"/>
                <w:sz w:val="22"/>
                <w:szCs w:val="22"/>
              </w:rPr>
              <w:t xml:space="preserve"> </w:t>
            </w:r>
            <w:r w:rsidRPr="008801A2">
              <w:rPr>
                <w:rFonts w:eastAsia="Calibri"/>
                <w:w w:val="105"/>
                <w:sz w:val="22"/>
                <w:szCs w:val="22"/>
              </w:rPr>
              <w:t>including</w:t>
            </w:r>
            <w:r w:rsidRPr="008801A2">
              <w:rPr>
                <w:rFonts w:eastAsia="Calibri"/>
                <w:spacing w:val="-11"/>
                <w:w w:val="105"/>
                <w:sz w:val="22"/>
                <w:szCs w:val="22"/>
              </w:rPr>
              <w:t xml:space="preserve"> </w:t>
            </w:r>
            <w:r w:rsidRPr="008801A2">
              <w:rPr>
                <w:rFonts w:eastAsia="Calibri"/>
                <w:w w:val="105"/>
                <w:sz w:val="22"/>
                <w:szCs w:val="22"/>
              </w:rPr>
              <w:t>troubleshooting</w:t>
            </w:r>
            <w:r w:rsidRPr="008801A2">
              <w:rPr>
                <w:rFonts w:eastAsia="Calibri"/>
                <w:spacing w:val="-11"/>
                <w:w w:val="105"/>
                <w:sz w:val="22"/>
                <w:szCs w:val="22"/>
              </w:rPr>
              <w:t xml:space="preserve"> </w:t>
            </w:r>
            <w:r w:rsidRPr="008801A2">
              <w:rPr>
                <w:rFonts w:eastAsia="Calibri"/>
                <w:w w:val="105"/>
                <w:sz w:val="22"/>
                <w:szCs w:val="22"/>
              </w:rPr>
              <w:t>assistance</w:t>
            </w:r>
            <w:r w:rsidRPr="008801A2">
              <w:rPr>
                <w:rFonts w:eastAsia="Calibri"/>
                <w:spacing w:val="-11"/>
                <w:w w:val="105"/>
                <w:sz w:val="22"/>
                <w:szCs w:val="22"/>
              </w:rPr>
              <w:t xml:space="preserve"> </w:t>
            </w:r>
            <w:r w:rsidRPr="008801A2">
              <w:rPr>
                <w:rFonts w:eastAsia="Calibri"/>
                <w:w w:val="105"/>
                <w:sz w:val="22"/>
                <w:szCs w:val="22"/>
              </w:rPr>
              <w:t>and firmware</w:t>
            </w:r>
            <w:r w:rsidRPr="008801A2">
              <w:rPr>
                <w:rFonts w:eastAsia="Calibri"/>
                <w:spacing w:val="-6"/>
                <w:w w:val="105"/>
                <w:sz w:val="22"/>
                <w:szCs w:val="22"/>
              </w:rPr>
              <w:t xml:space="preserve"> </w:t>
            </w:r>
            <w:r w:rsidRPr="008801A2">
              <w:rPr>
                <w:rFonts w:eastAsia="Calibri"/>
                <w:w w:val="105"/>
                <w:sz w:val="22"/>
                <w:szCs w:val="22"/>
              </w:rPr>
              <w:t>updates</w:t>
            </w:r>
            <w:r w:rsidRPr="008801A2">
              <w:rPr>
                <w:rFonts w:eastAsia="Calibri"/>
                <w:spacing w:val="37"/>
                <w:w w:val="105"/>
                <w:sz w:val="22"/>
                <w:szCs w:val="22"/>
              </w:rPr>
              <w:t xml:space="preserve"> </w:t>
            </w:r>
            <w:r w:rsidRPr="008801A2">
              <w:rPr>
                <w:rFonts w:eastAsia="Calibri"/>
                <w:w w:val="105"/>
                <w:sz w:val="22"/>
                <w:szCs w:val="22"/>
              </w:rPr>
              <w:t>for</w:t>
            </w:r>
            <w:r w:rsidRPr="008801A2">
              <w:rPr>
                <w:rFonts w:eastAsia="Calibri"/>
                <w:spacing w:val="-4"/>
                <w:w w:val="105"/>
                <w:sz w:val="22"/>
                <w:szCs w:val="22"/>
              </w:rPr>
              <w:t xml:space="preserve"> </w:t>
            </w:r>
            <w:r w:rsidRPr="008801A2">
              <w:rPr>
                <w:rFonts w:eastAsia="Calibri"/>
                <w:w w:val="105"/>
                <w:sz w:val="22"/>
                <w:szCs w:val="22"/>
              </w:rPr>
              <w:t>5</w:t>
            </w:r>
            <w:r w:rsidRPr="008801A2">
              <w:rPr>
                <w:rFonts w:eastAsia="Calibri"/>
                <w:spacing w:val="-4"/>
                <w:w w:val="105"/>
                <w:sz w:val="22"/>
                <w:szCs w:val="22"/>
              </w:rPr>
              <w:t xml:space="preserve"> years</w:t>
            </w:r>
          </w:p>
        </w:tc>
      </w:tr>
    </w:tbl>
    <w:p w14:paraId="3F8B0A3C" w14:textId="77777777" w:rsidR="008801A2" w:rsidRPr="008801A2" w:rsidRDefault="008801A2" w:rsidP="008801A2">
      <w:pPr>
        <w:suppressAutoHyphens w:val="0"/>
        <w:spacing w:after="0"/>
        <w:rPr>
          <w:b/>
          <w:szCs w:val="24"/>
        </w:rPr>
      </w:pPr>
    </w:p>
    <w:tbl>
      <w:tblPr>
        <w:tblW w:w="927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10"/>
        <w:gridCol w:w="5760"/>
      </w:tblGrid>
      <w:tr w:rsidR="008801A2" w:rsidRPr="008801A2" w14:paraId="2F7FDFEA" w14:textId="77777777" w:rsidTr="008801A2">
        <w:trPr>
          <w:trHeight w:val="432"/>
        </w:trPr>
        <w:tc>
          <w:tcPr>
            <w:tcW w:w="9270" w:type="dxa"/>
            <w:gridSpan w:val="2"/>
            <w:shd w:val="clear" w:color="auto" w:fill="C9C9C9"/>
          </w:tcPr>
          <w:p w14:paraId="541472AB" w14:textId="77777777" w:rsidR="008801A2" w:rsidRPr="008801A2" w:rsidRDefault="008801A2" w:rsidP="008801A2">
            <w:pPr>
              <w:widowControl w:val="0"/>
              <w:suppressAutoHyphens w:val="0"/>
              <w:autoSpaceDE w:val="0"/>
              <w:autoSpaceDN w:val="0"/>
              <w:spacing w:after="0"/>
              <w:ind w:left="117"/>
              <w:jc w:val="left"/>
              <w:rPr>
                <w:rFonts w:eastAsia="Calibri"/>
                <w:b/>
                <w:sz w:val="22"/>
                <w:szCs w:val="22"/>
              </w:rPr>
            </w:pPr>
            <w:r w:rsidRPr="008801A2">
              <w:rPr>
                <w:rFonts w:eastAsia="Calibri"/>
                <w:b/>
                <w:w w:val="110"/>
                <w:sz w:val="22"/>
                <w:szCs w:val="22"/>
              </w:rPr>
              <w:t>Cisco</w:t>
            </w:r>
            <w:r w:rsidRPr="008801A2">
              <w:rPr>
                <w:rFonts w:eastAsia="Calibri"/>
                <w:b/>
                <w:spacing w:val="-9"/>
                <w:w w:val="110"/>
                <w:sz w:val="22"/>
                <w:szCs w:val="22"/>
              </w:rPr>
              <w:t xml:space="preserve"> </w:t>
            </w:r>
            <w:r w:rsidRPr="008801A2">
              <w:rPr>
                <w:rFonts w:eastAsia="Calibri"/>
                <w:b/>
                <w:w w:val="110"/>
                <w:sz w:val="22"/>
                <w:szCs w:val="22"/>
              </w:rPr>
              <w:t>ASR</w:t>
            </w:r>
            <w:r w:rsidRPr="008801A2">
              <w:rPr>
                <w:rFonts w:eastAsia="Calibri"/>
                <w:b/>
                <w:spacing w:val="-9"/>
                <w:w w:val="110"/>
                <w:sz w:val="22"/>
                <w:szCs w:val="22"/>
              </w:rPr>
              <w:t xml:space="preserve"> </w:t>
            </w:r>
            <w:r w:rsidRPr="008801A2">
              <w:rPr>
                <w:rFonts w:eastAsia="Calibri"/>
                <w:b/>
                <w:w w:val="110"/>
                <w:sz w:val="22"/>
                <w:szCs w:val="22"/>
              </w:rPr>
              <w:t>1000</w:t>
            </w:r>
            <w:r w:rsidRPr="008801A2">
              <w:rPr>
                <w:rFonts w:eastAsia="Calibri"/>
                <w:b/>
                <w:spacing w:val="-2"/>
                <w:w w:val="110"/>
                <w:sz w:val="22"/>
                <w:szCs w:val="22"/>
              </w:rPr>
              <w:t xml:space="preserve"> </w:t>
            </w:r>
            <w:r w:rsidRPr="008801A2">
              <w:rPr>
                <w:rFonts w:eastAsia="Calibri"/>
                <w:b/>
                <w:w w:val="110"/>
                <w:sz w:val="22"/>
                <w:szCs w:val="22"/>
              </w:rPr>
              <w:t>Series</w:t>
            </w:r>
          </w:p>
        </w:tc>
      </w:tr>
      <w:tr w:rsidR="008801A2" w:rsidRPr="008801A2" w14:paraId="676DF474" w14:textId="77777777" w:rsidTr="008801A2">
        <w:trPr>
          <w:trHeight w:val="288"/>
        </w:trPr>
        <w:tc>
          <w:tcPr>
            <w:tcW w:w="3510" w:type="dxa"/>
            <w:shd w:val="clear" w:color="auto" w:fill="auto"/>
          </w:tcPr>
          <w:p w14:paraId="57BDED06" w14:textId="77777777" w:rsidR="008801A2" w:rsidRPr="008801A2" w:rsidRDefault="008801A2" w:rsidP="008801A2">
            <w:pPr>
              <w:widowControl w:val="0"/>
              <w:suppressAutoHyphens w:val="0"/>
              <w:autoSpaceDE w:val="0"/>
              <w:autoSpaceDN w:val="0"/>
              <w:spacing w:after="0"/>
              <w:ind w:left="117"/>
              <w:jc w:val="left"/>
              <w:rPr>
                <w:rFonts w:eastAsia="Calibri"/>
                <w:b/>
                <w:sz w:val="22"/>
                <w:szCs w:val="22"/>
              </w:rPr>
            </w:pPr>
            <w:r w:rsidRPr="008801A2">
              <w:rPr>
                <w:rFonts w:eastAsia="Calibri"/>
                <w:b/>
                <w:spacing w:val="-2"/>
                <w:w w:val="105"/>
                <w:sz w:val="22"/>
                <w:szCs w:val="22"/>
              </w:rPr>
              <w:t>Throughput</w:t>
            </w:r>
          </w:p>
        </w:tc>
        <w:tc>
          <w:tcPr>
            <w:tcW w:w="5760" w:type="dxa"/>
            <w:shd w:val="clear" w:color="auto" w:fill="auto"/>
          </w:tcPr>
          <w:p w14:paraId="2C3AD0EE" w14:textId="77777777" w:rsidR="008801A2" w:rsidRPr="008801A2" w:rsidRDefault="008801A2" w:rsidP="008801A2">
            <w:pPr>
              <w:widowControl w:val="0"/>
              <w:suppressAutoHyphens w:val="0"/>
              <w:autoSpaceDE w:val="0"/>
              <w:autoSpaceDN w:val="0"/>
              <w:spacing w:after="0"/>
              <w:ind w:left="155"/>
              <w:jc w:val="left"/>
              <w:rPr>
                <w:rFonts w:eastAsia="Calibri"/>
                <w:sz w:val="22"/>
                <w:szCs w:val="22"/>
              </w:rPr>
            </w:pPr>
            <w:r w:rsidRPr="008801A2">
              <w:rPr>
                <w:rFonts w:eastAsia="Calibri"/>
                <w:sz w:val="22"/>
                <w:szCs w:val="22"/>
              </w:rPr>
              <w:t>Up to 20</w:t>
            </w:r>
            <w:r w:rsidRPr="008801A2">
              <w:rPr>
                <w:rFonts w:eastAsia="Calibri"/>
                <w:spacing w:val="-1"/>
                <w:sz w:val="22"/>
                <w:szCs w:val="22"/>
              </w:rPr>
              <w:t xml:space="preserve"> </w:t>
            </w:r>
            <w:r w:rsidRPr="008801A2">
              <w:rPr>
                <w:rFonts w:eastAsia="Calibri"/>
                <w:spacing w:val="-2"/>
                <w:sz w:val="22"/>
                <w:szCs w:val="22"/>
              </w:rPr>
              <w:t>Gbps.</w:t>
            </w:r>
          </w:p>
        </w:tc>
      </w:tr>
      <w:tr w:rsidR="008801A2" w:rsidRPr="008801A2" w14:paraId="38F5A2EE" w14:textId="77777777" w:rsidTr="008801A2">
        <w:trPr>
          <w:trHeight w:val="576"/>
        </w:trPr>
        <w:tc>
          <w:tcPr>
            <w:tcW w:w="3510" w:type="dxa"/>
            <w:shd w:val="clear" w:color="auto" w:fill="auto"/>
          </w:tcPr>
          <w:p w14:paraId="0047F69D" w14:textId="77777777" w:rsidR="008801A2" w:rsidRPr="008801A2" w:rsidRDefault="008801A2" w:rsidP="008801A2">
            <w:pPr>
              <w:widowControl w:val="0"/>
              <w:suppressAutoHyphens w:val="0"/>
              <w:autoSpaceDE w:val="0"/>
              <w:autoSpaceDN w:val="0"/>
              <w:spacing w:after="0"/>
              <w:ind w:left="117"/>
              <w:jc w:val="left"/>
              <w:rPr>
                <w:rFonts w:eastAsia="Calibri"/>
                <w:b/>
                <w:sz w:val="22"/>
                <w:szCs w:val="22"/>
              </w:rPr>
            </w:pPr>
            <w:r w:rsidRPr="008801A2">
              <w:rPr>
                <w:rFonts w:eastAsia="Calibri"/>
                <w:b/>
                <w:spacing w:val="-2"/>
                <w:w w:val="110"/>
                <w:sz w:val="22"/>
                <w:szCs w:val="22"/>
              </w:rPr>
              <w:t>Ports</w:t>
            </w:r>
          </w:p>
        </w:tc>
        <w:tc>
          <w:tcPr>
            <w:tcW w:w="5760" w:type="dxa"/>
            <w:shd w:val="clear" w:color="auto" w:fill="auto"/>
          </w:tcPr>
          <w:p w14:paraId="63CC8ACC" w14:textId="77777777" w:rsidR="008801A2" w:rsidRPr="008801A2" w:rsidRDefault="008801A2" w:rsidP="008801A2">
            <w:pPr>
              <w:widowControl w:val="0"/>
              <w:suppressAutoHyphens w:val="0"/>
              <w:autoSpaceDE w:val="0"/>
              <w:autoSpaceDN w:val="0"/>
              <w:spacing w:after="0"/>
              <w:ind w:left="112" w:right="350"/>
              <w:jc w:val="left"/>
              <w:rPr>
                <w:rFonts w:eastAsia="Calibri"/>
                <w:sz w:val="22"/>
                <w:szCs w:val="22"/>
              </w:rPr>
            </w:pPr>
            <w:r w:rsidRPr="008801A2">
              <w:rPr>
                <w:rFonts w:eastAsia="Calibri"/>
                <w:w w:val="105"/>
                <w:sz w:val="22"/>
                <w:szCs w:val="22"/>
              </w:rPr>
              <w:t>p</w:t>
            </w:r>
            <w:r w:rsidRPr="008801A2">
              <w:rPr>
                <w:rFonts w:eastAsia="Calibri"/>
                <w:spacing w:val="-12"/>
                <w:w w:val="105"/>
                <w:sz w:val="22"/>
                <w:szCs w:val="22"/>
              </w:rPr>
              <w:t xml:space="preserve"> </w:t>
            </w:r>
            <w:r w:rsidRPr="008801A2">
              <w:rPr>
                <w:rFonts w:eastAsia="Calibri"/>
                <w:w w:val="105"/>
                <w:sz w:val="22"/>
                <w:szCs w:val="22"/>
              </w:rPr>
              <w:t>to</w:t>
            </w:r>
            <w:r w:rsidRPr="008801A2">
              <w:rPr>
                <w:rFonts w:eastAsia="Calibri"/>
                <w:spacing w:val="-12"/>
                <w:w w:val="105"/>
                <w:sz w:val="22"/>
                <w:szCs w:val="22"/>
              </w:rPr>
              <w:t xml:space="preserve"> </w:t>
            </w:r>
            <w:r w:rsidRPr="008801A2">
              <w:rPr>
                <w:rFonts w:eastAsia="Calibri"/>
                <w:w w:val="105"/>
                <w:sz w:val="22"/>
                <w:szCs w:val="22"/>
              </w:rPr>
              <w:t>6</w:t>
            </w:r>
            <w:r w:rsidRPr="008801A2">
              <w:rPr>
                <w:rFonts w:eastAsia="Calibri"/>
                <w:spacing w:val="-12"/>
                <w:w w:val="105"/>
                <w:sz w:val="22"/>
                <w:szCs w:val="22"/>
              </w:rPr>
              <w:t xml:space="preserve"> </w:t>
            </w:r>
            <w:r w:rsidRPr="008801A2">
              <w:rPr>
                <w:rFonts w:eastAsia="Calibri"/>
                <w:w w:val="105"/>
                <w:sz w:val="22"/>
                <w:szCs w:val="22"/>
              </w:rPr>
              <w:t>built-in</w:t>
            </w:r>
            <w:r w:rsidRPr="008801A2">
              <w:rPr>
                <w:rFonts w:eastAsia="Calibri"/>
                <w:spacing w:val="-12"/>
                <w:w w:val="105"/>
                <w:sz w:val="22"/>
                <w:szCs w:val="22"/>
              </w:rPr>
              <w:t xml:space="preserve"> </w:t>
            </w:r>
            <w:r w:rsidRPr="008801A2">
              <w:rPr>
                <w:rFonts w:eastAsia="Calibri"/>
                <w:w w:val="105"/>
                <w:sz w:val="22"/>
                <w:szCs w:val="22"/>
              </w:rPr>
              <w:t>Gigabit</w:t>
            </w:r>
            <w:r w:rsidRPr="008801A2">
              <w:rPr>
                <w:rFonts w:eastAsia="Calibri"/>
                <w:spacing w:val="-12"/>
                <w:w w:val="105"/>
                <w:sz w:val="22"/>
                <w:szCs w:val="22"/>
              </w:rPr>
              <w:t xml:space="preserve"> </w:t>
            </w:r>
            <w:r w:rsidRPr="008801A2">
              <w:rPr>
                <w:rFonts w:eastAsia="Calibri"/>
                <w:w w:val="105"/>
                <w:sz w:val="22"/>
                <w:szCs w:val="22"/>
              </w:rPr>
              <w:t>Ethernet</w:t>
            </w:r>
            <w:r w:rsidRPr="008801A2">
              <w:rPr>
                <w:rFonts w:eastAsia="Calibri"/>
                <w:spacing w:val="-12"/>
                <w:w w:val="105"/>
                <w:sz w:val="22"/>
                <w:szCs w:val="22"/>
              </w:rPr>
              <w:t xml:space="preserve"> </w:t>
            </w:r>
            <w:r w:rsidRPr="008801A2">
              <w:rPr>
                <w:rFonts w:eastAsia="Calibri"/>
                <w:w w:val="105"/>
                <w:sz w:val="22"/>
                <w:szCs w:val="22"/>
              </w:rPr>
              <w:t>ports,</w:t>
            </w:r>
            <w:r w:rsidRPr="008801A2">
              <w:rPr>
                <w:rFonts w:eastAsia="Calibri"/>
                <w:spacing w:val="-12"/>
                <w:w w:val="105"/>
                <w:sz w:val="22"/>
                <w:szCs w:val="22"/>
              </w:rPr>
              <w:t xml:space="preserve"> </w:t>
            </w:r>
            <w:r w:rsidRPr="008801A2">
              <w:rPr>
                <w:rFonts w:eastAsia="Calibri"/>
                <w:w w:val="105"/>
                <w:sz w:val="22"/>
                <w:szCs w:val="22"/>
              </w:rPr>
              <w:t>with</w:t>
            </w:r>
            <w:r w:rsidRPr="008801A2">
              <w:rPr>
                <w:rFonts w:eastAsia="Calibri"/>
                <w:spacing w:val="-11"/>
                <w:w w:val="105"/>
                <w:sz w:val="22"/>
                <w:szCs w:val="22"/>
              </w:rPr>
              <w:t xml:space="preserve"> </w:t>
            </w:r>
            <w:r w:rsidRPr="008801A2">
              <w:rPr>
                <w:rFonts w:eastAsia="Calibri"/>
                <w:w w:val="105"/>
                <w:sz w:val="22"/>
                <w:szCs w:val="22"/>
              </w:rPr>
              <w:t>options</w:t>
            </w:r>
            <w:r w:rsidRPr="008801A2">
              <w:rPr>
                <w:rFonts w:eastAsia="Calibri"/>
                <w:spacing w:val="-11"/>
                <w:w w:val="105"/>
                <w:sz w:val="22"/>
                <w:szCs w:val="22"/>
              </w:rPr>
              <w:t xml:space="preserve"> </w:t>
            </w:r>
            <w:r w:rsidRPr="008801A2">
              <w:rPr>
                <w:rFonts w:eastAsia="Calibri"/>
                <w:w w:val="105"/>
                <w:sz w:val="22"/>
                <w:szCs w:val="22"/>
              </w:rPr>
              <w:t>for SFP+ and RJ-</w:t>
            </w:r>
            <w:r w:rsidRPr="008801A2">
              <w:rPr>
                <w:rFonts w:eastAsia="Calibri"/>
                <w:sz w:val="22"/>
                <w:szCs w:val="22"/>
              </w:rPr>
              <w:t xml:space="preserve"> </w:t>
            </w:r>
            <w:r w:rsidRPr="008801A2">
              <w:rPr>
                <w:rFonts w:eastAsia="Calibri"/>
                <w:w w:val="105"/>
                <w:sz w:val="22"/>
                <w:szCs w:val="22"/>
              </w:rPr>
              <w:t>45.</w:t>
            </w:r>
            <w:r w:rsidRPr="008801A2">
              <w:rPr>
                <w:rFonts w:eastAsia="Calibri"/>
                <w:spacing w:val="-11"/>
                <w:w w:val="105"/>
                <w:sz w:val="22"/>
                <w:szCs w:val="22"/>
              </w:rPr>
              <w:t xml:space="preserve"> </w:t>
            </w:r>
            <w:r w:rsidRPr="008801A2">
              <w:rPr>
                <w:rFonts w:eastAsia="Calibri"/>
                <w:w w:val="105"/>
                <w:sz w:val="22"/>
                <w:szCs w:val="22"/>
              </w:rPr>
              <w:t>threats</w:t>
            </w:r>
            <w:r w:rsidRPr="008801A2">
              <w:rPr>
                <w:rFonts w:eastAsia="Calibri"/>
                <w:spacing w:val="-8"/>
                <w:w w:val="105"/>
                <w:sz w:val="22"/>
                <w:szCs w:val="22"/>
              </w:rPr>
              <w:t xml:space="preserve"> </w:t>
            </w:r>
            <w:r w:rsidRPr="008801A2">
              <w:rPr>
                <w:rFonts w:eastAsia="Calibri"/>
                <w:w w:val="105"/>
                <w:sz w:val="22"/>
                <w:szCs w:val="22"/>
              </w:rPr>
              <w:t>and</w:t>
            </w:r>
            <w:r w:rsidRPr="008801A2">
              <w:rPr>
                <w:rFonts w:eastAsia="Calibri"/>
                <w:spacing w:val="-9"/>
                <w:w w:val="105"/>
                <w:sz w:val="22"/>
                <w:szCs w:val="22"/>
              </w:rPr>
              <w:t xml:space="preserve"> </w:t>
            </w:r>
            <w:r w:rsidRPr="008801A2">
              <w:rPr>
                <w:rFonts w:eastAsia="Calibri"/>
                <w:spacing w:val="-2"/>
                <w:w w:val="105"/>
                <w:sz w:val="22"/>
                <w:szCs w:val="22"/>
              </w:rPr>
              <w:t>vulnerabilities</w:t>
            </w:r>
          </w:p>
        </w:tc>
      </w:tr>
      <w:tr w:rsidR="008801A2" w:rsidRPr="008801A2" w14:paraId="7D6EFD20" w14:textId="77777777" w:rsidTr="008801A2">
        <w:trPr>
          <w:trHeight w:val="288"/>
        </w:trPr>
        <w:tc>
          <w:tcPr>
            <w:tcW w:w="3510" w:type="dxa"/>
            <w:shd w:val="clear" w:color="auto" w:fill="auto"/>
          </w:tcPr>
          <w:p w14:paraId="42785F20" w14:textId="77777777" w:rsidR="008801A2" w:rsidRPr="008801A2" w:rsidRDefault="008801A2" w:rsidP="008801A2">
            <w:pPr>
              <w:widowControl w:val="0"/>
              <w:suppressAutoHyphens w:val="0"/>
              <w:autoSpaceDE w:val="0"/>
              <w:autoSpaceDN w:val="0"/>
              <w:spacing w:after="0"/>
              <w:ind w:left="117" w:right="1158"/>
              <w:jc w:val="left"/>
              <w:rPr>
                <w:rFonts w:eastAsia="Calibri"/>
                <w:b/>
                <w:sz w:val="22"/>
                <w:szCs w:val="22"/>
              </w:rPr>
            </w:pPr>
            <w:r w:rsidRPr="008801A2">
              <w:rPr>
                <w:rFonts w:eastAsia="Calibri"/>
                <w:b/>
                <w:spacing w:val="-2"/>
                <w:sz w:val="22"/>
                <w:szCs w:val="22"/>
              </w:rPr>
              <w:t>Redundanc</w:t>
            </w:r>
            <w:r w:rsidRPr="008801A2">
              <w:rPr>
                <w:rFonts w:eastAsia="Calibri"/>
                <w:b/>
                <w:spacing w:val="-10"/>
                <w:w w:val="110"/>
                <w:sz w:val="22"/>
                <w:szCs w:val="22"/>
              </w:rPr>
              <w:t>y</w:t>
            </w:r>
          </w:p>
        </w:tc>
        <w:tc>
          <w:tcPr>
            <w:tcW w:w="5760" w:type="dxa"/>
            <w:shd w:val="clear" w:color="auto" w:fill="auto"/>
          </w:tcPr>
          <w:p w14:paraId="1EE62039" w14:textId="77777777" w:rsidR="008801A2" w:rsidRPr="008801A2" w:rsidRDefault="008801A2" w:rsidP="008801A2">
            <w:pPr>
              <w:widowControl w:val="0"/>
              <w:suppressAutoHyphens w:val="0"/>
              <w:autoSpaceDE w:val="0"/>
              <w:autoSpaceDN w:val="0"/>
              <w:spacing w:after="0"/>
              <w:ind w:left="112"/>
              <w:jc w:val="left"/>
              <w:rPr>
                <w:rFonts w:eastAsia="Calibri"/>
                <w:sz w:val="22"/>
                <w:szCs w:val="22"/>
              </w:rPr>
            </w:pPr>
            <w:r w:rsidRPr="008801A2">
              <w:rPr>
                <w:rFonts w:eastAsia="Calibri"/>
                <w:w w:val="105"/>
                <w:sz w:val="22"/>
                <w:szCs w:val="22"/>
              </w:rPr>
              <w:t>Dual</w:t>
            </w:r>
            <w:r w:rsidRPr="008801A2">
              <w:rPr>
                <w:rFonts w:eastAsia="Calibri"/>
                <w:spacing w:val="-2"/>
                <w:w w:val="105"/>
                <w:sz w:val="22"/>
                <w:szCs w:val="22"/>
              </w:rPr>
              <w:t xml:space="preserve"> </w:t>
            </w:r>
            <w:r w:rsidRPr="008801A2">
              <w:rPr>
                <w:rFonts w:eastAsia="Calibri"/>
                <w:w w:val="105"/>
                <w:sz w:val="22"/>
                <w:szCs w:val="22"/>
              </w:rPr>
              <w:t>power</w:t>
            </w:r>
            <w:r w:rsidRPr="008801A2">
              <w:rPr>
                <w:rFonts w:eastAsia="Calibri"/>
                <w:spacing w:val="-2"/>
                <w:w w:val="105"/>
                <w:sz w:val="22"/>
                <w:szCs w:val="22"/>
              </w:rPr>
              <w:t xml:space="preserve"> </w:t>
            </w:r>
            <w:r w:rsidRPr="008801A2">
              <w:rPr>
                <w:rFonts w:eastAsia="Calibri"/>
                <w:w w:val="105"/>
                <w:sz w:val="22"/>
                <w:szCs w:val="22"/>
              </w:rPr>
              <w:t>supplies,</w:t>
            </w:r>
            <w:r w:rsidRPr="008801A2">
              <w:rPr>
                <w:rFonts w:eastAsia="Calibri"/>
                <w:spacing w:val="1"/>
                <w:w w:val="105"/>
                <w:sz w:val="22"/>
                <w:szCs w:val="22"/>
              </w:rPr>
              <w:t xml:space="preserve"> </w:t>
            </w:r>
            <w:r w:rsidRPr="008801A2">
              <w:rPr>
                <w:rFonts w:eastAsia="Calibri"/>
                <w:w w:val="105"/>
                <w:sz w:val="22"/>
                <w:szCs w:val="22"/>
              </w:rPr>
              <w:t>hardware-based</w:t>
            </w:r>
            <w:r w:rsidRPr="008801A2">
              <w:rPr>
                <w:rFonts w:eastAsia="Calibri"/>
                <w:spacing w:val="2"/>
                <w:w w:val="105"/>
                <w:sz w:val="22"/>
                <w:szCs w:val="22"/>
              </w:rPr>
              <w:t xml:space="preserve"> </w:t>
            </w:r>
            <w:r w:rsidRPr="008801A2">
              <w:rPr>
                <w:rFonts w:eastAsia="Calibri"/>
                <w:spacing w:val="-2"/>
                <w:w w:val="105"/>
                <w:sz w:val="22"/>
                <w:szCs w:val="22"/>
              </w:rPr>
              <w:t>failover.</w:t>
            </w:r>
          </w:p>
        </w:tc>
      </w:tr>
      <w:tr w:rsidR="008801A2" w:rsidRPr="008801A2" w14:paraId="0DC98E22" w14:textId="77777777" w:rsidTr="008801A2">
        <w:trPr>
          <w:trHeight w:val="576"/>
        </w:trPr>
        <w:tc>
          <w:tcPr>
            <w:tcW w:w="3510" w:type="dxa"/>
            <w:shd w:val="clear" w:color="auto" w:fill="auto"/>
          </w:tcPr>
          <w:p w14:paraId="25F1AD56" w14:textId="77777777" w:rsidR="008801A2" w:rsidRPr="008801A2" w:rsidRDefault="008801A2" w:rsidP="008801A2">
            <w:pPr>
              <w:widowControl w:val="0"/>
              <w:suppressAutoHyphens w:val="0"/>
              <w:autoSpaceDE w:val="0"/>
              <w:autoSpaceDN w:val="0"/>
              <w:spacing w:after="0"/>
              <w:ind w:left="117"/>
              <w:jc w:val="left"/>
              <w:rPr>
                <w:rFonts w:eastAsia="Calibri"/>
                <w:b/>
                <w:sz w:val="22"/>
                <w:szCs w:val="22"/>
              </w:rPr>
            </w:pPr>
            <w:r w:rsidRPr="008801A2">
              <w:rPr>
                <w:rFonts w:eastAsia="Calibri"/>
                <w:b/>
                <w:spacing w:val="-2"/>
                <w:w w:val="110"/>
                <w:sz w:val="22"/>
                <w:szCs w:val="22"/>
              </w:rPr>
              <w:t>Features</w:t>
            </w:r>
          </w:p>
        </w:tc>
        <w:tc>
          <w:tcPr>
            <w:tcW w:w="5760" w:type="dxa"/>
            <w:shd w:val="clear" w:color="auto" w:fill="auto"/>
          </w:tcPr>
          <w:p w14:paraId="439387B2" w14:textId="77777777" w:rsidR="008801A2" w:rsidRPr="008801A2" w:rsidRDefault="008801A2" w:rsidP="008801A2">
            <w:pPr>
              <w:widowControl w:val="0"/>
              <w:suppressAutoHyphens w:val="0"/>
              <w:autoSpaceDE w:val="0"/>
              <w:autoSpaceDN w:val="0"/>
              <w:spacing w:after="0"/>
              <w:ind w:left="112" w:right="350" w:firstLine="40"/>
              <w:jc w:val="left"/>
              <w:rPr>
                <w:rFonts w:eastAsia="Calibri"/>
                <w:sz w:val="22"/>
                <w:szCs w:val="22"/>
              </w:rPr>
            </w:pPr>
            <w:r w:rsidRPr="008801A2">
              <w:rPr>
                <w:rFonts w:eastAsia="Calibri"/>
                <w:w w:val="105"/>
                <w:sz w:val="22"/>
                <w:szCs w:val="22"/>
              </w:rPr>
              <w:t>Integrated</w:t>
            </w:r>
            <w:r w:rsidRPr="008801A2">
              <w:rPr>
                <w:rFonts w:eastAsia="Calibri"/>
                <w:spacing w:val="-12"/>
                <w:w w:val="105"/>
                <w:sz w:val="22"/>
                <w:szCs w:val="22"/>
              </w:rPr>
              <w:t xml:space="preserve"> </w:t>
            </w:r>
            <w:r w:rsidRPr="008801A2">
              <w:rPr>
                <w:rFonts w:eastAsia="Calibri"/>
                <w:w w:val="105"/>
                <w:sz w:val="22"/>
                <w:szCs w:val="22"/>
              </w:rPr>
              <w:t>security</w:t>
            </w:r>
            <w:r w:rsidRPr="008801A2">
              <w:rPr>
                <w:rFonts w:eastAsia="Calibri"/>
                <w:spacing w:val="-11"/>
                <w:w w:val="105"/>
                <w:sz w:val="22"/>
                <w:szCs w:val="22"/>
              </w:rPr>
              <w:t xml:space="preserve"> </w:t>
            </w:r>
            <w:r w:rsidRPr="008801A2">
              <w:rPr>
                <w:rFonts w:eastAsia="Calibri"/>
                <w:w w:val="105"/>
                <w:sz w:val="22"/>
                <w:szCs w:val="22"/>
              </w:rPr>
              <w:t>services,</w:t>
            </w:r>
            <w:r w:rsidRPr="008801A2">
              <w:rPr>
                <w:rFonts w:eastAsia="Calibri"/>
                <w:spacing w:val="-12"/>
                <w:w w:val="105"/>
                <w:sz w:val="22"/>
                <w:szCs w:val="22"/>
              </w:rPr>
              <w:t xml:space="preserve"> </w:t>
            </w:r>
            <w:r w:rsidRPr="008801A2">
              <w:rPr>
                <w:rFonts w:eastAsia="Calibri"/>
                <w:w w:val="105"/>
                <w:sz w:val="22"/>
                <w:szCs w:val="22"/>
              </w:rPr>
              <w:t>advanced</w:t>
            </w:r>
            <w:r w:rsidRPr="008801A2">
              <w:rPr>
                <w:rFonts w:eastAsia="Calibri"/>
                <w:spacing w:val="-11"/>
                <w:w w:val="105"/>
                <w:sz w:val="22"/>
                <w:szCs w:val="22"/>
              </w:rPr>
              <w:t xml:space="preserve"> </w:t>
            </w:r>
            <w:r w:rsidRPr="008801A2">
              <w:rPr>
                <w:rFonts w:eastAsia="Calibri"/>
                <w:w w:val="105"/>
                <w:sz w:val="22"/>
                <w:szCs w:val="22"/>
              </w:rPr>
              <w:t>routing capabilities, and high availability.</w:t>
            </w:r>
          </w:p>
        </w:tc>
      </w:tr>
      <w:tr w:rsidR="008801A2" w:rsidRPr="008801A2" w14:paraId="79B2C1FE" w14:textId="77777777" w:rsidTr="008801A2">
        <w:trPr>
          <w:trHeight w:val="576"/>
        </w:trPr>
        <w:tc>
          <w:tcPr>
            <w:tcW w:w="3510" w:type="dxa"/>
            <w:tcBorders>
              <w:top w:val="nil"/>
            </w:tcBorders>
            <w:shd w:val="clear" w:color="auto" w:fill="auto"/>
          </w:tcPr>
          <w:p w14:paraId="085E795C" w14:textId="77777777" w:rsidR="008801A2" w:rsidRPr="008801A2" w:rsidRDefault="008801A2" w:rsidP="008801A2">
            <w:pPr>
              <w:widowControl w:val="0"/>
              <w:suppressAutoHyphens w:val="0"/>
              <w:autoSpaceDE w:val="0"/>
              <w:autoSpaceDN w:val="0"/>
              <w:spacing w:after="0"/>
              <w:ind w:left="117" w:right="1158"/>
              <w:jc w:val="left"/>
              <w:rPr>
                <w:rFonts w:eastAsia="Calibri"/>
                <w:b/>
                <w:sz w:val="22"/>
                <w:szCs w:val="22"/>
              </w:rPr>
            </w:pPr>
            <w:r w:rsidRPr="008801A2">
              <w:rPr>
                <w:rFonts w:eastAsia="Calibri"/>
                <w:b/>
                <w:spacing w:val="-2"/>
                <w:sz w:val="22"/>
                <w:szCs w:val="22"/>
              </w:rPr>
              <w:t xml:space="preserve">additional </w:t>
            </w:r>
            <w:r w:rsidRPr="008801A2">
              <w:rPr>
                <w:rFonts w:eastAsia="Calibri"/>
                <w:b/>
                <w:spacing w:val="-2"/>
                <w:w w:val="105"/>
                <w:sz w:val="22"/>
                <w:szCs w:val="22"/>
              </w:rPr>
              <w:t>licenses</w:t>
            </w:r>
          </w:p>
        </w:tc>
        <w:tc>
          <w:tcPr>
            <w:tcW w:w="5760" w:type="dxa"/>
            <w:shd w:val="clear" w:color="auto" w:fill="auto"/>
          </w:tcPr>
          <w:p w14:paraId="2B626B15" w14:textId="77777777" w:rsidR="008801A2" w:rsidRPr="008801A2" w:rsidRDefault="008801A2" w:rsidP="008801A2">
            <w:pPr>
              <w:widowControl w:val="0"/>
              <w:suppressAutoHyphens w:val="0"/>
              <w:autoSpaceDE w:val="0"/>
              <w:autoSpaceDN w:val="0"/>
              <w:spacing w:after="0"/>
              <w:ind w:left="112" w:right="1189"/>
              <w:jc w:val="left"/>
              <w:rPr>
                <w:rFonts w:eastAsia="Calibri"/>
                <w:sz w:val="22"/>
                <w:szCs w:val="22"/>
              </w:rPr>
            </w:pPr>
            <w:r w:rsidRPr="008801A2">
              <w:rPr>
                <w:rFonts w:eastAsia="Calibri"/>
                <w:sz w:val="22"/>
                <w:szCs w:val="22"/>
              </w:rPr>
              <w:t>Advanced</w:t>
            </w:r>
            <w:r w:rsidRPr="008801A2">
              <w:rPr>
                <w:rFonts w:eastAsia="Calibri"/>
                <w:spacing w:val="40"/>
                <w:sz w:val="22"/>
                <w:szCs w:val="22"/>
              </w:rPr>
              <w:t xml:space="preserve"> </w:t>
            </w:r>
            <w:r w:rsidRPr="008801A2">
              <w:rPr>
                <w:rFonts w:eastAsia="Calibri"/>
                <w:sz w:val="22"/>
                <w:szCs w:val="22"/>
              </w:rPr>
              <w:t>IP</w:t>
            </w:r>
            <w:r w:rsidRPr="008801A2">
              <w:rPr>
                <w:rFonts w:eastAsia="Calibri"/>
                <w:spacing w:val="40"/>
                <w:sz w:val="22"/>
                <w:szCs w:val="22"/>
              </w:rPr>
              <w:t xml:space="preserve"> </w:t>
            </w:r>
            <w:r w:rsidRPr="008801A2">
              <w:rPr>
                <w:rFonts w:eastAsia="Calibri"/>
                <w:sz w:val="22"/>
                <w:szCs w:val="22"/>
              </w:rPr>
              <w:t>Services</w:t>
            </w:r>
            <w:r w:rsidRPr="008801A2">
              <w:rPr>
                <w:rFonts w:eastAsia="Calibri"/>
                <w:spacing w:val="40"/>
                <w:sz w:val="22"/>
                <w:szCs w:val="22"/>
              </w:rPr>
              <w:t xml:space="preserve"> </w:t>
            </w:r>
            <w:r w:rsidRPr="008801A2">
              <w:rPr>
                <w:rFonts w:eastAsia="Calibri"/>
                <w:sz w:val="22"/>
                <w:szCs w:val="22"/>
              </w:rPr>
              <w:t>(AIS), Security Licenses, Performance</w:t>
            </w:r>
            <w:r w:rsidRPr="008801A2">
              <w:rPr>
                <w:rFonts w:eastAsia="Calibri"/>
                <w:spacing w:val="40"/>
                <w:sz w:val="22"/>
                <w:szCs w:val="22"/>
              </w:rPr>
              <w:t xml:space="preserve"> </w:t>
            </w:r>
            <w:r w:rsidRPr="008801A2">
              <w:rPr>
                <w:rFonts w:eastAsia="Calibri"/>
                <w:sz w:val="22"/>
                <w:szCs w:val="22"/>
              </w:rPr>
              <w:t xml:space="preserve">Licenses&amp; Application </w:t>
            </w:r>
            <w:r w:rsidRPr="008801A2">
              <w:rPr>
                <w:rFonts w:eastAsia="Calibri"/>
                <w:spacing w:val="-2"/>
                <w:sz w:val="22"/>
                <w:szCs w:val="22"/>
              </w:rPr>
              <w:t>Experience</w:t>
            </w:r>
          </w:p>
        </w:tc>
      </w:tr>
      <w:tr w:rsidR="008801A2" w:rsidRPr="008801A2" w14:paraId="43AB5A3B" w14:textId="77777777" w:rsidTr="008801A2">
        <w:trPr>
          <w:trHeight w:val="576"/>
        </w:trPr>
        <w:tc>
          <w:tcPr>
            <w:tcW w:w="3510" w:type="dxa"/>
            <w:shd w:val="clear" w:color="auto" w:fill="auto"/>
          </w:tcPr>
          <w:p w14:paraId="59C92468" w14:textId="77777777" w:rsidR="008801A2" w:rsidRPr="008801A2" w:rsidRDefault="008801A2" w:rsidP="008801A2">
            <w:pPr>
              <w:widowControl w:val="0"/>
              <w:suppressAutoHyphens w:val="0"/>
              <w:autoSpaceDE w:val="0"/>
              <w:autoSpaceDN w:val="0"/>
              <w:spacing w:after="0"/>
              <w:ind w:left="117" w:right="1233"/>
              <w:jc w:val="left"/>
              <w:rPr>
                <w:rFonts w:eastAsia="Calibri"/>
                <w:b/>
                <w:sz w:val="22"/>
                <w:szCs w:val="22"/>
              </w:rPr>
            </w:pPr>
            <w:r w:rsidRPr="008801A2">
              <w:rPr>
                <w:rFonts w:eastAsia="Calibri"/>
                <w:b/>
                <w:spacing w:val="-2"/>
                <w:sz w:val="22"/>
                <w:szCs w:val="22"/>
              </w:rPr>
              <w:t xml:space="preserve">Support </w:t>
            </w:r>
            <w:r w:rsidRPr="008801A2">
              <w:rPr>
                <w:rFonts w:eastAsia="Calibri"/>
                <w:b/>
                <w:spacing w:val="-4"/>
                <w:sz w:val="22"/>
                <w:szCs w:val="22"/>
              </w:rPr>
              <w:t>and</w:t>
            </w:r>
          </w:p>
          <w:p w14:paraId="1486A2CB" w14:textId="77777777" w:rsidR="008801A2" w:rsidRPr="008801A2" w:rsidRDefault="008801A2" w:rsidP="008801A2">
            <w:pPr>
              <w:widowControl w:val="0"/>
              <w:suppressAutoHyphens w:val="0"/>
              <w:autoSpaceDE w:val="0"/>
              <w:autoSpaceDN w:val="0"/>
              <w:spacing w:after="0"/>
              <w:ind w:left="117"/>
              <w:jc w:val="left"/>
              <w:rPr>
                <w:rFonts w:eastAsia="Calibri"/>
                <w:b/>
                <w:sz w:val="22"/>
                <w:szCs w:val="22"/>
              </w:rPr>
            </w:pPr>
            <w:r w:rsidRPr="008801A2">
              <w:rPr>
                <w:rFonts w:eastAsia="Calibri"/>
                <w:b/>
                <w:spacing w:val="-2"/>
                <w:sz w:val="22"/>
                <w:szCs w:val="22"/>
              </w:rPr>
              <w:t>Warranty</w:t>
            </w:r>
          </w:p>
        </w:tc>
        <w:tc>
          <w:tcPr>
            <w:tcW w:w="5760" w:type="dxa"/>
            <w:shd w:val="clear" w:color="auto" w:fill="auto"/>
          </w:tcPr>
          <w:p w14:paraId="0C2006A3" w14:textId="77777777" w:rsidR="008801A2" w:rsidRPr="008801A2" w:rsidRDefault="008801A2" w:rsidP="008801A2">
            <w:pPr>
              <w:widowControl w:val="0"/>
              <w:suppressAutoHyphens w:val="0"/>
              <w:autoSpaceDE w:val="0"/>
              <w:autoSpaceDN w:val="0"/>
              <w:spacing w:after="0"/>
              <w:ind w:left="112" w:right="260"/>
              <w:jc w:val="left"/>
              <w:rPr>
                <w:rFonts w:eastAsia="Calibri"/>
                <w:sz w:val="22"/>
                <w:szCs w:val="22"/>
              </w:rPr>
            </w:pPr>
            <w:r w:rsidRPr="008801A2">
              <w:rPr>
                <w:rFonts w:eastAsia="Calibri"/>
                <w:w w:val="105"/>
                <w:sz w:val="22"/>
                <w:szCs w:val="22"/>
              </w:rPr>
              <w:t>24h access to technical support,</w:t>
            </w:r>
            <w:r w:rsidRPr="008801A2">
              <w:rPr>
                <w:rFonts w:eastAsia="Calibri"/>
                <w:spacing w:val="-12"/>
                <w:w w:val="105"/>
                <w:sz w:val="22"/>
                <w:szCs w:val="22"/>
              </w:rPr>
              <w:t xml:space="preserve"> </w:t>
            </w:r>
            <w:r w:rsidRPr="008801A2">
              <w:rPr>
                <w:rFonts w:eastAsia="Calibri"/>
                <w:w w:val="105"/>
                <w:sz w:val="22"/>
                <w:szCs w:val="22"/>
              </w:rPr>
              <w:t>including</w:t>
            </w:r>
            <w:r w:rsidRPr="008801A2">
              <w:rPr>
                <w:rFonts w:eastAsia="Calibri"/>
                <w:spacing w:val="-12"/>
                <w:w w:val="105"/>
                <w:sz w:val="22"/>
                <w:szCs w:val="22"/>
              </w:rPr>
              <w:t xml:space="preserve"> </w:t>
            </w:r>
            <w:r w:rsidRPr="008801A2">
              <w:rPr>
                <w:rFonts w:eastAsia="Calibri"/>
                <w:w w:val="105"/>
                <w:sz w:val="22"/>
                <w:szCs w:val="22"/>
              </w:rPr>
              <w:t>troubleshooting</w:t>
            </w:r>
            <w:r w:rsidRPr="008801A2">
              <w:rPr>
                <w:rFonts w:eastAsia="Calibri"/>
                <w:spacing w:val="-11"/>
                <w:w w:val="105"/>
                <w:sz w:val="22"/>
                <w:szCs w:val="22"/>
              </w:rPr>
              <w:t xml:space="preserve"> </w:t>
            </w:r>
            <w:r w:rsidRPr="008801A2">
              <w:rPr>
                <w:rFonts w:eastAsia="Calibri"/>
                <w:w w:val="105"/>
                <w:sz w:val="22"/>
                <w:szCs w:val="22"/>
              </w:rPr>
              <w:t>assistance</w:t>
            </w:r>
            <w:r w:rsidRPr="008801A2">
              <w:rPr>
                <w:rFonts w:eastAsia="Calibri"/>
                <w:spacing w:val="-12"/>
                <w:w w:val="105"/>
                <w:sz w:val="22"/>
                <w:szCs w:val="22"/>
              </w:rPr>
              <w:t xml:space="preserve"> </w:t>
            </w:r>
            <w:r w:rsidRPr="008801A2">
              <w:rPr>
                <w:rFonts w:eastAsia="Calibri"/>
                <w:w w:val="105"/>
                <w:sz w:val="22"/>
                <w:szCs w:val="22"/>
              </w:rPr>
              <w:t>and firmware updates</w:t>
            </w:r>
            <w:r w:rsidRPr="008801A2">
              <w:rPr>
                <w:rFonts w:eastAsia="Calibri"/>
                <w:spacing w:val="40"/>
                <w:w w:val="105"/>
                <w:sz w:val="22"/>
                <w:szCs w:val="22"/>
              </w:rPr>
              <w:t xml:space="preserve"> </w:t>
            </w:r>
            <w:r w:rsidRPr="008801A2">
              <w:rPr>
                <w:rFonts w:eastAsia="Calibri"/>
                <w:w w:val="105"/>
                <w:sz w:val="22"/>
                <w:szCs w:val="22"/>
              </w:rPr>
              <w:t xml:space="preserve">for 5 </w:t>
            </w:r>
            <w:r w:rsidRPr="008801A2">
              <w:rPr>
                <w:rFonts w:eastAsia="Calibri"/>
                <w:spacing w:val="-2"/>
                <w:w w:val="105"/>
                <w:sz w:val="22"/>
                <w:szCs w:val="22"/>
              </w:rPr>
              <w:t>years</w:t>
            </w:r>
          </w:p>
        </w:tc>
      </w:tr>
    </w:tbl>
    <w:p w14:paraId="24026964" w14:textId="268ACFB6" w:rsidR="008801A2" w:rsidRPr="008801A2" w:rsidRDefault="008801A2" w:rsidP="008801A2">
      <w:pPr>
        <w:keepNext/>
        <w:numPr>
          <w:ilvl w:val="12"/>
          <w:numId w:val="0"/>
        </w:numPr>
        <w:suppressAutoHyphens w:val="0"/>
        <w:spacing w:before="360"/>
        <w:jc w:val="left"/>
        <w:rPr>
          <w:rFonts w:ascii="Times New Roman Bold" w:hAnsi="Times New Roman Bold"/>
          <w:b/>
          <w:sz w:val="28"/>
        </w:rPr>
      </w:pPr>
      <w:r w:rsidRPr="008801A2">
        <w:rPr>
          <w:rFonts w:ascii="Times New Roman Bold" w:hAnsi="Times New Roman Bold"/>
          <w:b/>
          <w:sz w:val="28"/>
        </w:rPr>
        <w:t>1.4</w:t>
      </w:r>
      <w:r w:rsidRPr="008801A2">
        <w:rPr>
          <w:rFonts w:ascii="Times New Roman Bold" w:hAnsi="Times New Roman Bold"/>
          <w:b/>
          <w:sz w:val="28"/>
        </w:rPr>
        <w:tab/>
        <w:t>Systems Administration and Management Functions Required to be met by the Information System</w:t>
      </w:r>
    </w:p>
    <w:p w14:paraId="0B91D6AE" w14:textId="77777777" w:rsidR="008801A2" w:rsidRPr="008801A2" w:rsidRDefault="008801A2" w:rsidP="008801A2">
      <w:pPr>
        <w:ind w:left="1440" w:hanging="720"/>
      </w:pPr>
      <w:r w:rsidRPr="008801A2">
        <w:t>1.4.1</w:t>
      </w:r>
      <w:r w:rsidRPr="008801A2">
        <w:tab/>
        <w:t xml:space="preserve">The Information System MUST provide for the following management, administration, and security features at the overall System level in an integrated fashion. </w:t>
      </w:r>
    </w:p>
    <w:p w14:paraId="74E59146" w14:textId="77777777" w:rsidR="008801A2" w:rsidRPr="008801A2" w:rsidRDefault="008801A2" w:rsidP="008801A2">
      <w:pPr>
        <w:ind w:left="2160" w:hanging="720"/>
      </w:pPr>
      <w:r w:rsidRPr="008801A2">
        <w:t>1.4.1.2</w:t>
      </w:r>
      <w:r w:rsidRPr="008801A2">
        <w:tab/>
      </w:r>
      <w:r w:rsidRPr="008801A2">
        <w:rPr>
          <w:u w:val="single"/>
        </w:rPr>
        <w:t>Installation, Configuration and Change Management</w:t>
      </w:r>
      <w:r w:rsidRPr="008801A2">
        <w:t xml:space="preserve">: </w:t>
      </w:r>
      <w:r w:rsidRPr="008801A2">
        <w:rPr>
          <w:iCs/>
        </w:rPr>
        <w:t>N/A</w:t>
      </w:r>
    </w:p>
    <w:p w14:paraId="26030FE2" w14:textId="77777777" w:rsidR="008801A2" w:rsidRPr="008801A2" w:rsidRDefault="008801A2" w:rsidP="008801A2">
      <w:pPr>
        <w:ind w:left="2160" w:hanging="720"/>
      </w:pPr>
      <w:r w:rsidRPr="008801A2">
        <w:t>1.4.1.3</w:t>
      </w:r>
      <w:r w:rsidRPr="008801A2">
        <w:tab/>
      </w:r>
      <w:r w:rsidRPr="008801A2">
        <w:rPr>
          <w:u w:val="single"/>
        </w:rPr>
        <w:t>Operational Monitoring, Diagnostics, and Troubleshooting</w:t>
      </w:r>
      <w:r w:rsidRPr="008801A2">
        <w:t>: Default tool from the operating system and Java can be used. In the case of Oracle, a utility like Toad should be made available.</w:t>
      </w:r>
    </w:p>
    <w:p w14:paraId="5E8528D7" w14:textId="77777777" w:rsidR="008801A2" w:rsidRPr="008801A2" w:rsidRDefault="008801A2" w:rsidP="008801A2">
      <w:pPr>
        <w:ind w:left="2160" w:hanging="720"/>
      </w:pPr>
      <w:r w:rsidRPr="008801A2">
        <w:t>1.4.1.4</w:t>
      </w:r>
      <w:r w:rsidRPr="008801A2">
        <w:tab/>
      </w:r>
      <w:r w:rsidRPr="008801A2">
        <w:rPr>
          <w:u w:val="single"/>
        </w:rPr>
        <w:t>User Administration and Access Control</w:t>
      </w:r>
      <w:r w:rsidRPr="008801A2">
        <w:t>; Default tools will be used.</w:t>
      </w:r>
    </w:p>
    <w:p w14:paraId="357CB4D8" w14:textId="77777777" w:rsidR="008801A2" w:rsidRPr="008801A2" w:rsidRDefault="008801A2" w:rsidP="008801A2">
      <w:pPr>
        <w:ind w:left="2160" w:hanging="720"/>
        <w:rPr>
          <w:iCs/>
        </w:rPr>
      </w:pPr>
      <w:r w:rsidRPr="008801A2">
        <w:t>1.4.1.5</w:t>
      </w:r>
      <w:r w:rsidRPr="008801A2">
        <w:tab/>
      </w:r>
      <w:r w:rsidRPr="008801A2">
        <w:rPr>
          <w:u w:val="single"/>
        </w:rPr>
        <w:t>System and Information Security and Security Policies</w:t>
      </w:r>
      <w:r w:rsidRPr="008801A2">
        <w:t>: Already provided in the current environment, will be migrated to the new data centre.</w:t>
      </w:r>
    </w:p>
    <w:p w14:paraId="0C329C29" w14:textId="77777777" w:rsidR="008801A2" w:rsidRPr="008801A2" w:rsidRDefault="008801A2" w:rsidP="008801A2">
      <w:pPr>
        <w:ind w:left="2160" w:hanging="720"/>
        <w:rPr>
          <w:i/>
        </w:rPr>
      </w:pPr>
      <w:r w:rsidRPr="008801A2">
        <w:t>1.4.1.6</w:t>
      </w:r>
      <w:r w:rsidRPr="008801A2">
        <w:tab/>
      </w:r>
      <w:r w:rsidRPr="008801A2">
        <w:rPr>
          <w:u w:val="single"/>
        </w:rPr>
        <w:t>Back-up and Disaster-Recovery</w:t>
      </w:r>
      <w:r w:rsidRPr="008801A2">
        <w:t xml:space="preserve">: A fully automated replication mechanism must be set-up with failover and automatic transfer to a backup environment when primary system goes down. </w:t>
      </w:r>
    </w:p>
    <w:p w14:paraId="0C9D94A2" w14:textId="77777777" w:rsidR="008801A2" w:rsidRPr="008801A2" w:rsidRDefault="008801A2" w:rsidP="008801A2">
      <w:pPr>
        <w:ind w:left="2160" w:hanging="720"/>
      </w:pPr>
    </w:p>
    <w:p w14:paraId="145BC61F" w14:textId="77777777" w:rsidR="008801A2" w:rsidRPr="008801A2" w:rsidRDefault="008801A2" w:rsidP="008801A2">
      <w:pPr>
        <w:keepNext/>
        <w:numPr>
          <w:ilvl w:val="12"/>
          <w:numId w:val="0"/>
        </w:numPr>
        <w:suppressAutoHyphens w:val="0"/>
        <w:spacing w:before="360"/>
        <w:jc w:val="left"/>
        <w:rPr>
          <w:rFonts w:ascii="Times New Roman Bold" w:hAnsi="Times New Roman Bold"/>
          <w:b/>
          <w:sz w:val="28"/>
        </w:rPr>
      </w:pPr>
      <w:r w:rsidRPr="008801A2">
        <w:rPr>
          <w:rFonts w:ascii="Times New Roman Bold" w:hAnsi="Times New Roman Bold"/>
          <w:b/>
          <w:sz w:val="28"/>
        </w:rPr>
        <w:t>1.5</w:t>
      </w:r>
      <w:r w:rsidRPr="008801A2">
        <w:rPr>
          <w:rFonts w:ascii="Times New Roman Bold" w:hAnsi="Times New Roman Bold"/>
          <w:b/>
          <w:sz w:val="28"/>
        </w:rPr>
        <w:tab/>
        <w:t>Performance Requirements of the Information System</w:t>
      </w:r>
    </w:p>
    <w:p w14:paraId="1FCC60BD" w14:textId="04067D9D" w:rsidR="008801A2" w:rsidRPr="008801A2" w:rsidRDefault="008801A2" w:rsidP="008801A2">
      <w:pPr>
        <w:ind w:left="1440" w:hanging="720"/>
      </w:pPr>
      <w:r w:rsidRPr="008801A2">
        <w:t>1.5.1</w:t>
      </w:r>
      <w:r w:rsidRPr="008801A2">
        <w:tab/>
        <w:t>the Performance requirements for the information system define the standards that determine how effectively, efficiently, and reliably the system operates under various conditions. These requirements are often classified as non-functional requirements and focus on aspects such as speed, capacity, throughput, reliability, accuracy, fault tolerance, and user experience.</w:t>
      </w:r>
    </w:p>
    <w:p w14:paraId="7EA80574" w14:textId="080D9B92" w:rsidR="008801A2" w:rsidRPr="008801A2" w:rsidRDefault="008801A2" w:rsidP="008801A2">
      <w:pPr>
        <w:ind w:left="1440" w:hanging="720"/>
      </w:pPr>
      <w:r w:rsidRPr="008801A2">
        <w:t>The minimum performance requirements for the information systems must be at least:</w:t>
      </w:r>
    </w:p>
    <w:p w14:paraId="0EE62855" w14:textId="77777777" w:rsidR="008801A2" w:rsidRPr="008801A2" w:rsidRDefault="008801A2" w:rsidP="008801A2">
      <w:pPr>
        <w:ind w:left="1440" w:hanging="720"/>
      </w:pPr>
      <w:r w:rsidRPr="008801A2">
        <w:t>1. *Response Time:* The time it takes for the system to respond to a user request should be less than 1.8 seconds</w:t>
      </w:r>
    </w:p>
    <w:p w14:paraId="2EA5FBA7" w14:textId="77777777" w:rsidR="008801A2" w:rsidRPr="008801A2" w:rsidRDefault="008801A2" w:rsidP="008801A2">
      <w:pPr>
        <w:ind w:left="1440" w:hanging="720"/>
      </w:pPr>
      <w:r w:rsidRPr="008801A2">
        <w:t>2. *Concurrent User Capacity:* The maximum number of users that can use the system simultaneously  support without performance degradation 500 concurrent users</w:t>
      </w:r>
    </w:p>
    <w:p w14:paraId="30B4070B" w14:textId="77777777" w:rsidR="008801A2" w:rsidRPr="008801A2" w:rsidRDefault="008801A2" w:rsidP="008801A2">
      <w:pPr>
        <w:ind w:left="1440" w:hanging="720"/>
      </w:pPr>
      <w:r w:rsidRPr="008801A2">
        <w:t>3. *Throughput:* The amount of work the system can complete in a given period, and the system should process at least 120 transactions per minute.</w:t>
      </w:r>
    </w:p>
    <w:p w14:paraId="057EEE84" w14:textId="77777777" w:rsidR="008801A2" w:rsidRPr="008801A2" w:rsidRDefault="008801A2" w:rsidP="008801A2">
      <w:pPr>
        <w:ind w:left="1440" w:hanging="720"/>
      </w:pPr>
      <w:r w:rsidRPr="008801A2">
        <w:t>4. *Data Processing Times:* The time required to process data inputs and generate outputs within 4.5 seconds</w:t>
      </w:r>
    </w:p>
    <w:p w14:paraId="7190F64C" w14:textId="77777777" w:rsidR="008801A2" w:rsidRPr="008801A2" w:rsidRDefault="008801A2" w:rsidP="008801A2">
      <w:pPr>
        <w:ind w:left="1440" w:hanging="720"/>
      </w:pPr>
      <w:r w:rsidRPr="008801A2">
        <w:t>5. *Scalability:* The system's should handle a 25% increased loads with minimal performance impact</w:t>
      </w:r>
    </w:p>
    <w:p w14:paraId="6145B23A" w14:textId="77777777" w:rsidR="008801A2" w:rsidRPr="008801A2" w:rsidRDefault="008801A2" w:rsidP="008801A2">
      <w:pPr>
        <w:ind w:left="1440" w:hanging="720"/>
      </w:pPr>
      <w:r w:rsidRPr="008801A2">
        <w:t>6. *Availability:* The percentage of time the system is operational and accessible must be over 99,95% availability</w:t>
      </w:r>
    </w:p>
    <w:p w14:paraId="49D33535" w14:textId="77777777" w:rsidR="008801A2" w:rsidRPr="008801A2" w:rsidRDefault="008801A2" w:rsidP="008801A2">
      <w:pPr>
        <w:ind w:left="1440" w:hanging="720"/>
      </w:pPr>
      <w:r w:rsidRPr="008801A2">
        <w:t>7. *Efficiency:* Resource utilization,  CPU and memory usage should not exceed 70% during peak times</w:t>
      </w:r>
    </w:p>
    <w:p w14:paraId="46AD1FCD" w14:textId="77777777" w:rsidR="008801A2" w:rsidRPr="008801A2" w:rsidRDefault="008801A2" w:rsidP="008801A2">
      <w:pPr>
        <w:ind w:left="1440" w:hanging="720"/>
      </w:pPr>
      <w:r w:rsidRPr="008801A2">
        <w:t>8. *Error Rate:* The frequency of errors encountered during system operation must be less than 0.1%</w:t>
      </w:r>
    </w:p>
    <w:p w14:paraId="7AA9C460" w14:textId="77777777" w:rsidR="008801A2" w:rsidRPr="008801A2" w:rsidRDefault="008801A2" w:rsidP="008801A2">
      <w:pPr>
        <w:ind w:left="1440" w:hanging="720"/>
      </w:pPr>
      <w:r w:rsidRPr="008801A2">
        <w:t>9. *Satisfaction:* user satisfaction  regarding the experience with the system must be at least 4 out 5</w:t>
      </w:r>
    </w:p>
    <w:p w14:paraId="5DDF8CF6" w14:textId="77777777" w:rsidR="008801A2" w:rsidRPr="008801A2" w:rsidRDefault="008801A2" w:rsidP="008801A2">
      <w:pPr>
        <w:ind w:left="1440" w:hanging="720"/>
      </w:pPr>
    </w:p>
    <w:p w14:paraId="642F9D65" w14:textId="77777777" w:rsidR="008801A2" w:rsidRPr="008801A2" w:rsidRDefault="008801A2" w:rsidP="008801A2">
      <w:pPr>
        <w:ind w:left="1440" w:hanging="720"/>
      </w:pPr>
      <w:r w:rsidRPr="008801A2">
        <w:t>These performance requirements help ensure that the system meets the expectations and performs optimally under different circumstances</w:t>
      </w:r>
    </w:p>
    <w:p w14:paraId="11B61857" w14:textId="77777777" w:rsidR="008801A2" w:rsidRPr="008801A2" w:rsidRDefault="008801A2" w:rsidP="008801A2">
      <w:pPr>
        <w:ind w:left="1440" w:hanging="720"/>
      </w:pPr>
      <w:r w:rsidRPr="008801A2">
        <w:t>The Information System MUST reach the following performance levels.</w:t>
      </w:r>
    </w:p>
    <w:p w14:paraId="11D0839F" w14:textId="77777777" w:rsidR="008801A2" w:rsidRPr="008801A2" w:rsidRDefault="008801A2" w:rsidP="008801A2">
      <w:pPr>
        <w:tabs>
          <w:tab w:val="num" w:pos="720"/>
        </w:tabs>
        <w:ind w:left="2160" w:hanging="720"/>
      </w:pPr>
      <w:r w:rsidRPr="008801A2">
        <w:t>-It must function with 24/7 availability;</w:t>
      </w:r>
    </w:p>
    <w:p w14:paraId="07561F37" w14:textId="77777777" w:rsidR="008801A2" w:rsidRPr="008801A2" w:rsidRDefault="008801A2" w:rsidP="008801A2">
      <w:pPr>
        <w:ind w:left="2160" w:hanging="720"/>
      </w:pPr>
      <w:r w:rsidRPr="008801A2">
        <w:t>-It must provide high-speed clustering technology for the platform nodes;</w:t>
      </w:r>
    </w:p>
    <w:p w14:paraId="0DF83A27" w14:textId="77777777" w:rsidR="008801A2" w:rsidRPr="008801A2" w:rsidRDefault="008801A2" w:rsidP="008801A2">
      <w:pPr>
        <w:ind w:left="2160" w:hanging="720"/>
      </w:pPr>
      <w:r w:rsidRPr="008801A2">
        <w:t>-It must provide very efficient disaster/fault-tolerant mechanisms;</w:t>
      </w:r>
    </w:p>
    <w:p w14:paraId="06DBB45A" w14:textId="77777777" w:rsidR="008801A2" w:rsidRPr="008801A2" w:rsidRDefault="008801A2" w:rsidP="008801A2">
      <w:pPr>
        <w:ind w:left="2160" w:hanging="720"/>
      </w:pPr>
      <w:r w:rsidRPr="008801A2">
        <w:t>-It must ensure a high degree of scalability, in order to cover all further needs;</w:t>
      </w:r>
    </w:p>
    <w:p w14:paraId="35A28D6E" w14:textId="77777777" w:rsidR="008801A2" w:rsidRPr="008801A2" w:rsidRDefault="008801A2" w:rsidP="008801A2">
      <w:pPr>
        <w:ind w:left="2160" w:hanging="720"/>
      </w:pPr>
    </w:p>
    <w:p w14:paraId="1DF22543" w14:textId="77777777" w:rsidR="008801A2" w:rsidRPr="008801A2" w:rsidRDefault="008801A2" w:rsidP="008801A2">
      <w:pPr>
        <w:keepNext/>
        <w:numPr>
          <w:ilvl w:val="12"/>
          <w:numId w:val="0"/>
        </w:numPr>
        <w:suppressAutoHyphens w:val="0"/>
        <w:spacing w:before="360"/>
        <w:jc w:val="left"/>
        <w:rPr>
          <w:rFonts w:ascii="Times New Roman Bold" w:hAnsi="Times New Roman Bold"/>
          <w:b/>
          <w:sz w:val="28"/>
        </w:rPr>
      </w:pPr>
      <w:r w:rsidRPr="008801A2">
        <w:rPr>
          <w:rFonts w:ascii="Times New Roman Bold" w:hAnsi="Times New Roman Bold"/>
          <w:b/>
          <w:sz w:val="28"/>
        </w:rPr>
        <w:t>1.6</w:t>
      </w:r>
      <w:r w:rsidRPr="008801A2">
        <w:rPr>
          <w:rFonts w:ascii="Times New Roman Bold" w:hAnsi="Times New Roman Bold"/>
          <w:b/>
          <w:sz w:val="28"/>
        </w:rPr>
        <w:tab/>
        <w:t xml:space="preserve">Cyber Security </w:t>
      </w:r>
    </w:p>
    <w:p w14:paraId="6D8C4E35" w14:textId="77777777" w:rsidR="008801A2" w:rsidRPr="008801A2" w:rsidRDefault="008801A2" w:rsidP="008801A2">
      <w:pPr>
        <w:keepNext/>
        <w:numPr>
          <w:ilvl w:val="12"/>
          <w:numId w:val="0"/>
        </w:numPr>
        <w:tabs>
          <w:tab w:val="left" w:pos="2550"/>
        </w:tabs>
        <w:suppressAutoHyphens w:val="0"/>
        <w:spacing w:before="360"/>
        <w:ind w:left="1350" w:hanging="630"/>
        <w:jc w:val="left"/>
      </w:pPr>
      <w:r w:rsidRPr="008801A2">
        <w:t>1.6.1 Firewalls</w:t>
      </w:r>
    </w:p>
    <w:p w14:paraId="3AA14369" w14:textId="77777777" w:rsidR="008801A2" w:rsidRPr="008801A2" w:rsidRDefault="008801A2" w:rsidP="008801A2">
      <w:pPr>
        <w:ind w:firstLine="720"/>
      </w:pPr>
      <w:r w:rsidRPr="008801A2">
        <w:t>1.6.2 IPS (Intrusion Prevention System)</w:t>
      </w:r>
    </w:p>
    <w:p w14:paraId="57A3EC3C" w14:textId="77777777" w:rsidR="008801A2" w:rsidRPr="008801A2" w:rsidRDefault="008801A2" w:rsidP="008801A2">
      <w:pPr>
        <w:ind w:firstLine="720"/>
      </w:pPr>
      <w:r w:rsidRPr="008801A2">
        <w:t>1.6.3 Enhanced logging systems</w:t>
      </w:r>
    </w:p>
    <w:p w14:paraId="46AA9283" w14:textId="77777777" w:rsidR="008801A2" w:rsidRPr="008801A2" w:rsidRDefault="008801A2" w:rsidP="008801A2">
      <w:pPr>
        <w:ind w:firstLine="720"/>
      </w:pPr>
      <w:r w:rsidRPr="008801A2">
        <w:t>1.6.4 Anti-virus protection</w:t>
      </w:r>
    </w:p>
    <w:p w14:paraId="18C387D4" w14:textId="77777777" w:rsidR="008801A2" w:rsidRPr="008801A2" w:rsidRDefault="008801A2" w:rsidP="008801A2">
      <w:pPr>
        <w:ind w:firstLine="720"/>
      </w:pPr>
      <w:r w:rsidRPr="008801A2">
        <w:t>1.6.5 URL filtering</w:t>
      </w:r>
    </w:p>
    <w:p w14:paraId="203E9A7F" w14:textId="77777777" w:rsidR="008801A2" w:rsidRPr="008801A2" w:rsidRDefault="008801A2" w:rsidP="008801A2">
      <w:r w:rsidRPr="008801A2">
        <w:tab/>
      </w:r>
    </w:p>
    <w:p w14:paraId="1CB9C2BF" w14:textId="77777777" w:rsidR="008801A2" w:rsidRPr="008801A2" w:rsidRDefault="008801A2" w:rsidP="008801A2">
      <w:pPr>
        <w:keepNext/>
        <w:numPr>
          <w:ilvl w:val="12"/>
          <w:numId w:val="0"/>
        </w:numPr>
        <w:suppressAutoHyphens w:val="0"/>
        <w:spacing w:before="360"/>
        <w:jc w:val="left"/>
        <w:rPr>
          <w:rFonts w:ascii="Times New Roman Bold" w:hAnsi="Times New Roman Bold"/>
          <w:b/>
          <w:sz w:val="28"/>
        </w:rPr>
      </w:pPr>
      <w:r w:rsidRPr="008801A2">
        <w:rPr>
          <w:rFonts w:ascii="Times New Roman Bold" w:hAnsi="Times New Roman Bold"/>
          <w:b/>
          <w:sz w:val="28"/>
        </w:rPr>
        <w:t>1.7</w:t>
      </w:r>
      <w:r w:rsidRPr="008801A2">
        <w:rPr>
          <w:rFonts w:ascii="Times New Roman Bold" w:hAnsi="Times New Roman Bold"/>
          <w:b/>
          <w:sz w:val="28"/>
        </w:rPr>
        <w:tab/>
        <w:t>Environmental &amp; Social requirements</w:t>
      </w:r>
    </w:p>
    <w:p w14:paraId="1D70CD3D" w14:textId="77777777" w:rsidR="008801A2" w:rsidRPr="008801A2" w:rsidRDefault="008801A2" w:rsidP="008801A2">
      <w:r w:rsidRPr="008801A2">
        <w:t xml:space="preserve">Equipment  must meet international  standards related to noise Level in the information system  requirements including </w:t>
      </w:r>
    </w:p>
    <w:p w14:paraId="0B7E6B50" w14:textId="77777777" w:rsidR="008801A2" w:rsidRPr="008801A2" w:rsidRDefault="008801A2" w:rsidP="008801A2">
      <w:r w:rsidRPr="008801A2">
        <w:t>1. *ISO/IEC 11801:* This standard specifies performance requirements for structured cabling systems, including noise levels.</w:t>
      </w:r>
    </w:p>
    <w:p w14:paraId="0BE7A0DA" w14:textId="77777777" w:rsidR="008801A2" w:rsidRPr="008801A2" w:rsidRDefault="008801A2" w:rsidP="008801A2">
      <w:r w:rsidRPr="008801A2">
        <w:t>2. *ISO/IEC 24702:* noise emission levels.</w:t>
      </w:r>
    </w:p>
    <w:p w14:paraId="501274EE" w14:textId="77777777" w:rsidR="008801A2" w:rsidRPr="008801A2" w:rsidRDefault="008801A2" w:rsidP="008801A2">
      <w:r w:rsidRPr="008801A2">
        <w:t>3. *ISO/IEC 11802:* performance of network cabling components, including noise measurement.</w:t>
      </w:r>
    </w:p>
    <w:p w14:paraId="6F1CAEF7" w14:textId="77777777" w:rsidR="008801A2" w:rsidRPr="008801A2" w:rsidRDefault="008801A2" w:rsidP="008801A2"/>
    <w:p w14:paraId="5E3A6F05" w14:textId="2C156047" w:rsidR="008801A2" w:rsidRPr="008801A2" w:rsidRDefault="008801A2" w:rsidP="00D92B22">
      <w:pPr>
        <w:rPr>
          <w:rFonts w:ascii="Times New Roman Bold" w:hAnsi="Times New Roman Bold"/>
          <w:b/>
          <w:smallCaps/>
          <w:sz w:val="32"/>
        </w:rPr>
      </w:pPr>
      <w:r w:rsidRPr="008801A2">
        <w:tab/>
      </w:r>
      <w:r w:rsidRPr="008801A2">
        <w:rPr>
          <w:rFonts w:ascii="Times New Roman Bold" w:hAnsi="Times New Roman Bold"/>
          <w:b/>
          <w:smallCaps/>
          <w:sz w:val="32"/>
        </w:rPr>
        <w:t>C.  Service Specifications – Supply &amp; Install Items</w:t>
      </w:r>
    </w:p>
    <w:p w14:paraId="02C1FA4C" w14:textId="77777777" w:rsidR="008801A2" w:rsidRPr="008801A2" w:rsidRDefault="008801A2" w:rsidP="008801A2">
      <w:pPr>
        <w:keepNext/>
        <w:numPr>
          <w:ilvl w:val="12"/>
          <w:numId w:val="0"/>
        </w:numPr>
        <w:suppressAutoHyphens w:val="0"/>
        <w:spacing w:before="360"/>
        <w:jc w:val="left"/>
        <w:rPr>
          <w:rFonts w:ascii="Times New Roman Bold" w:hAnsi="Times New Roman Bold"/>
          <w:b/>
          <w:sz w:val="28"/>
        </w:rPr>
      </w:pPr>
      <w:r w:rsidRPr="008801A2">
        <w:rPr>
          <w:rFonts w:ascii="Times New Roman Bold" w:hAnsi="Times New Roman Bold"/>
          <w:b/>
          <w:sz w:val="28"/>
        </w:rPr>
        <w:t>2.1</w:t>
      </w:r>
      <w:r w:rsidRPr="008801A2">
        <w:rPr>
          <w:rFonts w:ascii="Times New Roman Bold" w:hAnsi="Times New Roman Bold"/>
          <w:b/>
          <w:sz w:val="28"/>
        </w:rPr>
        <w:tab/>
        <w:t>System Analysis, Design and Customization/Development</w:t>
      </w:r>
    </w:p>
    <w:p w14:paraId="66ABE32A" w14:textId="77777777" w:rsidR="008801A2" w:rsidRPr="008801A2" w:rsidRDefault="008801A2" w:rsidP="008801A2">
      <w:pPr>
        <w:ind w:left="1440" w:hanging="720"/>
      </w:pPr>
      <w:r w:rsidRPr="008801A2">
        <w:t>2.1.1</w:t>
      </w:r>
      <w:r w:rsidRPr="008801A2">
        <w:tab/>
        <w:t>The Supplier MUST perform the following Analysis and Design activities using a formal system analysis/development methodology with the following key activities and design deliverables.</w:t>
      </w:r>
    </w:p>
    <w:p w14:paraId="6B36ACE1" w14:textId="77777777" w:rsidR="008801A2" w:rsidRPr="008801A2" w:rsidRDefault="008801A2" w:rsidP="008801A2">
      <w:pPr>
        <w:ind w:left="2160" w:hanging="720"/>
        <w:rPr>
          <w:iCs/>
        </w:rPr>
      </w:pPr>
      <w:r w:rsidRPr="008801A2">
        <w:t>2.1.1.1</w:t>
      </w:r>
      <w:r w:rsidRPr="008801A2">
        <w:tab/>
      </w:r>
      <w:r w:rsidRPr="008801A2">
        <w:rPr>
          <w:u w:val="single"/>
        </w:rPr>
        <w:t>Detailed Analysis</w:t>
      </w:r>
      <w:r w:rsidRPr="008801A2">
        <w:t xml:space="preserve">: </w:t>
      </w:r>
      <w:r w:rsidRPr="008801A2">
        <w:rPr>
          <w:i/>
          <w:iCs/>
        </w:rPr>
        <w:t>The system is not new and the software components already exist in the current customs IT environment. They will be migrated to the new hardware in the new data centre with improved backup and disaster recovery.</w:t>
      </w:r>
    </w:p>
    <w:p w14:paraId="2B9336CA" w14:textId="77777777" w:rsidR="008801A2" w:rsidRPr="008801A2" w:rsidRDefault="008801A2" w:rsidP="008801A2">
      <w:pPr>
        <w:ind w:left="2160" w:hanging="720"/>
        <w:rPr>
          <w:i/>
        </w:rPr>
      </w:pPr>
      <w:r w:rsidRPr="008801A2">
        <w:t>2.1.1.2</w:t>
      </w:r>
      <w:r w:rsidRPr="008801A2">
        <w:tab/>
      </w:r>
      <w:r w:rsidRPr="008801A2">
        <w:rPr>
          <w:u w:val="single"/>
        </w:rPr>
        <w:t>Physical Design</w:t>
      </w:r>
      <w:r w:rsidRPr="008801A2">
        <w:t xml:space="preserve">:  </w:t>
      </w:r>
    </w:p>
    <w:p w14:paraId="49A9B162" w14:textId="77777777" w:rsidR="008801A2" w:rsidRPr="008801A2" w:rsidRDefault="008801A2" w:rsidP="008801A2">
      <w:pPr>
        <w:ind w:left="2160" w:hanging="720"/>
      </w:pPr>
      <w:r w:rsidRPr="008801A2">
        <w:rPr>
          <w:i/>
        </w:rPr>
        <w:t>2.1.1.3</w:t>
      </w:r>
      <w:r w:rsidRPr="008801A2">
        <w:rPr>
          <w:i/>
        </w:rPr>
        <w:tab/>
      </w:r>
      <w:r w:rsidRPr="008801A2">
        <w:rPr>
          <w:i/>
          <w:u w:val="single"/>
        </w:rPr>
        <w:t>Integrated System</w:t>
      </w:r>
      <w:r w:rsidRPr="008801A2">
        <w:rPr>
          <w:i/>
        </w:rPr>
        <w:t xml:space="preserve">: </w:t>
      </w:r>
      <w:r w:rsidRPr="008801A2">
        <w:rPr>
          <w:i/>
          <w:iCs/>
        </w:rPr>
        <w:t>N/A</w:t>
      </w:r>
    </w:p>
    <w:p w14:paraId="0E06D9D1" w14:textId="77777777" w:rsidR="008801A2" w:rsidRPr="008801A2" w:rsidRDefault="008801A2" w:rsidP="008801A2">
      <w:pPr>
        <w:keepNext/>
        <w:numPr>
          <w:ilvl w:val="12"/>
          <w:numId w:val="0"/>
        </w:numPr>
        <w:suppressAutoHyphens w:val="0"/>
        <w:spacing w:before="360"/>
        <w:jc w:val="left"/>
        <w:rPr>
          <w:rFonts w:ascii="Times New Roman Bold" w:hAnsi="Times New Roman Bold"/>
          <w:b/>
          <w:sz w:val="28"/>
        </w:rPr>
      </w:pPr>
      <w:r w:rsidRPr="008801A2">
        <w:rPr>
          <w:rFonts w:ascii="Times New Roman Bold" w:hAnsi="Times New Roman Bold"/>
          <w:b/>
          <w:sz w:val="28"/>
        </w:rPr>
        <w:t>2.2</w:t>
      </w:r>
      <w:r w:rsidRPr="008801A2">
        <w:rPr>
          <w:rFonts w:ascii="Times New Roman Bold" w:hAnsi="Times New Roman Bold"/>
          <w:b/>
          <w:sz w:val="28"/>
        </w:rPr>
        <w:tab/>
        <w:t>Software Customization / Development</w:t>
      </w:r>
    </w:p>
    <w:p w14:paraId="37DED8E7" w14:textId="77777777" w:rsidR="008801A2" w:rsidRPr="008801A2" w:rsidRDefault="008801A2" w:rsidP="008801A2">
      <w:pPr>
        <w:ind w:left="1440" w:hanging="720"/>
      </w:pPr>
      <w:r w:rsidRPr="008801A2">
        <w:t>2.2.1</w:t>
      </w:r>
      <w:r w:rsidRPr="008801A2">
        <w:tab/>
        <w:t>The Supplier MUST perform Software Customization / Development using a formal software development methodology with the following characteristics and/or with the following technologies and/or tools.</w:t>
      </w:r>
    </w:p>
    <w:p w14:paraId="7B33F5AC" w14:textId="77777777" w:rsidR="008801A2" w:rsidRPr="008801A2" w:rsidRDefault="008801A2" w:rsidP="008801A2">
      <w:pPr>
        <w:ind w:left="2160" w:hanging="720"/>
        <w:rPr>
          <w:iCs/>
        </w:rPr>
      </w:pPr>
      <w:r w:rsidRPr="008801A2">
        <w:t>2.2.1.1</w:t>
      </w:r>
      <w:r w:rsidRPr="008801A2">
        <w:tab/>
      </w:r>
      <w:r w:rsidRPr="008801A2">
        <w:rPr>
          <w:i/>
          <w:iCs/>
        </w:rPr>
        <w:t>Any further development of the already-existing IT system will be done within the framework of the technical assistance between Lebanese Customs and the provider of the customs IT software.</w:t>
      </w:r>
    </w:p>
    <w:p w14:paraId="1364CCEF" w14:textId="77777777" w:rsidR="008801A2" w:rsidRPr="008801A2" w:rsidRDefault="008801A2" w:rsidP="008801A2">
      <w:pPr>
        <w:keepNext/>
        <w:numPr>
          <w:ilvl w:val="12"/>
          <w:numId w:val="0"/>
        </w:numPr>
        <w:suppressAutoHyphens w:val="0"/>
        <w:spacing w:before="360"/>
        <w:jc w:val="left"/>
        <w:rPr>
          <w:rFonts w:ascii="Times New Roman Bold" w:hAnsi="Times New Roman Bold"/>
          <w:b/>
          <w:sz w:val="28"/>
        </w:rPr>
      </w:pPr>
      <w:r w:rsidRPr="008801A2">
        <w:rPr>
          <w:rFonts w:ascii="Times New Roman Bold" w:hAnsi="Times New Roman Bold"/>
          <w:b/>
          <w:sz w:val="28"/>
        </w:rPr>
        <w:t>2.3</w:t>
      </w:r>
      <w:r w:rsidRPr="008801A2">
        <w:rPr>
          <w:rFonts w:ascii="Times New Roman Bold" w:hAnsi="Times New Roman Bold"/>
          <w:b/>
          <w:sz w:val="28"/>
        </w:rPr>
        <w:tab/>
        <w:t>System Integration (to other existing systems)</w:t>
      </w:r>
    </w:p>
    <w:p w14:paraId="1D16B3A2" w14:textId="77777777" w:rsidR="008801A2" w:rsidRPr="008801A2" w:rsidRDefault="008801A2" w:rsidP="008801A2">
      <w:pPr>
        <w:ind w:left="1440" w:hanging="720"/>
        <w:rPr>
          <w:i/>
        </w:rPr>
      </w:pPr>
      <w:r w:rsidRPr="008801A2">
        <w:t>2.3.1</w:t>
      </w:r>
      <w:r w:rsidRPr="008801A2">
        <w:tab/>
        <w:t>The Supplier MUST perform the following Integration Services</w:t>
      </w:r>
    </w:p>
    <w:p w14:paraId="0AF61A48" w14:textId="77777777" w:rsidR="008801A2" w:rsidRPr="008801A2" w:rsidRDefault="008801A2" w:rsidP="008801A2">
      <w:pPr>
        <w:ind w:left="1440" w:hanging="720"/>
        <w:rPr>
          <w:iCs/>
        </w:rPr>
      </w:pPr>
      <w:r w:rsidRPr="008801A2">
        <w:rPr>
          <w:i/>
        </w:rPr>
        <w:tab/>
      </w:r>
      <w:r w:rsidRPr="008801A2">
        <w:rPr>
          <w:i/>
          <w:iCs/>
        </w:rPr>
        <w:t>Integration of the customs IT system with other systems already exists on the current platform and will be migrated to the new data centres, the supplier will not have to do any software development for any data exchange.</w:t>
      </w:r>
    </w:p>
    <w:p w14:paraId="1E5AFA20" w14:textId="77777777" w:rsidR="008801A2" w:rsidRPr="008801A2" w:rsidRDefault="008801A2" w:rsidP="008801A2">
      <w:pPr>
        <w:keepNext/>
        <w:numPr>
          <w:ilvl w:val="12"/>
          <w:numId w:val="0"/>
        </w:numPr>
        <w:suppressAutoHyphens w:val="0"/>
        <w:spacing w:before="360"/>
        <w:jc w:val="left"/>
        <w:rPr>
          <w:rFonts w:ascii="Times New Roman Bold" w:hAnsi="Times New Roman Bold"/>
          <w:b/>
          <w:sz w:val="28"/>
        </w:rPr>
      </w:pPr>
      <w:r w:rsidRPr="008801A2">
        <w:rPr>
          <w:rFonts w:ascii="Times New Roman Bold" w:hAnsi="Times New Roman Bold"/>
          <w:b/>
          <w:sz w:val="28"/>
        </w:rPr>
        <w:t>2.4</w:t>
      </w:r>
      <w:r w:rsidRPr="008801A2">
        <w:rPr>
          <w:rFonts w:ascii="Times New Roman Bold" w:hAnsi="Times New Roman Bold"/>
          <w:b/>
          <w:sz w:val="28"/>
        </w:rPr>
        <w:tab/>
        <w:t>Training and Training Materials</w:t>
      </w:r>
    </w:p>
    <w:p w14:paraId="233A596B" w14:textId="77777777" w:rsidR="008801A2" w:rsidRPr="008801A2" w:rsidRDefault="008801A2" w:rsidP="008801A2">
      <w:pPr>
        <w:ind w:left="1440" w:hanging="720"/>
      </w:pPr>
      <w:r w:rsidRPr="008801A2">
        <w:t>2.4.1</w:t>
      </w:r>
      <w:r w:rsidRPr="008801A2">
        <w:tab/>
        <w:t>The Supplier MUST provide the following Training Services and Materials.</w:t>
      </w:r>
    </w:p>
    <w:p w14:paraId="108535C4" w14:textId="77777777" w:rsidR="008801A2" w:rsidRPr="008801A2" w:rsidRDefault="008801A2" w:rsidP="008801A2">
      <w:pPr>
        <w:ind w:left="2160" w:hanging="720"/>
        <w:rPr>
          <w:iCs/>
        </w:rPr>
      </w:pPr>
      <w:r w:rsidRPr="008801A2">
        <w:t>2.4.1.1</w:t>
      </w:r>
      <w:r w:rsidRPr="008801A2">
        <w:tab/>
      </w:r>
      <w:r w:rsidRPr="008801A2">
        <w:rPr>
          <w:u w:val="single"/>
        </w:rPr>
        <w:t>User</w:t>
      </w:r>
      <w:r w:rsidRPr="008801A2">
        <w:t xml:space="preserve">: </w:t>
      </w:r>
      <w:r w:rsidRPr="008801A2">
        <w:rPr>
          <w:i/>
          <w:iCs/>
        </w:rPr>
        <w:t>N/A, end user training is done by the customs IT software provider.</w:t>
      </w:r>
    </w:p>
    <w:p w14:paraId="616C5626" w14:textId="77777777" w:rsidR="008801A2" w:rsidRPr="008801A2" w:rsidRDefault="008801A2" w:rsidP="008801A2">
      <w:pPr>
        <w:ind w:left="2160" w:hanging="720"/>
        <w:rPr>
          <w:iCs/>
        </w:rPr>
      </w:pPr>
      <w:r w:rsidRPr="008801A2">
        <w:t>2.4.1.2</w:t>
      </w:r>
      <w:r w:rsidRPr="008801A2">
        <w:tab/>
      </w:r>
      <w:r w:rsidRPr="008801A2">
        <w:rPr>
          <w:u w:val="single"/>
        </w:rPr>
        <w:t>Technical</w:t>
      </w:r>
      <w:r w:rsidRPr="008801A2">
        <w:t xml:space="preserve">:  </w:t>
      </w:r>
      <w:r w:rsidRPr="008801A2">
        <w:rPr>
          <w:i/>
          <w:iCs/>
        </w:rPr>
        <w:t>Network tools related to firewall and storage bay related tools as well as clouding related tools.</w:t>
      </w:r>
    </w:p>
    <w:p w14:paraId="1431E79E" w14:textId="77777777" w:rsidR="008801A2" w:rsidRPr="008801A2" w:rsidRDefault="008801A2" w:rsidP="008801A2">
      <w:pPr>
        <w:ind w:left="2160" w:hanging="720"/>
        <w:rPr>
          <w:iCs/>
        </w:rPr>
      </w:pPr>
      <w:r w:rsidRPr="008801A2">
        <w:t>2.4.1.3</w:t>
      </w:r>
      <w:r w:rsidRPr="008801A2">
        <w:tab/>
      </w:r>
      <w:r w:rsidRPr="008801A2">
        <w:rPr>
          <w:u w:val="single"/>
        </w:rPr>
        <w:t>Management</w:t>
      </w:r>
      <w:r w:rsidRPr="008801A2">
        <w:t xml:space="preserve">:  </w:t>
      </w:r>
      <w:r w:rsidRPr="008801A2">
        <w:rPr>
          <w:i/>
          <w:iCs/>
        </w:rPr>
        <w:t>Training required is purely technical.</w:t>
      </w:r>
    </w:p>
    <w:p w14:paraId="598F5CE2" w14:textId="77777777" w:rsidR="008801A2" w:rsidRPr="008801A2" w:rsidRDefault="008801A2" w:rsidP="008801A2">
      <w:pPr>
        <w:keepNext/>
        <w:numPr>
          <w:ilvl w:val="12"/>
          <w:numId w:val="0"/>
        </w:numPr>
        <w:suppressAutoHyphens w:val="0"/>
        <w:spacing w:before="360"/>
        <w:jc w:val="left"/>
        <w:rPr>
          <w:rFonts w:ascii="Times New Roman Bold" w:hAnsi="Times New Roman Bold"/>
          <w:b/>
          <w:sz w:val="28"/>
        </w:rPr>
      </w:pPr>
      <w:r w:rsidRPr="008801A2">
        <w:rPr>
          <w:rFonts w:ascii="Times New Roman Bold" w:hAnsi="Times New Roman Bold"/>
          <w:b/>
          <w:sz w:val="28"/>
        </w:rPr>
        <w:t>2.5</w:t>
      </w:r>
      <w:r w:rsidRPr="008801A2">
        <w:rPr>
          <w:rFonts w:ascii="Times New Roman Bold" w:hAnsi="Times New Roman Bold"/>
          <w:b/>
          <w:sz w:val="28"/>
        </w:rPr>
        <w:tab/>
        <w:t>Data Conversion and Migration</w:t>
      </w:r>
    </w:p>
    <w:p w14:paraId="6BEB24B0" w14:textId="77777777" w:rsidR="008801A2" w:rsidRPr="008801A2" w:rsidRDefault="008801A2" w:rsidP="008801A2">
      <w:pPr>
        <w:ind w:left="1440" w:hanging="720"/>
      </w:pPr>
      <w:r w:rsidRPr="008801A2">
        <w:t>2.5.1</w:t>
      </w:r>
      <w:r w:rsidRPr="008801A2">
        <w:tab/>
        <w:t>N/A</w:t>
      </w:r>
    </w:p>
    <w:p w14:paraId="36EB64EE" w14:textId="77777777" w:rsidR="008801A2" w:rsidRPr="008801A2" w:rsidRDefault="008801A2" w:rsidP="008801A2">
      <w:pPr>
        <w:keepNext/>
        <w:numPr>
          <w:ilvl w:val="12"/>
          <w:numId w:val="0"/>
        </w:numPr>
        <w:suppressAutoHyphens w:val="0"/>
        <w:spacing w:before="360"/>
        <w:jc w:val="left"/>
        <w:rPr>
          <w:rFonts w:ascii="Times New Roman Bold" w:hAnsi="Times New Roman Bold"/>
          <w:b/>
          <w:sz w:val="28"/>
        </w:rPr>
      </w:pPr>
      <w:r w:rsidRPr="008801A2">
        <w:rPr>
          <w:rFonts w:ascii="Times New Roman Bold" w:hAnsi="Times New Roman Bold"/>
          <w:b/>
          <w:sz w:val="28"/>
        </w:rPr>
        <w:t>2.6</w:t>
      </w:r>
      <w:r w:rsidRPr="008801A2">
        <w:rPr>
          <w:rFonts w:ascii="Times New Roman Bold" w:hAnsi="Times New Roman Bold"/>
          <w:b/>
          <w:sz w:val="28"/>
        </w:rPr>
        <w:tab/>
        <w:t>Documentation Requirements</w:t>
      </w:r>
    </w:p>
    <w:p w14:paraId="7F8BD500" w14:textId="77777777" w:rsidR="008801A2" w:rsidRPr="008801A2" w:rsidRDefault="008801A2" w:rsidP="008801A2">
      <w:pPr>
        <w:ind w:left="1440" w:hanging="720"/>
      </w:pPr>
      <w:r w:rsidRPr="008801A2">
        <w:t>2.6.1</w:t>
      </w:r>
      <w:r w:rsidRPr="008801A2">
        <w:tab/>
        <w:t>The Supplier MUST prepare and provide the following Documentation.</w:t>
      </w:r>
    </w:p>
    <w:p w14:paraId="32775956" w14:textId="77777777" w:rsidR="008801A2" w:rsidRPr="008801A2" w:rsidRDefault="008801A2" w:rsidP="008801A2">
      <w:pPr>
        <w:ind w:left="2160" w:hanging="720"/>
        <w:rPr>
          <w:iCs/>
        </w:rPr>
      </w:pPr>
      <w:r w:rsidRPr="008801A2">
        <w:t>2.6.1.1</w:t>
      </w:r>
      <w:r w:rsidRPr="008801A2">
        <w:tab/>
      </w:r>
      <w:r w:rsidRPr="008801A2">
        <w:rPr>
          <w:u w:val="single"/>
        </w:rPr>
        <w:t>End-User Documents</w:t>
      </w:r>
      <w:r w:rsidRPr="008801A2">
        <w:t xml:space="preserve">: </w:t>
      </w:r>
      <w:r w:rsidRPr="008801A2">
        <w:rPr>
          <w:i/>
          <w:iCs/>
        </w:rPr>
        <w:t>N/A</w:t>
      </w:r>
    </w:p>
    <w:p w14:paraId="27AB074B" w14:textId="77777777" w:rsidR="008801A2" w:rsidRPr="008801A2" w:rsidRDefault="008801A2" w:rsidP="008801A2">
      <w:pPr>
        <w:ind w:left="2160" w:hanging="720"/>
        <w:rPr>
          <w:iCs/>
        </w:rPr>
      </w:pPr>
      <w:r w:rsidRPr="008801A2">
        <w:t>2.6.1.2</w:t>
      </w:r>
      <w:r w:rsidRPr="008801A2">
        <w:tab/>
      </w:r>
      <w:r w:rsidRPr="008801A2">
        <w:rPr>
          <w:u w:val="single"/>
        </w:rPr>
        <w:t>Technical Documents</w:t>
      </w:r>
      <w:r w:rsidRPr="008801A2">
        <w:t xml:space="preserve">: </w:t>
      </w:r>
      <w:r w:rsidRPr="008801A2">
        <w:rPr>
          <w:i/>
          <w:iCs/>
        </w:rPr>
        <w:t>Reference and training documents for the IT staff responsible for maintaining the new data centre in particular for the server operating system (Linux) and RDBMS (Oracle).</w:t>
      </w:r>
    </w:p>
    <w:p w14:paraId="674393EC" w14:textId="77777777" w:rsidR="008801A2" w:rsidRPr="008801A2" w:rsidRDefault="008801A2" w:rsidP="008801A2">
      <w:pPr>
        <w:keepNext/>
        <w:numPr>
          <w:ilvl w:val="12"/>
          <w:numId w:val="0"/>
        </w:numPr>
        <w:suppressAutoHyphens w:val="0"/>
        <w:spacing w:before="360"/>
        <w:jc w:val="left"/>
        <w:rPr>
          <w:rFonts w:ascii="Times New Roman Bold" w:hAnsi="Times New Roman Bold"/>
          <w:b/>
          <w:sz w:val="28"/>
        </w:rPr>
      </w:pPr>
      <w:r w:rsidRPr="008801A2">
        <w:rPr>
          <w:rFonts w:ascii="Times New Roman Bold" w:hAnsi="Times New Roman Bold"/>
          <w:b/>
          <w:sz w:val="28"/>
        </w:rPr>
        <w:t>2.7</w:t>
      </w:r>
      <w:r w:rsidRPr="008801A2">
        <w:rPr>
          <w:rFonts w:ascii="Times New Roman Bold" w:hAnsi="Times New Roman Bold"/>
          <w:b/>
          <w:sz w:val="28"/>
        </w:rPr>
        <w:tab/>
        <w:t>Requirements of the Supplier’s Technical Team</w:t>
      </w:r>
    </w:p>
    <w:p w14:paraId="268EB01C" w14:textId="77777777" w:rsidR="008801A2" w:rsidRPr="008801A2" w:rsidRDefault="008801A2" w:rsidP="008801A2">
      <w:pPr>
        <w:ind w:left="1440" w:hanging="720"/>
      </w:pPr>
      <w:r w:rsidRPr="008801A2">
        <w:t>2.7.1</w:t>
      </w:r>
      <w:r w:rsidRPr="008801A2">
        <w:tab/>
        <w:t xml:space="preserve">The Supplier MUST maintain a technical team of the following roles and skill levels during the </w:t>
      </w:r>
      <w:r w:rsidRPr="008801A2">
        <w:rPr>
          <w:u w:val="single"/>
        </w:rPr>
        <w:t>Supply and Installation Activities</w:t>
      </w:r>
      <w:r w:rsidRPr="008801A2">
        <w:t xml:space="preserve"> under the Contract:   </w:t>
      </w:r>
    </w:p>
    <w:p w14:paraId="4B06E0D0" w14:textId="77777777" w:rsidR="008801A2" w:rsidRPr="008801A2" w:rsidRDefault="008801A2" w:rsidP="008801A2">
      <w:pPr>
        <w:ind w:left="2160" w:hanging="720"/>
      </w:pPr>
      <w:r w:rsidRPr="008801A2">
        <w:t>2.7.1.1</w:t>
      </w:r>
      <w:r w:rsidRPr="008801A2">
        <w:tab/>
      </w:r>
      <w:r w:rsidRPr="008801A2">
        <w:rPr>
          <w:u w:val="single"/>
        </w:rPr>
        <w:t>Project Team Leader</w:t>
      </w:r>
      <w:r w:rsidRPr="008801A2">
        <w:t xml:space="preserve">:  </w:t>
      </w:r>
      <w:r w:rsidRPr="008801A2">
        <w:rPr>
          <w:i/>
        </w:rPr>
        <w:t>Team Leader with at least 10 years of experience</w:t>
      </w:r>
    </w:p>
    <w:p w14:paraId="61EB5FB5" w14:textId="77777777" w:rsidR="008801A2" w:rsidRPr="008801A2" w:rsidRDefault="008801A2" w:rsidP="008801A2">
      <w:pPr>
        <w:ind w:left="2160" w:hanging="720"/>
        <w:rPr>
          <w:iCs/>
        </w:rPr>
      </w:pPr>
      <w:r w:rsidRPr="008801A2">
        <w:t>2.7.1.2</w:t>
      </w:r>
      <w:r w:rsidRPr="008801A2">
        <w:tab/>
      </w:r>
      <w:r w:rsidRPr="008801A2">
        <w:rPr>
          <w:u w:val="single"/>
        </w:rPr>
        <w:t>Expert</w:t>
      </w:r>
      <w:r w:rsidRPr="008801A2">
        <w:t xml:space="preserve">:  </w:t>
      </w:r>
      <w:r w:rsidRPr="008801A2">
        <w:rPr>
          <w:i/>
          <w:iCs/>
        </w:rPr>
        <w:t>N/A</w:t>
      </w:r>
    </w:p>
    <w:p w14:paraId="1DC37BEC" w14:textId="77777777" w:rsidR="008801A2" w:rsidRPr="008801A2" w:rsidRDefault="008801A2" w:rsidP="008801A2">
      <w:pPr>
        <w:ind w:left="2160" w:hanging="720"/>
        <w:rPr>
          <w:iCs/>
        </w:rPr>
      </w:pPr>
      <w:r w:rsidRPr="008801A2">
        <w:t>2.7.1.3</w:t>
      </w:r>
      <w:r w:rsidRPr="008801A2">
        <w:tab/>
      </w:r>
      <w:r w:rsidRPr="008801A2">
        <w:rPr>
          <w:u w:val="single"/>
        </w:rPr>
        <w:t>System Analyst</w:t>
      </w:r>
      <w:r w:rsidRPr="008801A2">
        <w:t xml:space="preserve">: </w:t>
      </w:r>
      <w:r w:rsidRPr="008801A2">
        <w:rPr>
          <w:b/>
          <w:i/>
        </w:rPr>
        <w:t xml:space="preserve"> </w:t>
      </w:r>
      <w:r w:rsidRPr="008801A2">
        <w:rPr>
          <w:b/>
          <w:i/>
          <w:iCs/>
        </w:rPr>
        <w:t>N/A</w:t>
      </w:r>
    </w:p>
    <w:p w14:paraId="6F75C60D" w14:textId="77777777" w:rsidR="008801A2" w:rsidRPr="008801A2" w:rsidRDefault="008801A2" w:rsidP="008801A2">
      <w:pPr>
        <w:ind w:left="2160" w:hanging="720"/>
        <w:rPr>
          <w:iCs/>
        </w:rPr>
      </w:pPr>
      <w:r w:rsidRPr="008801A2">
        <w:t>2.7.1.4</w:t>
      </w:r>
      <w:r w:rsidRPr="008801A2">
        <w:tab/>
      </w:r>
      <w:r w:rsidRPr="008801A2">
        <w:rPr>
          <w:u w:val="single"/>
        </w:rPr>
        <w:t>Database Expert</w:t>
      </w:r>
      <w:r w:rsidRPr="008801A2">
        <w:t xml:space="preserve">:  </w:t>
      </w:r>
      <w:r w:rsidRPr="008801A2">
        <w:rPr>
          <w:i/>
          <w:iCs/>
        </w:rPr>
        <w:t>DBA administrator with at least 5 years of practical experience with Oracle.</w:t>
      </w:r>
    </w:p>
    <w:p w14:paraId="143BDF34" w14:textId="77777777" w:rsidR="008801A2" w:rsidRPr="008801A2" w:rsidRDefault="008801A2" w:rsidP="008801A2">
      <w:pPr>
        <w:ind w:left="2160" w:hanging="720"/>
        <w:rPr>
          <w:iCs/>
        </w:rPr>
      </w:pPr>
      <w:r w:rsidRPr="008801A2">
        <w:t>2.7.1.5</w:t>
      </w:r>
      <w:r w:rsidRPr="008801A2">
        <w:tab/>
      </w:r>
      <w:r w:rsidRPr="008801A2">
        <w:rPr>
          <w:u w:val="single"/>
        </w:rPr>
        <w:t>Programming Expert</w:t>
      </w:r>
      <w:r w:rsidRPr="008801A2">
        <w:t xml:space="preserve">:  </w:t>
      </w:r>
      <w:r w:rsidRPr="008801A2">
        <w:rPr>
          <w:i/>
          <w:iCs/>
        </w:rPr>
        <w:t>N/A</w:t>
      </w:r>
    </w:p>
    <w:p w14:paraId="57EE98BE" w14:textId="77777777" w:rsidR="008801A2" w:rsidRPr="008801A2" w:rsidRDefault="008801A2" w:rsidP="008801A2">
      <w:pPr>
        <w:ind w:left="2160" w:hanging="720"/>
        <w:rPr>
          <w:iCs/>
        </w:rPr>
      </w:pPr>
      <w:r w:rsidRPr="008801A2">
        <w:t>2.7.1.6</w:t>
      </w:r>
      <w:r w:rsidRPr="008801A2">
        <w:tab/>
      </w:r>
      <w:r w:rsidRPr="008801A2">
        <w:rPr>
          <w:u w:val="single"/>
        </w:rPr>
        <w:t>System Administration / Security Expert</w:t>
      </w:r>
      <w:r w:rsidRPr="008801A2">
        <w:t xml:space="preserve">:  </w:t>
      </w:r>
      <w:r w:rsidRPr="008801A2">
        <w:rPr>
          <w:i/>
          <w:iCs/>
        </w:rPr>
        <w:t>Linux operating system administrator with at least 5 years of practical experience.</w:t>
      </w:r>
    </w:p>
    <w:p w14:paraId="77669C78" w14:textId="77777777" w:rsidR="008801A2" w:rsidRPr="008801A2" w:rsidRDefault="008801A2" w:rsidP="008801A2">
      <w:pPr>
        <w:ind w:left="2160" w:hanging="720"/>
        <w:rPr>
          <w:iCs/>
        </w:rPr>
      </w:pPr>
      <w:r w:rsidRPr="008801A2">
        <w:t>2.7.1.7</w:t>
      </w:r>
      <w:r w:rsidRPr="008801A2">
        <w:tab/>
      </w:r>
      <w:r w:rsidRPr="008801A2">
        <w:rPr>
          <w:u w:val="single"/>
        </w:rPr>
        <w:t>Computer Hardware Expert</w:t>
      </w:r>
      <w:r w:rsidRPr="008801A2">
        <w:t xml:space="preserve">:  </w:t>
      </w:r>
      <w:r w:rsidRPr="008801A2">
        <w:rPr>
          <w:i/>
          <w:iCs/>
        </w:rPr>
        <w:t>Hardware specialist with at least 5 years of experience in data centre installation, hardware installation and configuration.</w:t>
      </w:r>
    </w:p>
    <w:p w14:paraId="368D9391" w14:textId="77777777" w:rsidR="008801A2" w:rsidRPr="008801A2" w:rsidRDefault="008801A2" w:rsidP="008801A2">
      <w:pPr>
        <w:ind w:left="2160" w:hanging="720"/>
        <w:rPr>
          <w:iCs/>
        </w:rPr>
      </w:pPr>
      <w:r w:rsidRPr="008801A2">
        <w:t>2.7.1.8</w:t>
      </w:r>
      <w:r w:rsidRPr="008801A2">
        <w:tab/>
      </w:r>
      <w:r w:rsidRPr="008801A2">
        <w:rPr>
          <w:u w:val="single"/>
        </w:rPr>
        <w:t>Network and Communications Expert</w:t>
      </w:r>
      <w:r w:rsidRPr="008801A2">
        <w:t xml:space="preserve">:  </w:t>
      </w:r>
      <w:r w:rsidRPr="008801A2">
        <w:rPr>
          <w:i/>
          <w:iCs/>
        </w:rPr>
        <w:t>Network specialist with at least 5 years of experience in network design, installation, maintenance and monitoring.</w:t>
      </w:r>
    </w:p>
    <w:p w14:paraId="7062F1C6" w14:textId="77777777" w:rsidR="008801A2" w:rsidRPr="008801A2" w:rsidRDefault="008801A2" w:rsidP="008801A2">
      <w:pPr>
        <w:ind w:left="2160" w:hanging="720"/>
        <w:rPr>
          <w:iCs/>
        </w:rPr>
      </w:pPr>
      <w:r w:rsidRPr="008801A2">
        <w:t>2.7.1.9</w:t>
      </w:r>
      <w:r w:rsidRPr="008801A2">
        <w:tab/>
      </w:r>
      <w:r w:rsidRPr="008801A2">
        <w:rPr>
          <w:u w:val="single"/>
        </w:rPr>
        <w:t>Training Expert</w:t>
      </w:r>
      <w:r w:rsidRPr="008801A2">
        <w:t xml:space="preserve">:  </w:t>
      </w:r>
      <w:r w:rsidRPr="008801A2">
        <w:rPr>
          <w:i/>
          <w:iCs/>
        </w:rPr>
        <w:t>NA.</w:t>
      </w:r>
    </w:p>
    <w:p w14:paraId="1EE21971" w14:textId="77777777" w:rsidR="008801A2" w:rsidRPr="008801A2" w:rsidRDefault="008801A2" w:rsidP="008801A2">
      <w:pPr>
        <w:ind w:left="2160" w:hanging="720"/>
        <w:rPr>
          <w:iCs/>
        </w:rPr>
      </w:pPr>
      <w:r w:rsidRPr="008801A2">
        <w:t xml:space="preserve">2.7.1.10 </w:t>
      </w:r>
      <w:r w:rsidRPr="008801A2">
        <w:rPr>
          <w:u w:val="single"/>
        </w:rPr>
        <w:t>Documentation Specialist</w:t>
      </w:r>
      <w:r w:rsidRPr="008801A2">
        <w:t xml:space="preserve">:  </w:t>
      </w:r>
      <w:r w:rsidRPr="008801A2">
        <w:rPr>
          <w:i/>
          <w:iCs/>
        </w:rPr>
        <w:t>Documentation write with at least 5 years of experience in technical documentation in English and Arabic.</w:t>
      </w:r>
    </w:p>
    <w:p w14:paraId="62F6B5BA" w14:textId="77777777" w:rsidR="008801A2" w:rsidRPr="008801A2" w:rsidRDefault="008801A2" w:rsidP="008801A2">
      <w:pPr>
        <w:ind w:left="2160" w:hanging="720"/>
      </w:pPr>
    </w:p>
    <w:p w14:paraId="6928637E" w14:textId="77777777" w:rsidR="008801A2" w:rsidRPr="008801A2" w:rsidRDefault="008801A2" w:rsidP="008801A2">
      <w:pPr>
        <w:keepNext/>
        <w:numPr>
          <w:ilvl w:val="12"/>
          <w:numId w:val="0"/>
        </w:numPr>
        <w:pBdr>
          <w:bottom w:val="single" w:sz="24" w:space="1" w:color="auto"/>
        </w:pBdr>
        <w:suppressAutoHyphens w:val="0"/>
        <w:spacing w:before="480" w:after="240"/>
        <w:jc w:val="center"/>
        <w:rPr>
          <w:rFonts w:ascii="Times New Roman Bold" w:hAnsi="Times New Roman Bold"/>
          <w:b/>
          <w:smallCaps/>
          <w:sz w:val="32"/>
        </w:rPr>
      </w:pPr>
      <w:r w:rsidRPr="008801A2">
        <w:rPr>
          <w:rFonts w:ascii="Times New Roman Bold" w:hAnsi="Times New Roman Bold"/>
          <w:b/>
          <w:smallCaps/>
          <w:sz w:val="32"/>
        </w:rPr>
        <w:t>D.  Technology Specifications – Supply &amp; Install Items</w:t>
      </w:r>
    </w:p>
    <w:p w14:paraId="4D7DC45F" w14:textId="77777777" w:rsidR="008801A2" w:rsidRPr="008801A2" w:rsidRDefault="008801A2" w:rsidP="008801A2">
      <w:pPr>
        <w:keepNext/>
        <w:numPr>
          <w:ilvl w:val="12"/>
          <w:numId w:val="0"/>
        </w:numPr>
        <w:suppressAutoHyphens w:val="0"/>
        <w:spacing w:before="360"/>
        <w:jc w:val="left"/>
        <w:rPr>
          <w:rFonts w:ascii="Times New Roman Bold" w:hAnsi="Times New Roman Bold"/>
          <w:b/>
          <w:sz w:val="28"/>
        </w:rPr>
      </w:pPr>
      <w:r w:rsidRPr="008801A2">
        <w:rPr>
          <w:rFonts w:ascii="Times New Roman Bold" w:hAnsi="Times New Roman Bold"/>
          <w:b/>
          <w:sz w:val="28"/>
        </w:rPr>
        <w:t>3.0</w:t>
      </w:r>
      <w:r w:rsidRPr="008801A2">
        <w:rPr>
          <w:rFonts w:ascii="Times New Roman Bold" w:hAnsi="Times New Roman Bold"/>
          <w:b/>
          <w:sz w:val="28"/>
        </w:rPr>
        <w:tab/>
        <w:t>General Technical Requirements</w:t>
      </w:r>
    </w:p>
    <w:p w14:paraId="6CE3440E" w14:textId="77777777" w:rsidR="008801A2" w:rsidRPr="008801A2" w:rsidRDefault="008801A2" w:rsidP="008801A2">
      <w:pPr>
        <w:ind w:left="1440" w:hanging="720"/>
      </w:pPr>
      <w:r w:rsidRPr="008801A2">
        <w:t>3.0.1</w:t>
      </w:r>
      <w:r w:rsidRPr="008801A2">
        <w:tab/>
        <w:t xml:space="preserve">Language Support:  All information technologies must provide support for  </w:t>
      </w:r>
      <w:r w:rsidRPr="008801A2">
        <w:rPr>
          <w:i/>
          <w:iCs/>
        </w:rPr>
        <w:t>English and Arabic</w:t>
      </w:r>
      <w:r w:rsidRPr="008801A2">
        <w:rPr>
          <w:i/>
        </w:rPr>
        <w:t>.</w:t>
      </w:r>
      <w:r w:rsidRPr="008801A2">
        <w:t xml:space="preserve">  Specifically, all display technologies and software must support the ISO </w:t>
      </w:r>
      <w:r w:rsidRPr="008801A2">
        <w:rPr>
          <w:i/>
        </w:rPr>
        <w:t>ALT32UTF8</w:t>
      </w:r>
      <w:r w:rsidRPr="008801A2">
        <w:t xml:space="preserve"> character set and perform sorting according to </w:t>
      </w:r>
      <w:r w:rsidRPr="008801A2">
        <w:rPr>
          <w:i/>
        </w:rPr>
        <w:t>ARABIC.</w:t>
      </w:r>
    </w:p>
    <w:p w14:paraId="65B6BB3B" w14:textId="77777777" w:rsidR="008801A2" w:rsidRPr="008801A2" w:rsidRDefault="008801A2" w:rsidP="008801A2">
      <w:pPr>
        <w:ind w:left="1440" w:hanging="720"/>
      </w:pPr>
      <w:r w:rsidRPr="008801A2">
        <w:t>3.0.2</w:t>
      </w:r>
      <w:r w:rsidRPr="008801A2">
        <w:tab/>
        <w:t xml:space="preserve">Electrical Power:  All active (powered) equipment must operate on </w:t>
      </w:r>
      <w:r w:rsidRPr="008801A2">
        <w:rPr>
          <w:i/>
        </w:rPr>
        <w:t xml:space="preserve">[specify:  </w:t>
      </w:r>
      <w:r w:rsidRPr="008801A2">
        <w:rPr>
          <w:b/>
          <w:i/>
        </w:rPr>
        <w:t>voltage range and frequency range</w:t>
      </w:r>
      <w:r w:rsidRPr="008801A2">
        <w:rPr>
          <w:i/>
        </w:rPr>
        <w:t>, e.g., 220v +/- 20v, 50Hz +/- 2Hz].</w:t>
      </w:r>
      <w:r w:rsidRPr="008801A2">
        <w:t xml:space="preserve">  All active equipment must include power plugs standard in </w:t>
      </w:r>
      <w:r w:rsidRPr="008801A2">
        <w:rPr>
          <w:i/>
        </w:rPr>
        <w:t>[insert: Purchaser’s Country].</w:t>
      </w:r>
    </w:p>
    <w:p w14:paraId="2E39A0E0" w14:textId="77777777" w:rsidR="008801A2" w:rsidRPr="008801A2" w:rsidRDefault="008801A2" w:rsidP="008801A2">
      <w:pPr>
        <w:ind w:left="1440" w:hanging="720"/>
        <w:rPr>
          <w:i/>
        </w:rPr>
      </w:pPr>
      <w:r w:rsidRPr="008801A2">
        <w:t>3.0.3</w:t>
      </w:r>
      <w:r w:rsidRPr="008801A2">
        <w:tab/>
        <w:t xml:space="preserve">Environmental:  Unless otherwise specified, all equipment must operate in environments of </w:t>
      </w:r>
      <w:r w:rsidRPr="008801A2">
        <w:rPr>
          <w:i/>
        </w:rPr>
        <w:t>:</w:t>
      </w:r>
    </w:p>
    <w:p w14:paraId="73DD6E10" w14:textId="77777777" w:rsidR="008801A2" w:rsidRPr="008801A2" w:rsidRDefault="008801A2" w:rsidP="008801A2">
      <w:pPr>
        <w:ind w:left="1440" w:hanging="720"/>
        <w:rPr>
          <w:iCs/>
        </w:rPr>
      </w:pPr>
      <w:r w:rsidRPr="008801A2">
        <w:rPr>
          <w:i/>
        </w:rPr>
        <w:tab/>
      </w:r>
      <w:r w:rsidRPr="008801A2">
        <w:rPr>
          <w:i/>
          <w:iCs/>
        </w:rPr>
        <w:t>Ideal temperature:</w:t>
      </w:r>
      <w:r w:rsidRPr="008801A2">
        <w:rPr>
          <w:i/>
        </w:rPr>
        <w:t xml:space="preserve"> </w:t>
      </w:r>
      <w:r w:rsidRPr="008801A2">
        <w:rPr>
          <w:i/>
          <w:iCs/>
        </w:rPr>
        <w:t>20-21 degrees</w:t>
      </w:r>
    </w:p>
    <w:p w14:paraId="10D460F7" w14:textId="77777777" w:rsidR="008801A2" w:rsidRPr="008801A2" w:rsidRDefault="008801A2" w:rsidP="008801A2">
      <w:pPr>
        <w:ind w:left="1440" w:hanging="720"/>
        <w:rPr>
          <w:iCs/>
        </w:rPr>
      </w:pPr>
      <w:r w:rsidRPr="008801A2">
        <w:rPr>
          <w:i/>
          <w:iCs/>
        </w:rPr>
        <w:tab/>
        <w:t>Acceptable margins: 10-27 degrees</w:t>
      </w:r>
    </w:p>
    <w:p w14:paraId="3E988EAA" w14:textId="77777777" w:rsidR="008801A2" w:rsidRPr="008801A2" w:rsidRDefault="008801A2" w:rsidP="008801A2">
      <w:pPr>
        <w:ind w:left="1440" w:hanging="720"/>
        <w:rPr>
          <w:iCs/>
        </w:rPr>
      </w:pPr>
      <w:r w:rsidRPr="008801A2">
        <w:rPr>
          <w:i/>
          <w:iCs/>
        </w:rPr>
        <w:tab/>
        <w:t>Ideal humidity: 50%</w:t>
      </w:r>
    </w:p>
    <w:p w14:paraId="7DA5ECAA" w14:textId="77777777" w:rsidR="008801A2" w:rsidRPr="008801A2" w:rsidRDefault="008801A2" w:rsidP="008801A2">
      <w:pPr>
        <w:ind w:left="1440" w:hanging="720"/>
        <w:rPr>
          <w:iCs/>
        </w:rPr>
      </w:pPr>
      <w:r w:rsidRPr="008801A2">
        <w:rPr>
          <w:i/>
          <w:iCs/>
        </w:rPr>
        <w:tab/>
        <w:t>Acceptable margins: 8-80%</w:t>
      </w:r>
      <w:r w:rsidRPr="008801A2">
        <w:rPr>
          <w:i/>
          <w:iCs/>
        </w:rPr>
        <w:tab/>
      </w:r>
    </w:p>
    <w:p w14:paraId="61753EF3" w14:textId="77777777" w:rsidR="008801A2" w:rsidRPr="008801A2" w:rsidRDefault="008801A2" w:rsidP="008801A2">
      <w:pPr>
        <w:keepNext/>
        <w:ind w:left="1440" w:hanging="720"/>
      </w:pPr>
      <w:r w:rsidRPr="008801A2">
        <w:t>3.0.4</w:t>
      </w:r>
      <w:r w:rsidRPr="008801A2">
        <w:tab/>
        <w:t xml:space="preserve">Safety:  </w:t>
      </w:r>
    </w:p>
    <w:p w14:paraId="69FCE098" w14:textId="77777777" w:rsidR="008801A2" w:rsidRPr="008801A2" w:rsidRDefault="008801A2" w:rsidP="008801A2">
      <w:pPr>
        <w:ind w:left="2160" w:hanging="720"/>
      </w:pPr>
      <w:r w:rsidRPr="008801A2">
        <w:t>3.0.4.1</w:t>
      </w:r>
      <w:r w:rsidRPr="008801A2">
        <w:tab/>
        <w:t xml:space="preserve">Unless otherwise specified, all equipment must operate at a noise level of </w:t>
      </w:r>
      <w:r w:rsidRPr="008801A2">
        <w:rPr>
          <w:i/>
          <w:iCs/>
        </w:rPr>
        <w:t>92 decibels (average)</w:t>
      </w:r>
      <w:r w:rsidRPr="008801A2">
        <w:t xml:space="preserve">.  </w:t>
      </w:r>
    </w:p>
    <w:p w14:paraId="25410BC6" w14:textId="77777777" w:rsidR="008801A2" w:rsidRPr="008801A2" w:rsidRDefault="008801A2" w:rsidP="008801A2">
      <w:pPr>
        <w:ind w:left="2160" w:hanging="720"/>
      </w:pPr>
      <w:r w:rsidRPr="008801A2">
        <w:t>3.0.4.2</w:t>
      </w:r>
      <w:r w:rsidRPr="008801A2">
        <w:tab/>
        <w:t xml:space="preserve">All electronic equipment that emits electromagnetic energy must be certified as meeting </w:t>
      </w:r>
      <w:r w:rsidRPr="008801A2">
        <w:rPr>
          <w:i/>
          <w:iCs/>
        </w:rPr>
        <w:t xml:space="preserve">the most recent Electromagnetic Compatibility (EMC) standards e.g. </w:t>
      </w:r>
      <w:r w:rsidRPr="008801A2">
        <w:rPr>
          <w:iCs/>
        </w:rPr>
        <w:t>EN 61000-6-1 or similar</w:t>
      </w:r>
      <w:r w:rsidRPr="008801A2">
        <w:t>.</w:t>
      </w:r>
    </w:p>
    <w:p w14:paraId="4B6D7BA1" w14:textId="3C603F68" w:rsidR="008801A2" w:rsidRPr="008801A2" w:rsidRDefault="008801A2" w:rsidP="008801A2">
      <w:pPr>
        <w:keepNext/>
        <w:numPr>
          <w:ilvl w:val="12"/>
          <w:numId w:val="0"/>
        </w:numPr>
        <w:suppressAutoHyphens w:val="0"/>
        <w:spacing w:before="360"/>
        <w:jc w:val="left"/>
        <w:rPr>
          <w:rFonts w:ascii="Times New Roman Bold" w:hAnsi="Times New Roman Bold"/>
          <w:bCs/>
          <w:i/>
          <w:iCs/>
          <w:sz w:val="28"/>
        </w:rPr>
      </w:pPr>
      <w:r w:rsidRPr="008801A2">
        <w:rPr>
          <w:rFonts w:ascii="Times New Roman Bold" w:hAnsi="Times New Roman Bold"/>
          <w:b/>
          <w:sz w:val="28"/>
        </w:rPr>
        <w:t>3.1</w:t>
      </w:r>
      <w:r w:rsidRPr="008801A2">
        <w:rPr>
          <w:rFonts w:ascii="Times New Roman Bold" w:hAnsi="Times New Roman Bold"/>
          <w:b/>
          <w:sz w:val="28"/>
        </w:rPr>
        <w:tab/>
        <w:t>Computing Hardware Specifications</w:t>
      </w:r>
    </w:p>
    <w:p w14:paraId="422C9B04" w14:textId="77777777" w:rsidR="008801A2" w:rsidRPr="008801A2" w:rsidRDefault="008801A2" w:rsidP="008801A2">
      <w:pPr>
        <w:keepNext/>
        <w:keepLines/>
        <w:ind w:left="1440" w:hanging="720"/>
        <w:rPr>
          <w:i/>
        </w:rPr>
      </w:pPr>
      <w:r w:rsidRPr="008801A2">
        <w:t>3.1.1</w:t>
      </w:r>
      <w:r w:rsidRPr="008801A2">
        <w:tab/>
        <w:t xml:space="preserve">Processing Unit Type 1:  </w:t>
      </w:r>
      <w:r w:rsidRPr="008801A2">
        <w:rPr>
          <w:i/>
          <w:iCs/>
        </w:rPr>
        <w:t>Database Server:</w:t>
      </w:r>
    </w:p>
    <w:p w14:paraId="4443C5E4" w14:textId="77777777" w:rsidR="008801A2" w:rsidRPr="008801A2" w:rsidRDefault="008801A2" w:rsidP="008801A2">
      <w:pPr>
        <w:ind w:left="2160" w:hanging="720"/>
      </w:pPr>
      <w:r w:rsidRPr="008801A2">
        <w:t>3.1.1.1</w:t>
      </w:r>
      <w:r w:rsidRPr="008801A2">
        <w:tab/>
        <w:t xml:space="preserve">Processing unit performance:  As configured for the proposal, the processing unit MUST, at a minimum, </w:t>
      </w:r>
    </w:p>
    <w:p w14:paraId="770B82B5" w14:textId="77777777" w:rsidR="008801A2" w:rsidRPr="008801A2" w:rsidRDefault="008801A2" w:rsidP="008801A2">
      <w:pPr>
        <w:ind w:left="2880" w:hanging="720"/>
      </w:pPr>
      <w:r w:rsidRPr="008801A2">
        <w:t>(a)</w:t>
      </w:r>
      <w:r w:rsidRPr="008801A2">
        <w:tab/>
        <w:t>Achieve a CPU Mark of 4869 as a CPU benchmark.</w:t>
      </w:r>
    </w:p>
    <w:p w14:paraId="0FA25384" w14:textId="77777777" w:rsidR="008801A2" w:rsidRPr="008801A2" w:rsidRDefault="008801A2" w:rsidP="008801A2">
      <w:pPr>
        <w:ind w:left="2880" w:hanging="720"/>
      </w:pPr>
      <w:r w:rsidRPr="008801A2">
        <w:t>(b)</w:t>
      </w:r>
      <w:r w:rsidRPr="008801A2">
        <w:tab/>
        <w:t xml:space="preserve">Provide input-output performance with a range of a minimum of 3,000–30,000 Input/Output Operations per Second (IOPS) </w:t>
      </w:r>
    </w:p>
    <w:p w14:paraId="616AA8DF" w14:textId="77777777" w:rsidR="008801A2" w:rsidRPr="008801A2" w:rsidRDefault="008801A2" w:rsidP="008801A2">
      <w:pPr>
        <w:ind w:left="2880" w:hanging="720"/>
      </w:pPr>
    </w:p>
    <w:p w14:paraId="53DD5C83" w14:textId="77777777" w:rsidR="008801A2" w:rsidRPr="008801A2" w:rsidRDefault="008801A2" w:rsidP="008801A2">
      <w:pPr>
        <w:ind w:left="2160" w:hanging="720"/>
      </w:pPr>
      <w:r w:rsidRPr="008801A2">
        <w:t>3.1.1.2</w:t>
      </w:r>
      <w:r w:rsidRPr="008801A2">
        <w:tab/>
        <w:t>Processor expandability:  the recommendation is a unit with 4 sockets with 2 of them already filled with processors.</w:t>
      </w:r>
    </w:p>
    <w:p w14:paraId="6E32DDD6" w14:textId="77777777" w:rsidR="008801A2" w:rsidRPr="008801A2" w:rsidRDefault="008801A2" w:rsidP="008801A2">
      <w:pPr>
        <w:ind w:left="2160" w:hanging="720"/>
      </w:pPr>
    </w:p>
    <w:p w14:paraId="30754930" w14:textId="77777777" w:rsidR="008801A2" w:rsidRPr="008801A2" w:rsidRDefault="008801A2" w:rsidP="008801A2">
      <w:pPr>
        <w:ind w:left="2160" w:hanging="720"/>
      </w:pPr>
      <w:r w:rsidRPr="008801A2">
        <w:t>3.1.1.3</w:t>
      </w:r>
      <w:r w:rsidRPr="008801A2">
        <w:tab/>
        <w:t xml:space="preserve">Processor memory and other storage: </w:t>
      </w:r>
    </w:p>
    <w:p w14:paraId="1E858663" w14:textId="77777777" w:rsidR="008801A2" w:rsidRPr="008801A2" w:rsidRDefault="008801A2" w:rsidP="008801A2">
      <w:pPr>
        <w:ind w:left="2160" w:hanging="720"/>
      </w:pPr>
      <w:r w:rsidRPr="008801A2">
        <w:t>For servers, a standard configuration should be as below:</w:t>
      </w:r>
    </w:p>
    <w:p w14:paraId="0381568A" w14:textId="77777777" w:rsidR="008801A2" w:rsidRPr="008801A2" w:rsidRDefault="008801A2" w:rsidP="0066355C">
      <w:pPr>
        <w:numPr>
          <w:ilvl w:val="0"/>
          <w:numId w:val="84"/>
        </w:numPr>
        <w:tabs>
          <w:tab w:val="num" w:pos="720"/>
        </w:tabs>
        <w:rPr>
          <w:iCs/>
        </w:rPr>
      </w:pPr>
      <w:r w:rsidRPr="008801A2">
        <w:rPr>
          <w:iCs/>
        </w:rPr>
        <w:t>Type: 4-socketRack Server</w:t>
      </w:r>
    </w:p>
    <w:p w14:paraId="13E1A60E" w14:textId="77777777" w:rsidR="008801A2" w:rsidRPr="008801A2" w:rsidRDefault="008801A2" w:rsidP="0066355C">
      <w:pPr>
        <w:numPr>
          <w:ilvl w:val="0"/>
          <w:numId w:val="84"/>
        </w:numPr>
        <w:tabs>
          <w:tab w:val="num" w:pos="720"/>
        </w:tabs>
        <w:rPr>
          <w:iCs/>
        </w:rPr>
      </w:pPr>
      <w:r w:rsidRPr="008801A2">
        <w:rPr>
          <w:iCs/>
        </w:rPr>
        <w:t>Processor: minimum: 4 x Intel® Xeon® Platinum 8260 (2.4GHz,24Cores, 165watts, XCC, 35.75 MB L3 cache)</w:t>
      </w:r>
    </w:p>
    <w:p w14:paraId="52AC2A39" w14:textId="77777777" w:rsidR="008801A2" w:rsidRPr="008801A2" w:rsidRDefault="008801A2" w:rsidP="0066355C">
      <w:pPr>
        <w:numPr>
          <w:ilvl w:val="0"/>
          <w:numId w:val="84"/>
        </w:numPr>
        <w:tabs>
          <w:tab w:val="num" w:pos="720"/>
        </w:tabs>
        <w:rPr>
          <w:iCs/>
        </w:rPr>
      </w:pPr>
      <w:r w:rsidRPr="008801A2">
        <w:rPr>
          <w:iCs/>
        </w:rPr>
        <w:t>Memory: 256GB(8x32Gb) RDIMM, 2666MT/s, Dual Rank (DDR4-2666)</w:t>
      </w:r>
    </w:p>
    <w:p w14:paraId="31DC9CF5" w14:textId="77777777" w:rsidR="008801A2" w:rsidRPr="008801A2" w:rsidRDefault="008801A2" w:rsidP="0066355C">
      <w:pPr>
        <w:numPr>
          <w:ilvl w:val="0"/>
          <w:numId w:val="84"/>
        </w:numPr>
        <w:tabs>
          <w:tab w:val="num" w:pos="720"/>
        </w:tabs>
        <w:rPr>
          <w:iCs/>
        </w:rPr>
      </w:pPr>
      <w:r w:rsidRPr="008801A2">
        <w:rPr>
          <w:iCs/>
        </w:rPr>
        <w:t>RAID Controller  0, 1, 5, 6, 10, 50, and 60 with 2 GB of flash-backed write-back cache</w:t>
      </w:r>
    </w:p>
    <w:p w14:paraId="777E2B15" w14:textId="77777777" w:rsidR="008801A2" w:rsidRPr="008801A2" w:rsidRDefault="008801A2" w:rsidP="0066355C">
      <w:pPr>
        <w:numPr>
          <w:ilvl w:val="0"/>
          <w:numId w:val="84"/>
        </w:numPr>
        <w:suppressAutoHyphens w:val="0"/>
        <w:spacing w:after="100" w:afterAutospacing="1"/>
        <w:jc w:val="left"/>
        <w:rPr>
          <w:szCs w:val="24"/>
          <w:lang w:eastAsia="ja-JP"/>
        </w:rPr>
      </w:pPr>
      <w:r w:rsidRPr="008801A2">
        <w:rPr>
          <w:szCs w:val="24"/>
          <w:lang w:eastAsia="ja-JP"/>
        </w:rPr>
        <w:t>HDD:  4 x 1.2TB 12Gbps SAS 10K SFF and SSD: 2x900Gb SSD SAS Mix Use 12Gbps 512n SFF Hot-plug</w:t>
      </w:r>
    </w:p>
    <w:p w14:paraId="0391CBA3" w14:textId="77777777" w:rsidR="008801A2" w:rsidRPr="008801A2" w:rsidRDefault="008801A2" w:rsidP="008801A2">
      <w:pPr>
        <w:ind w:left="2160" w:hanging="720"/>
      </w:pPr>
      <w:r w:rsidRPr="008801A2">
        <w:t>3.1.1.4</w:t>
      </w:r>
      <w:r w:rsidRPr="008801A2">
        <w:tab/>
        <w:t xml:space="preserve">Processing unit fault tolerance: </w:t>
      </w:r>
      <w:r w:rsidRPr="008801A2">
        <w:rPr>
          <w:i/>
          <w:iCs/>
        </w:rPr>
        <w:t>Dual power supply per server and “clusterization” at the server level.</w:t>
      </w:r>
    </w:p>
    <w:p w14:paraId="0B3DEA7C" w14:textId="77777777" w:rsidR="008801A2" w:rsidRPr="008801A2" w:rsidRDefault="008801A2" w:rsidP="008801A2">
      <w:pPr>
        <w:ind w:left="2160" w:hanging="720"/>
      </w:pPr>
      <w:r w:rsidRPr="008801A2">
        <w:t>3.1.1.5</w:t>
      </w:r>
      <w:r w:rsidRPr="008801A2">
        <w:tab/>
        <w:t>Processing unit management features: Integrated Lights-Out</w:t>
      </w:r>
      <w:r w:rsidRPr="008801A2">
        <w:rPr>
          <w:iCs/>
        </w:rPr>
        <w:t xml:space="preserve"> (</w:t>
      </w:r>
      <w:r w:rsidRPr="008801A2">
        <w:rPr>
          <w:i/>
          <w:iCs/>
        </w:rPr>
        <w:t xml:space="preserve">ILO)/ Oracle Integrated Lights-Out Manager (ILOM) or similar, for </w:t>
      </w:r>
      <w:r w:rsidRPr="008801A2">
        <w:rPr>
          <w:iCs/>
        </w:rPr>
        <w:t>remote control management.</w:t>
      </w:r>
    </w:p>
    <w:p w14:paraId="61594859" w14:textId="77777777" w:rsidR="008801A2" w:rsidRPr="008801A2" w:rsidRDefault="008801A2" w:rsidP="008801A2">
      <w:pPr>
        <w:ind w:left="2160" w:hanging="720"/>
      </w:pPr>
      <w:r w:rsidRPr="008801A2">
        <w:t>3.1.1.6</w:t>
      </w:r>
      <w:r w:rsidRPr="008801A2">
        <w:tab/>
        <w:t xml:space="preserve">Processing unit input and output devices: </w:t>
      </w:r>
    </w:p>
    <w:p w14:paraId="39396C1A" w14:textId="77777777" w:rsidR="008801A2" w:rsidRPr="008801A2" w:rsidRDefault="008801A2" w:rsidP="0066355C">
      <w:pPr>
        <w:numPr>
          <w:ilvl w:val="0"/>
          <w:numId w:val="85"/>
        </w:numPr>
        <w:tabs>
          <w:tab w:val="num" w:pos="720"/>
        </w:tabs>
      </w:pPr>
      <w:r w:rsidRPr="008801A2">
        <w:t>Network  2 x 10/100/1000 BASE-T Ethernet ports</w:t>
      </w:r>
    </w:p>
    <w:p w14:paraId="6AF4FF41" w14:textId="77777777" w:rsidR="008801A2" w:rsidRPr="008801A2" w:rsidRDefault="008801A2" w:rsidP="0066355C">
      <w:pPr>
        <w:numPr>
          <w:ilvl w:val="0"/>
          <w:numId w:val="85"/>
        </w:numPr>
        <w:tabs>
          <w:tab w:val="num" w:pos="720"/>
        </w:tabs>
      </w:pPr>
      <w:r w:rsidRPr="008801A2">
        <w:t>2 x 10/25Gbs Ethernet ports (RJ45 or SFP28)/2xInfiniBand QDR (40Gb/s)</w:t>
      </w:r>
    </w:p>
    <w:p w14:paraId="53F14A56" w14:textId="77777777" w:rsidR="008801A2" w:rsidRPr="008801A2" w:rsidRDefault="008801A2" w:rsidP="0066355C">
      <w:pPr>
        <w:numPr>
          <w:ilvl w:val="0"/>
          <w:numId w:val="85"/>
        </w:numPr>
        <w:tabs>
          <w:tab w:val="num" w:pos="720"/>
        </w:tabs>
        <w:rPr>
          <w:lang w:val="it-IT"/>
        </w:rPr>
      </w:pPr>
      <w:r w:rsidRPr="008801A2">
        <w:rPr>
          <w:lang w:val="it-IT"/>
        </w:rPr>
        <w:t>Fiber Channel 2 x 16Gb Fiber Channel ports</w:t>
      </w:r>
    </w:p>
    <w:p w14:paraId="6ABDAA78" w14:textId="77777777" w:rsidR="008801A2" w:rsidRPr="008801A2" w:rsidRDefault="008801A2" w:rsidP="0066355C">
      <w:pPr>
        <w:numPr>
          <w:ilvl w:val="0"/>
          <w:numId w:val="85"/>
        </w:numPr>
        <w:tabs>
          <w:tab w:val="num" w:pos="720"/>
        </w:tabs>
      </w:pPr>
      <w:r w:rsidRPr="008801A2">
        <w:t>Network Management    Dedicated 10/100/1000Base-T Ethernet network management port</w:t>
      </w:r>
    </w:p>
    <w:p w14:paraId="0941A6A6" w14:textId="77777777" w:rsidR="008801A2" w:rsidRPr="008801A2" w:rsidRDefault="008801A2" w:rsidP="008801A2">
      <w:pPr>
        <w:ind w:left="2160" w:hanging="720"/>
      </w:pPr>
    </w:p>
    <w:p w14:paraId="36A2D4BE" w14:textId="77777777" w:rsidR="008801A2" w:rsidRPr="008801A2" w:rsidRDefault="008801A2" w:rsidP="008801A2">
      <w:pPr>
        <w:ind w:left="2160" w:hanging="720"/>
        <w:rPr>
          <w:iCs/>
        </w:rPr>
      </w:pPr>
      <w:r w:rsidRPr="008801A2">
        <w:t>3.1.1.7</w:t>
      </w:r>
      <w:r w:rsidRPr="008801A2">
        <w:tab/>
        <w:t xml:space="preserve">Other processing unit features: </w:t>
      </w:r>
      <w:r w:rsidRPr="008801A2">
        <w:rPr>
          <w:i/>
          <w:iCs/>
        </w:rPr>
        <w:t>N/A</w:t>
      </w:r>
    </w:p>
    <w:p w14:paraId="1FC85DD5" w14:textId="77777777" w:rsidR="008801A2" w:rsidRPr="008801A2" w:rsidRDefault="008801A2" w:rsidP="008801A2">
      <w:pPr>
        <w:ind w:left="2160" w:hanging="720"/>
      </w:pPr>
    </w:p>
    <w:p w14:paraId="64C481EE" w14:textId="77777777" w:rsidR="008801A2" w:rsidRPr="008801A2" w:rsidRDefault="008801A2" w:rsidP="008801A2">
      <w:pPr>
        <w:ind w:left="1440" w:hanging="720"/>
        <w:rPr>
          <w:iCs/>
        </w:rPr>
      </w:pPr>
      <w:r w:rsidRPr="008801A2">
        <w:t>3.1.2</w:t>
      </w:r>
      <w:r w:rsidRPr="008801A2">
        <w:tab/>
        <w:t xml:space="preserve">Processing Unit Type 2:  </w:t>
      </w:r>
      <w:r w:rsidRPr="008801A2">
        <w:rPr>
          <w:i/>
          <w:iCs/>
        </w:rPr>
        <w:t>Application Server</w:t>
      </w:r>
    </w:p>
    <w:p w14:paraId="61B96139" w14:textId="77777777" w:rsidR="008801A2" w:rsidRPr="008801A2" w:rsidRDefault="008801A2" w:rsidP="008801A2">
      <w:pPr>
        <w:ind w:left="2160" w:hanging="720"/>
      </w:pPr>
      <w:r w:rsidRPr="008801A2">
        <w:t xml:space="preserve">Considering virtualization solutions which we adopt in most countries, we </w:t>
      </w:r>
    </w:p>
    <w:p w14:paraId="1FD3B8C7" w14:textId="77777777" w:rsidR="008801A2" w:rsidRPr="008801A2" w:rsidRDefault="008801A2" w:rsidP="008801A2">
      <w:pPr>
        <w:ind w:left="2160" w:hanging="720"/>
      </w:pPr>
      <w:r w:rsidRPr="008801A2">
        <w:t xml:space="preserve">recommend that the application server have the same specifications as the </w:t>
      </w:r>
    </w:p>
    <w:p w14:paraId="18646171" w14:textId="77777777" w:rsidR="008801A2" w:rsidRPr="008801A2" w:rsidRDefault="008801A2" w:rsidP="008801A2">
      <w:pPr>
        <w:ind w:left="2160" w:hanging="720"/>
      </w:pPr>
      <w:r w:rsidRPr="008801A2">
        <w:t>database server (see 3.1.1).</w:t>
      </w:r>
    </w:p>
    <w:p w14:paraId="5DFAF9E6" w14:textId="77777777" w:rsidR="008801A2" w:rsidRPr="008801A2" w:rsidRDefault="008801A2" w:rsidP="008801A2">
      <w:pPr>
        <w:ind w:left="2160" w:hanging="720"/>
      </w:pPr>
    </w:p>
    <w:p w14:paraId="0051E232" w14:textId="77777777" w:rsidR="008801A2" w:rsidRPr="008801A2" w:rsidRDefault="008801A2" w:rsidP="008801A2">
      <w:r w:rsidRPr="008801A2">
        <w:tab/>
        <w:t>3.1.3</w:t>
      </w:r>
      <w:r w:rsidRPr="008801A2">
        <w:tab/>
        <w:t>Processing Unit Type 3: Web Server</w:t>
      </w:r>
    </w:p>
    <w:p w14:paraId="605F5262" w14:textId="77777777" w:rsidR="008801A2" w:rsidRPr="008801A2" w:rsidRDefault="008801A2" w:rsidP="008801A2">
      <w:pPr>
        <w:ind w:left="2160" w:hanging="720"/>
      </w:pPr>
      <w:r w:rsidRPr="008801A2">
        <w:t xml:space="preserve">Considering virtualization solutions which we adopt in most countries, we </w:t>
      </w:r>
    </w:p>
    <w:p w14:paraId="43E8589D" w14:textId="77777777" w:rsidR="008801A2" w:rsidRPr="008801A2" w:rsidRDefault="008801A2" w:rsidP="008801A2">
      <w:pPr>
        <w:ind w:left="2160" w:hanging="720"/>
      </w:pPr>
      <w:r w:rsidRPr="008801A2">
        <w:t xml:space="preserve">recommend that the application server have the same specifications as the </w:t>
      </w:r>
    </w:p>
    <w:p w14:paraId="439C4D2F" w14:textId="77777777" w:rsidR="008801A2" w:rsidRPr="008801A2" w:rsidRDefault="008801A2" w:rsidP="008801A2">
      <w:pPr>
        <w:ind w:left="720" w:firstLine="720"/>
      </w:pPr>
      <w:r w:rsidRPr="008801A2">
        <w:t>database server (see 3.1.1).</w:t>
      </w:r>
    </w:p>
    <w:p w14:paraId="5E49EF38" w14:textId="60866A4D" w:rsidR="008801A2" w:rsidRPr="008801A2" w:rsidRDefault="008801A2" w:rsidP="008801A2">
      <w:pPr>
        <w:keepNext/>
        <w:numPr>
          <w:ilvl w:val="12"/>
          <w:numId w:val="0"/>
        </w:numPr>
        <w:suppressAutoHyphens w:val="0"/>
        <w:spacing w:before="360"/>
        <w:jc w:val="left"/>
        <w:rPr>
          <w:rFonts w:ascii="Times New Roman Bold" w:hAnsi="Times New Roman Bold"/>
          <w:bCs/>
          <w:i/>
          <w:iCs/>
          <w:sz w:val="28"/>
        </w:rPr>
      </w:pPr>
      <w:r w:rsidRPr="008801A2">
        <w:rPr>
          <w:rFonts w:ascii="Times New Roman Bold" w:hAnsi="Times New Roman Bold"/>
          <w:b/>
          <w:sz w:val="28"/>
        </w:rPr>
        <w:t>3.2</w:t>
      </w:r>
      <w:r w:rsidRPr="008801A2">
        <w:rPr>
          <w:rFonts w:ascii="Times New Roman Bold" w:hAnsi="Times New Roman Bold"/>
          <w:b/>
          <w:sz w:val="28"/>
        </w:rPr>
        <w:tab/>
        <w:t>Network and Communications Specifications</w:t>
      </w:r>
    </w:p>
    <w:p w14:paraId="556B2DCE" w14:textId="77777777" w:rsidR="008801A2" w:rsidRPr="008801A2" w:rsidRDefault="008801A2" w:rsidP="008801A2">
      <w:pPr>
        <w:ind w:left="1440" w:hanging="720"/>
      </w:pPr>
      <w:r w:rsidRPr="008801A2">
        <w:t>3.2.1</w:t>
      </w:r>
      <w:r w:rsidRPr="008801A2">
        <w:tab/>
        <w:t>Local Area Network:</w:t>
      </w:r>
    </w:p>
    <w:p w14:paraId="0BC91859" w14:textId="77777777" w:rsidR="008801A2" w:rsidRPr="008801A2" w:rsidRDefault="008801A2" w:rsidP="008801A2">
      <w:pPr>
        <w:ind w:left="2160" w:hanging="720"/>
      </w:pPr>
      <w:r w:rsidRPr="008801A2">
        <w:t>3.2.1.1</w:t>
      </w:r>
      <w:r w:rsidRPr="008801A2">
        <w:tab/>
        <w:t xml:space="preserve">Equipment and software: </w:t>
      </w:r>
    </w:p>
    <w:p w14:paraId="3CB7C003" w14:textId="77777777" w:rsidR="008801A2" w:rsidRPr="008801A2" w:rsidRDefault="008801A2" w:rsidP="008801A2">
      <w:pPr>
        <w:ind w:left="2160" w:hanging="720"/>
      </w:pPr>
      <w:r w:rsidRPr="008801A2">
        <w:t>VPN/Firewall (2 for the internal network separated by a DMZ with 2 for the external network):</w:t>
      </w:r>
    </w:p>
    <w:p w14:paraId="704DF6F9" w14:textId="77777777" w:rsidR="008801A2" w:rsidRPr="008801A2" w:rsidRDefault="008801A2" w:rsidP="0066355C">
      <w:pPr>
        <w:numPr>
          <w:ilvl w:val="0"/>
          <w:numId w:val="86"/>
        </w:numPr>
        <w:tabs>
          <w:tab w:val="num" w:pos="720"/>
        </w:tabs>
      </w:pPr>
      <w:r w:rsidRPr="008801A2">
        <w:t>6 Integrated Network (GE) Ports</w:t>
      </w:r>
    </w:p>
    <w:p w14:paraId="7A089E06" w14:textId="77777777" w:rsidR="008801A2" w:rsidRPr="008801A2" w:rsidRDefault="008801A2" w:rsidP="0066355C">
      <w:pPr>
        <w:numPr>
          <w:ilvl w:val="0"/>
          <w:numId w:val="86"/>
        </w:numPr>
        <w:tabs>
          <w:tab w:val="num" w:pos="720"/>
        </w:tabs>
      </w:pPr>
      <w:r w:rsidRPr="008801A2">
        <w:t>Network Address Translation (NAT)</w:t>
      </w:r>
    </w:p>
    <w:p w14:paraId="37A337DA" w14:textId="77777777" w:rsidR="008801A2" w:rsidRPr="008801A2" w:rsidRDefault="008801A2" w:rsidP="0066355C">
      <w:pPr>
        <w:numPr>
          <w:ilvl w:val="0"/>
          <w:numId w:val="86"/>
        </w:numPr>
        <w:tabs>
          <w:tab w:val="num" w:pos="720"/>
        </w:tabs>
      </w:pPr>
      <w:r w:rsidRPr="008801A2">
        <w:t>Port Address Translation (PAT)</w:t>
      </w:r>
    </w:p>
    <w:p w14:paraId="0BA280CA" w14:textId="77777777" w:rsidR="008801A2" w:rsidRPr="008801A2" w:rsidRDefault="008801A2" w:rsidP="0066355C">
      <w:pPr>
        <w:numPr>
          <w:ilvl w:val="0"/>
          <w:numId w:val="86"/>
        </w:numPr>
        <w:tabs>
          <w:tab w:val="num" w:pos="720"/>
        </w:tabs>
      </w:pPr>
      <w:r w:rsidRPr="008801A2">
        <w:t>VPN appliance must support a backup ISP connection and automatic fail over across two VPN appliance gateways to provide always-on protection.</w:t>
      </w:r>
    </w:p>
    <w:p w14:paraId="743369A5" w14:textId="77777777" w:rsidR="008801A2" w:rsidRPr="008801A2" w:rsidRDefault="008801A2" w:rsidP="0066355C">
      <w:pPr>
        <w:numPr>
          <w:ilvl w:val="0"/>
          <w:numId w:val="86"/>
        </w:numPr>
        <w:tabs>
          <w:tab w:val="num" w:pos="720"/>
        </w:tabs>
      </w:pPr>
      <w:r w:rsidRPr="008801A2">
        <w:t>Maximum statefull inspection throughput : 1.1Gbps</w:t>
      </w:r>
    </w:p>
    <w:p w14:paraId="7368DBD8" w14:textId="77777777" w:rsidR="008801A2" w:rsidRPr="008801A2" w:rsidRDefault="008801A2" w:rsidP="0066355C">
      <w:pPr>
        <w:numPr>
          <w:ilvl w:val="0"/>
          <w:numId w:val="86"/>
        </w:numPr>
        <w:tabs>
          <w:tab w:val="num" w:pos="720"/>
        </w:tabs>
      </w:pPr>
      <w:r w:rsidRPr="008801A2">
        <w:t>Maximum statefull inspection throughput (multi-protocol): 650Mbps</w:t>
      </w:r>
    </w:p>
    <w:p w14:paraId="18C6E5E2" w14:textId="77777777" w:rsidR="008801A2" w:rsidRPr="008801A2" w:rsidRDefault="008801A2" w:rsidP="0066355C">
      <w:pPr>
        <w:numPr>
          <w:ilvl w:val="0"/>
          <w:numId w:val="86"/>
        </w:numPr>
        <w:tabs>
          <w:tab w:val="num" w:pos="720"/>
        </w:tabs>
      </w:pPr>
      <w:r w:rsidRPr="008801A2">
        <w:t>Maximum concurrent sessions : 500,000</w:t>
      </w:r>
    </w:p>
    <w:p w14:paraId="216DBEAF" w14:textId="77777777" w:rsidR="008801A2" w:rsidRPr="008801A2" w:rsidRDefault="008801A2" w:rsidP="0066355C">
      <w:pPr>
        <w:numPr>
          <w:ilvl w:val="0"/>
          <w:numId w:val="86"/>
        </w:numPr>
        <w:tabs>
          <w:tab w:val="num" w:pos="720"/>
        </w:tabs>
      </w:pPr>
      <w:r w:rsidRPr="008801A2">
        <w:t>Maximum 3DES/AES VPN throughput: 300 Mbps</w:t>
      </w:r>
    </w:p>
    <w:p w14:paraId="0A39002B" w14:textId="77777777" w:rsidR="008801A2" w:rsidRPr="008801A2" w:rsidRDefault="008801A2" w:rsidP="0066355C">
      <w:pPr>
        <w:numPr>
          <w:ilvl w:val="0"/>
          <w:numId w:val="86"/>
        </w:numPr>
        <w:tabs>
          <w:tab w:val="num" w:pos="720"/>
        </w:tabs>
      </w:pPr>
      <w:r w:rsidRPr="008801A2">
        <w:t>Memory (RAM): Min. 8 GB</w:t>
      </w:r>
    </w:p>
    <w:p w14:paraId="47C814C3" w14:textId="77777777" w:rsidR="008801A2" w:rsidRPr="008801A2" w:rsidRDefault="008801A2" w:rsidP="0066355C">
      <w:pPr>
        <w:numPr>
          <w:ilvl w:val="0"/>
          <w:numId w:val="86"/>
        </w:numPr>
        <w:tabs>
          <w:tab w:val="num" w:pos="720"/>
        </w:tabs>
      </w:pPr>
      <w:r w:rsidRPr="008801A2">
        <w:t>Minimum system flash: 8 GB</w:t>
      </w:r>
    </w:p>
    <w:p w14:paraId="61D15DF2" w14:textId="77777777" w:rsidR="008801A2" w:rsidRPr="008801A2" w:rsidRDefault="008801A2" w:rsidP="0066355C">
      <w:pPr>
        <w:numPr>
          <w:ilvl w:val="0"/>
          <w:numId w:val="86"/>
        </w:numPr>
        <w:tabs>
          <w:tab w:val="num" w:pos="720"/>
        </w:tabs>
      </w:pPr>
      <w:r w:rsidRPr="008801A2">
        <w:t>Integrated hardware module for IPS</w:t>
      </w:r>
    </w:p>
    <w:p w14:paraId="380DF657" w14:textId="77777777" w:rsidR="008801A2" w:rsidRPr="008801A2" w:rsidRDefault="008801A2" w:rsidP="0066355C">
      <w:pPr>
        <w:numPr>
          <w:ilvl w:val="0"/>
          <w:numId w:val="86"/>
        </w:numPr>
        <w:tabs>
          <w:tab w:val="num" w:pos="720"/>
        </w:tabs>
      </w:pPr>
      <w:r w:rsidRPr="008801A2">
        <w:t>Firewall + IPS throughput – 400 Mbps</w:t>
      </w:r>
    </w:p>
    <w:p w14:paraId="0AB030E4" w14:textId="77777777" w:rsidR="008801A2" w:rsidRPr="008801A2" w:rsidRDefault="008801A2" w:rsidP="008801A2">
      <w:pPr>
        <w:ind w:left="2160" w:hanging="720"/>
      </w:pPr>
    </w:p>
    <w:p w14:paraId="245040AB" w14:textId="77777777" w:rsidR="008801A2" w:rsidRPr="008801A2" w:rsidRDefault="008801A2" w:rsidP="008801A2">
      <w:pPr>
        <w:ind w:left="2160" w:hanging="720"/>
      </w:pPr>
      <w:r w:rsidRPr="008801A2">
        <w:t>Switches (quantity to be decided):</w:t>
      </w:r>
    </w:p>
    <w:p w14:paraId="35CDAF8C" w14:textId="77777777" w:rsidR="008801A2" w:rsidRPr="008801A2" w:rsidRDefault="008801A2" w:rsidP="0066355C">
      <w:pPr>
        <w:numPr>
          <w:ilvl w:val="0"/>
          <w:numId w:val="87"/>
        </w:numPr>
      </w:pPr>
      <w:r w:rsidRPr="008801A2">
        <w:t>Layer 3 managed switch</w:t>
      </w:r>
    </w:p>
    <w:p w14:paraId="2ED45604" w14:textId="77777777" w:rsidR="008801A2" w:rsidRPr="008801A2" w:rsidRDefault="008801A2" w:rsidP="0066355C">
      <w:pPr>
        <w:numPr>
          <w:ilvl w:val="0"/>
          <w:numId w:val="87"/>
        </w:numPr>
      </w:pPr>
      <w:r w:rsidRPr="008801A2">
        <w:t>48 x 10/100/1000 Ethernet Ports Ethernet Ports</w:t>
      </w:r>
    </w:p>
    <w:p w14:paraId="22F4AE39" w14:textId="77777777" w:rsidR="008801A2" w:rsidRPr="008801A2" w:rsidRDefault="008801A2" w:rsidP="0066355C">
      <w:pPr>
        <w:numPr>
          <w:ilvl w:val="0"/>
          <w:numId w:val="87"/>
        </w:numPr>
      </w:pPr>
      <w:r w:rsidRPr="008801A2">
        <w:t>Interfaces :USB : 1 x 4 PIN USB Type A, 1 x console - mini-USB Type B – management, 1 x RS-232 - RJ-45 – management, 1 x 10Base-T/100Base-TX - RJ-45 - management</w:t>
      </w:r>
    </w:p>
    <w:p w14:paraId="1FCC8139" w14:textId="77777777" w:rsidR="008801A2" w:rsidRPr="008801A2" w:rsidRDefault="008801A2" w:rsidP="0066355C">
      <w:pPr>
        <w:numPr>
          <w:ilvl w:val="0"/>
          <w:numId w:val="87"/>
        </w:numPr>
      </w:pPr>
      <w:r w:rsidRPr="008801A2">
        <w:t>Port trunking, for high bandwidth, load-balancing and fail-over protection</w:t>
      </w:r>
    </w:p>
    <w:p w14:paraId="03862A3F" w14:textId="77777777" w:rsidR="008801A2" w:rsidRPr="008801A2" w:rsidRDefault="008801A2" w:rsidP="0066355C">
      <w:pPr>
        <w:numPr>
          <w:ilvl w:val="0"/>
          <w:numId w:val="87"/>
        </w:numPr>
      </w:pPr>
      <w:r w:rsidRPr="008801A2">
        <w:t>Port mirroring through a specified port</w:t>
      </w:r>
    </w:p>
    <w:p w14:paraId="4D0F71C0" w14:textId="77777777" w:rsidR="008801A2" w:rsidRPr="008801A2" w:rsidRDefault="008801A2" w:rsidP="0066355C">
      <w:pPr>
        <w:numPr>
          <w:ilvl w:val="0"/>
          <w:numId w:val="87"/>
        </w:numPr>
      </w:pPr>
      <w:r w:rsidRPr="008801A2">
        <w:t>IEEE 802.1 support</w:t>
      </w:r>
    </w:p>
    <w:p w14:paraId="648BBBCC" w14:textId="77777777" w:rsidR="008801A2" w:rsidRPr="008801A2" w:rsidRDefault="008801A2" w:rsidP="0066355C">
      <w:pPr>
        <w:numPr>
          <w:ilvl w:val="0"/>
          <w:numId w:val="87"/>
        </w:numPr>
      </w:pPr>
      <w:r w:rsidRPr="008801A2">
        <w:t>IEEE 802.3x full duplex on 10BASE-T, 100BASE-TX, and 1000BASE-T ports</w:t>
      </w:r>
    </w:p>
    <w:p w14:paraId="5FB07446" w14:textId="77777777" w:rsidR="008801A2" w:rsidRPr="008801A2" w:rsidRDefault="008801A2" w:rsidP="0066355C">
      <w:pPr>
        <w:numPr>
          <w:ilvl w:val="0"/>
          <w:numId w:val="87"/>
        </w:numPr>
      </w:pPr>
      <w:r w:rsidRPr="008801A2">
        <w:t>IEEE 802.1D Spanning-Tree Protocol</w:t>
      </w:r>
    </w:p>
    <w:p w14:paraId="0F69823E" w14:textId="77777777" w:rsidR="008801A2" w:rsidRPr="008801A2" w:rsidRDefault="008801A2" w:rsidP="0066355C">
      <w:pPr>
        <w:numPr>
          <w:ilvl w:val="0"/>
          <w:numId w:val="87"/>
        </w:numPr>
      </w:pPr>
      <w:r w:rsidRPr="008801A2">
        <w:t>IEEE 802.1Q VLAN</w:t>
      </w:r>
    </w:p>
    <w:p w14:paraId="5DB62BB6" w14:textId="77777777" w:rsidR="008801A2" w:rsidRPr="008801A2" w:rsidRDefault="008801A2" w:rsidP="0066355C">
      <w:pPr>
        <w:numPr>
          <w:ilvl w:val="0"/>
          <w:numId w:val="87"/>
        </w:numPr>
      </w:pPr>
      <w:r w:rsidRPr="008801A2">
        <w:t>IEEE 802.3 10BASE-T specification</w:t>
      </w:r>
    </w:p>
    <w:p w14:paraId="30B7BEE2" w14:textId="77777777" w:rsidR="008801A2" w:rsidRPr="008801A2" w:rsidRDefault="008801A2" w:rsidP="0066355C">
      <w:pPr>
        <w:numPr>
          <w:ilvl w:val="0"/>
          <w:numId w:val="87"/>
        </w:numPr>
      </w:pPr>
      <w:r w:rsidRPr="008801A2">
        <w:t>IEEE 802.3u 100BASE-TX specification</w:t>
      </w:r>
    </w:p>
    <w:p w14:paraId="1422AECF" w14:textId="77777777" w:rsidR="008801A2" w:rsidRPr="008801A2" w:rsidRDefault="008801A2" w:rsidP="0066355C">
      <w:pPr>
        <w:numPr>
          <w:ilvl w:val="0"/>
          <w:numId w:val="87"/>
        </w:numPr>
      </w:pPr>
      <w:r w:rsidRPr="008801A2">
        <w:t>IEEE 802.3ab 1000BASE-T specification</w:t>
      </w:r>
    </w:p>
    <w:p w14:paraId="1198F259" w14:textId="77777777" w:rsidR="008801A2" w:rsidRPr="008801A2" w:rsidRDefault="008801A2" w:rsidP="0066355C">
      <w:pPr>
        <w:numPr>
          <w:ilvl w:val="0"/>
          <w:numId w:val="87"/>
        </w:numPr>
      </w:pPr>
      <w:r w:rsidRPr="008801A2">
        <w:t>IEEE 802.3ad</w:t>
      </w:r>
    </w:p>
    <w:p w14:paraId="33960E2F" w14:textId="77777777" w:rsidR="008801A2" w:rsidRPr="008801A2" w:rsidRDefault="008801A2" w:rsidP="0066355C">
      <w:pPr>
        <w:numPr>
          <w:ilvl w:val="0"/>
          <w:numId w:val="87"/>
        </w:numPr>
      </w:pPr>
      <w:r w:rsidRPr="008801A2">
        <w:t>IEEE 802.3z 1000BASE-X specification</w:t>
      </w:r>
    </w:p>
    <w:p w14:paraId="1EAAF05A" w14:textId="77777777" w:rsidR="008801A2" w:rsidRPr="008801A2" w:rsidRDefault="008801A2" w:rsidP="0066355C">
      <w:pPr>
        <w:numPr>
          <w:ilvl w:val="0"/>
          <w:numId w:val="87"/>
        </w:numPr>
      </w:pPr>
      <w:r w:rsidRPr="008801A2">
        <w:t>VLAN feature</w:t>
      </w:r>
    </w:p>
    <w:p w14:paraId="1ED366EB" w14:textId="77777777" w:rsidR="008801A2" w:rsidRPr="008801A2" w:rsidRDefault="008801A2" w:rsidP="0066355C">
      <w:pPr>
        <w:numPr>
          <w:ilvl w:val="0"/>
          <w:numId w:val="87"/>
        </w:numPr>
      </w:pPr>
      <w:r w:rsidRPr="008801A2">
        <w:t>ISL trunking protocol</w:t>
      </w:r>
    </w:p>
    <w:p w14:paraId="2F1FFE05" w14:textId="77777777" w:rsidR="008801A2" w:rsidRPr="008801A2" w:rsidRDefault="008801A2" w:rsidP="0066355C">
      <w:pPr>
        <w:numPr>
          <w:ilvl w:val="0"/>
          <w:numId w:val="87"/>
        </w:numPr>
      </w:pPr>
      <w:r w:rsidRPr="008801A2">
        <w:t>IEEE 802.1d Spanning Tree Protocol</w:t>
      </w:r>
    </w:p>
    <w:p w14:paraId="7960C594" w14:textId="77777777" w:rsidR="008801A2" w:rsidRPr="008801A2" w:rsidRDefault="008801A2" w:rsidP="0066355C">
      <w:pPr>
        <w:numPr>
          <w:ilvl w:val="0"/>
          <w:numId w:val="87"/>
        </w:numPr>
      </w:pPr>
      <w:r w:rsidRPr="008801A2">
        <w:t>IGMP Snooping</w:t>
      </w:r>
    </w:p>
    <w:p w14:paraId="1088AEB6" w14:textId="77777777" w:rsidR="008801A2" w:rsidRPr="008801A2" w:rsidRDefault="008801A2" w:rsidP="0066355C">
      <w:pPr>
        <w:numPr>
          <w:ilvl w:val="0"/>
          <w:numId w:val="87"/>
        </w:numPr>
      </w:pPr>
      <w:r w:rsidRPr="008801A2">
        <w:t>Flash Memory -128Mb</w:t>
      </w:r>
    </w:p>
    <w:p w14:paraId="66A33DFA" w14:textId="77777777" w:rsidR="008801A2" w:rsidRPr="008801A2" w:rsidRDefault="008801A2" w:rsidP="0066355C">
      <w:pPr>
        <w:numPr>
          <w:ilvl w:val="0"/>
          <w:numId w:val="87"/>
        </w:numPr>
      </w:pPr>
      <w:r w:rsidRPr="008801A2">
        <w:t>DRAM Memory = 256 Mb</w:t>
      </w:r>
    </w:p>
    <w:p w14:paraId="1F8D9310" w14:textId="77777777" w:rsidR="008801A2" w:rsidRPr="008801A2" w:rsidRDefault="008801A2" w:rsidP="0066355C">
      <w:pPr>
        <w:numPr>
          <w:ilvl w:val="0"/>
          <w:numId w:val="87"/>
        </w:numPr>
      </w:pPr>
      <w:r w:rsidRPr="008801A2">
        <w:t>Switch configuration and management:</w:t>
      </w:r>
    </w:p>
    <w:p w14:paraId="154F8E3A" w14:textId="77777777" w:rsidR="008801A2" w:rsidRPr="008801A2" w:rsidRDefault="008801A2" w:rsidP="0066355C">
      <w:pPr>
        <w:numPr>
          <w:ilvl w:val="0"/>
          <w:numId w:val="87"/>
        </w:numPr>
      </w:pPr>
      <w:r w:rsidRPr="008801A2">
        <w:t>RS232 console access</w:t>
      </w:r>
    </w:p>
    <w:p w14:paraId="28101080" w14:textId="77777777" w:rsidR="008801A2" w:rsidRPr="008801A2" w:rsidRDefault="008801A2" w:rsidP="0066355C">
      <w:pPr>
        <w:numPr>
          <w:ilvl w:val="0"/>
          <w:numId w:val="87"/>
        </w:numPr>
      </w:pPr>
      <w:r w:rsidRPr="008801A2">
        <w:t>Telnet access</w:t>
      </w:r>
    </w:p>
    <w:p w14:paraId="0B55D8A4" w14:textId="77777777" w:rsidR="008801A2" w:rsidRPr="008801A2" w:rsidRDefault="008801A2" w:rsidP="0066355C">
      <w:pPr>
        <w:numPr>
          <w:ilvl w:val="0"/>
          <w:numId w:val="87"/>
        </w:numPr>
      </w:pPr>
      <w:r w:rsidRPr="008801A2">
        <w:t>Web based management</w:t>
      </w:r>
    </w:p>
    <w:p w14:paraId="7764D2C2" w14:textId="77777777" w:rsidR="008801A2" w:rsidRPr="008801A2" w:rsidRDefault="008801A2" w:rsidP="0066355C">
      <w:pPr>
        <w:numPr>
          <w:ilvl w:val="0"/>
          <w:numId w:val="87"/>
        </w:numPr>
      </w:pPr>
      <w:r w:rsidRPr="008801A2">
        <w:t>SNMP (MIB II)</w:t>
      </w:r>
    </w:p>
    <w:p w14:paraId="71F64BBE" w14:textId="77777777" w:rsidR="008801A2" w:rsidRPr="008801A2" w:rsidRDefault="008801A2" w:rsidP="0066355C">
      <w:pPr>
        <w:numPr>
          <w:ilvl w:val="0"/>
          <w:numId w:val="87"/>
        </w:numPr>
      </w:pPr>
      <w:r w:rsidRPr="008801A2">
        <w:t>Configuration file feature, using BootP or TFTP</w:t>
      </w:r>
    </w:p>
    <w:p w14:paraId="10C4AE30" w14:textId="77777777" w:rsidR="008801A2" w:rsidRPr="008801A2" w:rsidRDefault="008801A2" w:rsidP="0066355C">
      <w:pPr>
        <w:numPr>
          <w:ilvl w:val="0"/>
          <w:numId w:val="87"/>
        </w:numPr>
      </w:pPr>
      <w:r w:rsidRPr="008801A2">
        <w:t>Secure access for configuration and management</w:t>
      </w:r>
    </w:p>
    <w:p w14:paraId="645B2C25" w14:textId="77777777" w:rsidR="008801A2" w:rsidRPr="008801A2" w:rsidRDefault="008801A2" w:rsidP="0066355C">
      <w:pPr>
        <w:numPr>
          <w:ilvl w:val="0"/>
          <w:numId w:val="87"/>
        </w:numPr>
      </w:pPr>
      <w:r w:rsidRPr="008801A2">
        <w:t>Power supply - redundant</w:t>
      </w:r>
    </w:p>
    <w:p w14:paraId="18B976F0" w14:textId="77777777" w:rsidR="008801A2" w:rsidRPr="008801A2" w:rsidRDefault="008801A2" w:rsidP="008801A2">
      <w:pPr>
        <w:ind w:left="2160" w:hanging="720"/>
      </w:pPr>
    </w:p>
    <w:p w14:paraId="1E149375" w14:textId="77777777" w:rsidR="008801A2" w:rsidRPr="008801A2" w:rsidRDefault="008801A2" w:rsidP="008801A2">
      <w:pPr>
        <w:ind w:left="2160" w:hanging="720"/>
      </w:pPr>
      <w:r w:rsidRPr="008801A2">
        <w:t>3.2.1.2</w:t>
      </w:r>
      <w:r w:rsidRPr="008801A2">
        <w:tab/>
        <w:t xml:space="preserve">Cabling: </w:t>
      </w:r>
    </w:p>
    <w:p w14:paraId="1669A0CF" w14:textId="77777777" w:rsidR="008801A2" w:rsidRPr="008801A2" w:rsidRDefault="008801A2" w:rsidP="0066355C">
      <w:pPr>
        <w:numPr>
          <w:ilvl w:val="0"/>
          <w:numId w:val="88"/>
        </w:numPr>
        <w:tabs>
          <w:tab w:val="num" w:pos="720"/>
        </w:tabs>
      </w:pPr>
      <w:r w:rsidRPr="008801A2">
        <w:t>All used connecting elements (outlets, patch-panel, patch-cords, jacks, etc.) will have performances attested by recognized independent laboratories (UL or CSA) and will be only minimum Category 6  according to EIA/TIA 568 or EN 50173 norms. The patch cords will be made from Category 6 cable, being tested UL/CSA individually (each patch-cord will have its own conformity and measurement certificate.</w:t>
      </w:r>
    </w:p>
    <w:p w14:paraId="6D4AEC9A" w14:textId="77777777" w:rsidR="008801A2" w:rsidRPr="008801A2" w:rsidRDefault="008801A2" w:rsidP="0066355C">
      <w:pPr>
        <w:numPr>
          <w:ilvl w:val="0"/>
          <w:numId w:val="88"/>
        </w:numPr>
        <w:tabs>
          <w:tab w:val="num" w:pos="720"/>
        </w:tabs>
      </w:pPr>
      <w:r w:rsidRPr="008801A2">
        <w:t>Data posts cabling will be made using only UTP cable Category 6 (according to EIA/TIA 568 or EN 50173) with four pairs, with performances attested by recognized independent laboratories (UL or CSA).</w:t>
      </w:r>
    </w:p>
    <w:p w14:paraId="6E63D41E" w14:textId="77777777" w:rsidR="008801A2" w:rsidRPr="008801A2" w:rsidRDefault="008801A2" w:rsidP="0066355C">
      <w:pPr>
        <w:numPr>
          <w:ilvl w:val="0"/>
          <w:numId w:val="88"/>
        </w:numPr>
        <w:tabs>
          <w:tab w:val="num" w:pos="720"/>
        </w:tabs>
      </w:pPr>
      <w:r w:rsidRPr="008801A2">
        <w:t>All data posts will be cabled to a corresponding connector from local concentrator patch-panel.</w:t>
      </w:r>
    </w:p>
    <w:p w14:paraId="06CD6CA0" w14:textId="77777777" w:rsidR="008801A2" w:rsidRPr="008801A2" w:rsidRDefault="008801A2" w:rsidP="0066355C">
      <w:pPr>
        <w:numPr>
          <w:ilvl w:val="0"/>
          <w:numId w:val="88"/>
        </w:numPr>
        <w:tabs>
          <w:tab w:val="num" w:pos="720"/>
        </w:tabs>
      </w:pPr>
      <w:r w:rsidRPr="008801A2">
        <w:t>For data ports, the cables from the patch-panel will go into layer 2 switches.</w:t>
      </w:r>
    </w:p>
    <w:p w14:paraId="11CCF4FE" w14:textId="77777777" w:rsidR="008801A2" w:rsidRPr="008801A2" w:rsidRDefault="008801A2" w:rsidP="0066355C">
      <w:pPr>
        <w:numPr>
          <w:ilvl w:val="0"/>
          <w:numId w:val="88"/>
        </w:numPr>
        <w:tabs>
          <w:tab w:val="num" w:pos="720"/>
        </w:tabs>
      </w:pPr>
      <w:r w:rsidRPr="008801A2">
        <w:t>The communication rack must be dimensioned to assure the mounting of all active and passive equipments, and to allow future development of the network; the rack must lock up, and must have the possibility of powering the equipments. Also, the rack must be equipped with needed cable tray.</w:t>
      </w:r>
    </w:p>
    <w:p w14:paraId="7EDF76F5" w14:textId="77777777" w:rsidR="008801A2" w:rsidRPr="008801A2" w:rsidRDefault="008801A2" w:rsidP="008801A2">
      <w:pPr>
        <w:ind w:left="2160" w:hanging="720"/>
      </w:pPr>
    </w:p>
    <w:p w14:paraId="5DE3882B" w14:textId="77777777" w:rsidR="008801A2" w:rsidRPr="008801A2" w:rsidRDefault="008801A2" w:rsidP="008801A2">
      <w:pPr>
        <w:ind w:left="1440" w:hanging="720"/>
      </w:pPr>
      <w:r w:rsidRPr="008801A2">
        <w:t>3.2.2</w:t>
      </w:r>
      <w:r w:rsidRPr="008801A2">
        <w:tab/>
        <w:t>Wide-Area Network:</w:t>
      </w:r>
    </w:p>
    <w:p w14:paraId="7CEBBA80" w14:textId="77777777" w:rsidR="008801A2" w:rsidRPr="008801A2" w:rsidRDefault="008801A2" w:rsidP="008801A2">
      <w:pPr>
        <w:ind w:left="2160" w:hanging="720"/>
      </w:pPr>
      <w:r w:rsidRPr="008801A2">
        <w:t>3.2.2.1</w:t>
      </w:r>
      <w:r w:rsidRPr="008801A2">
        <w:tab/>
        <w:t xml:space="preserve">Equipment and software: </w:t>
      </w:r>
    </w:p>
    <w:p w14:paraId="7A5EBB61" w14:textId="77777777" w:rsidR="008801A2" w:rsidRPr="008801A2" w:rsidRDefault="008801A2" w:rsidP="008801A2">
      <w:pPr>
        <w:ind w:left="2160" w:hanging="720"/>
      </w:pPr>
      <w:r w:rsidRPr="008801A2">
        <w:t xml:space="preserve">For security, the firewalls are defined in the previous section (3.2.1) and for </w:t>
      </w:r>
    </w:p>
    <w:p w14:paraId="1F47743F" w14:textId="77777777" w:rsidR="008801A2" w:rsidRPr="008801A2" w:rsidRDefault="008801A2" w:rsidP="008801A2">
      <w:pPr>
        <w:ind w:left="2160" w:hanging="720"/>
      </w:pPr>
      <w:r w:rsidRPr="008801A2">
        <w:t xml:space="preserve">routing, the service provider should be responsible for communication links and </w:t>
      </w:r>
    </w:p>
    <w:p w14:paraId="1343600B" w14:textId="77777777" w:rsidR="008801A2" w:rsidRPr="008801A2" w:rsidRDefault="008801A2" w:rsidP="008801A2">
      <w:pPr>
        <w:ind w:left="2160" w:hanging="720"/>
      </w:pPr>
      <w:r w:rsidRPr="008801A2">
        <w:t>equipment.</w:t>
      </w:r>
    </w:p>
    <w:p w14:paraId="1AC84098" w14:textId="77777777" w:rsidR="008801A2" w:rsidRPr="008801A2" w:rsidRDefault="008801A2" w:rsidP="008801A2">
      <w:pPr>
        <w:ind w:left="2160" w:hanging="720"/>
        <w:rPr>
          <w:i/>
        </w:rPr>
      </w:pPr>
    </w:p>
    <w:p w14:paraId="0F62BC59" w14:textId="77777777" w:rsidR="008801A2" w:rsidRPr="008801A2" w:rsidRDefault="008801A2" w:rsidP="008801A2">
      <w:pPr>
        <w:ind w:left="1440"/>
      </w:pPr>
      <w:r w:rsidRPr="008801A2">
        <w:t>3.2.2.2</w:t>
      </w:r>
      <w:r w:rsidRPr="008801A2">
        <w:tab/>
        <w:t xml:space="preserve">Telecommunications Services: </w:t>
      </w:r>
    </w:p>
    <w:p w14:paraId="59E04D7D" w14:textId="77777777" w:rsidR="008801A2" w:rsidRPr="008801A2" w:rsidRDefault="008801A2" w:rsidP="008801A2">
      <w:pPr>
        <w:ind w:left="1440"/>
      </w:pPr>
      <w:r w:rsidRPr="008801A2">
        <w:t>To be determined once the data centre is set-up and once the communications requirements are approved.</w:t>
      </w:r>
    </w:p>
    <w:p w14:paraId="0D09A63B" w14:textId="77777777" w:rsidR="008801A2" w:rsidRPr="008801A2" w:rsidRDefault="008801A2" w:rsidP="008801A2">
      <w:pPr>
        <w:ind w:left="1440"/>
      </w:pPr>
    </w:p>
    <w:p w14:paraId="463AD58A" w14:textId="77777777" w:rsidR="008801A2" w:rsidRPr="008801A2" w:rsidRDefault="008801A2" w:rsidP="008801A2">
      <w:pPr>
        <w:ind w:left="1440" w:hanging="720"/>
        <w:rPr>
          <w:iCs/>
        </w:rPr>
      </w:pPr>
      <w:r w:rsidRPr="008801A2">
        <w:t>3.2.3</w:t>
      </w:r>
      <w:r w:rsidRPr="008801A2">
        <w:tab/>
        <w:t xml:space="preserve">Other Communications Equipment: </w:t>
      </w:r>
      <w:r w:rsidRPr="008801A2">
        <w:rPr>
          <w:i/>
          <w:iCs/>
        </w:rPr>
        <w:t>Subject to service provider</w:t>
      </w:r>
      <w:r w:rsidRPr="008801A2">
        <w:rPr>
          <w:i/>
        </w:rPr>
        <w:t xml:space="preserve"> </w:t>
      </w:r>
      <w:r w:rsidRPr="008801A2">
        <w:rPr>
          <w:i/>
          <w:iCs/>
        </w:rPr>
        <w:t>requirements.</w:t>
      </w:r>
    </w:p>
    <w:p w14:paraId="5A1EDA23" w14:textId="77777777" w:rsidR="008801A2" w:rsidRPr="008801A2" w:rsidRDefault="008801A2" w:rsidP="008801A2">
      <w:pPr>
        <w:ind w:left="1440" w:hanging="720"/>
      </w:pPr>
      <w:r w:rsidRPr="008801A2">
        <w:t>3.2.4</w:t>
      </w:r>
      <w:r w:rsidRPr="008801A2">
        <w:tab/>
        <w:t>Video Conferencing/Congress Equipment: N/A</w:t>
      </w:r>
    </w:p>
    <w:p w14:paraId="4E6A6707" w14:textId="30BB4940" w:rsidR="008801A2" w:rsidRPr="008801A2" w:rsidRDefault="008801A2" w:rsidP="008801A2">
      <w:pPr>
        <w:keepNext/>
        <w:numPr>
          <w:ilvl w:val="12"/>
          <w:numId w:val="0"/>
        </w:numPr>
        <w:suppressAutoHyphens w:val="0"/>
        <w:spacing w:before="360"/>
        <w:jc w:val="left"/>
        <w:rPr>
          <w:rFonts w:ascii="Times New Roman Bold" w:hAnsi="Times New Roman Bold"/>
          <w:bCs/>
          <w:i/>
          <w:iCs/>
          <w:sz w:val="28"/>
        </w:rPr>
      </w:pPr>
      <w:r w:rsidRPr="008801A2">
        <w:rPr>
          <w:rFonts w:ascii="Times New Roman Bold" w:hAnsi="Times New Roman Bold"/>
          <w:b/>
          <w:sz w:val="28"/>
        </w:rPr>
        <w:t>3.3</w:t>
      </w:r>
      <w:r w:rsidRPr="008801A2">
        <w:rPr>
          <w:rFonts w:ascii="Times New Roman Bold" w:hAnsi="Times New Roman Bold"/>
          <w:b/>
          <w:sz w:val="28"/>
        </w:rPr>
        <w:tab/>
        <w:t>Ancillary Hardware Specifications</w:t>
      </w:r>
    </w:p>
    <w:p w14:paraId="62FF4864" w14:textId="77777777" w:rsidR="008801A2" w:rsidRPr="008801A2" w:rsidRDefault="008801A2" w:rsidP="008801A2">
      <w:pPr>
        <w:ind w:left="1440" w:hanging="720"/>
      </w:pPr>
      <w:r w:rsidRPr="008801A2">
        <w:t>3.3.1</w:t>
      </w:r>
      <w:r w:rsidRPr="008801A2">
        <w:tab/>
        <w:t xml:space="preserve">Shared Data Storage Devices: </w:t>
      </w:r>
    </w:p>
    <w:p w14:paraId="7688FDCA" w14:textId="77777777" w:rsidR="008801A2" w:rsidRPr="008801A2" w:rsidRDefault="008801A2" w:rsidP="0066355C">
      <w:pPr>
        <w:numPr>
          <w:ilvl w:val="0"/>
          <w:numId w:val="89"/>
        </w:numPr>
        <w:tabs>
          <w:tab w:val="num" w:pos="720"/>
        </w:tabs>
      </w:pPr>
      <w:r w:rsidRPr="008801A2">
        <w:t>Processors:         4x18-core 2.3 GHz Intel® Xeon® processors</w:t>
      </w:r>
    </w:p>
    <w:p w14:paraId="007D29F2" w14:textId="77777777" w:rsidR="008801A2" w:rsidRPr="008801A2" w:rsidRDefault="008801A2" w:rsidP="0066355C">
      <w:pPr>
        <w:numPr>
          <w:ilvl w:val="0"/>
          <w:numId w:val="89"/>
        </w:numPr>
        <w:tabs>
          <w:tab w:val="num" w:pos="720"/>
        </w:tabs>
      </w:pPr>
      <w:r w:rsidRPr="008801A2">
        <w:t>Architecture:      Dual-controller HA cluster with external storage enclosures</w:t>
      </w:r>
    </w:p>
    <w:p w14:paraId="5CBECA41" w14:textId="77777777" w:rsidR="008801A2" w:rsidRPr="008801A2" w:rsidRDefault="008801A2" w:rsidP="0066355C">
      <w:pPr>
        <w:numPr>
          <w:ilvl w:val="0"/>
          <w:numId w:val="89"/>
        </w:numPr>
        <w:tabs>
          <w:tab w:val="num" w:pos="720"/>
        </w:tabs>
      </w:pPr>
      <w:r w:rsidRPr="008801A2">
        <w:t>DRAM cache:    1TB</w:t>
      </w:r>
    </w:p>
    <w:p w14:paraId="1E62194D" w14:textId="77777777" w:rsidR="008801A2" w:rsidRPr="008801A2" w:rsidRDefault="008801A2" w:rsidP="0066355C">
      <w:pPr>
        <w:numPr>
          <w:ilvl w:val="0"/>
          <w:numId w:val="89"/>
        </w:numPr>
        <w:tabs>
          <w:tab w:val="num" w:pos="720"/>
        </w:tabs>
      </w:pPr>
      <w:r w:rsidRPr="008801A2">
        <w:t>Read flash cache:           Up to 737 TB</w:t>
      </w:r>
    </w:p>
    <w:p w14:paraId="34715D50" w14:textId="77777777" w:rsidR="008801A2" w:rsidRPr="008801A2" w:rsidRDefault="008801A2" w:rsidP="0066355C">
      <w:pPr>
        <w:numPr>
          <w:ilvl w:val="0"/>
          <w:numId w:val="89"/>
        </w:numPr>
        <w:tabs>
          <w:tab w:val="num" w:pos="720"/>
        </w:tabs>
      </w:pPr>
      <w:r w:rsidRPr="008801A2">
        <w:t>Integrated network:        8x10Gb Base-T Ethernet ports</w:t>
      </w:r>
    </w:p>
    <w:p w14:paraId="7C15A4B2" w14:textId="77777777" w:rsidR="008801A2" w:rsidRPr="008801A2" w:rsidRDefault="008801A2" w:rsidP="0066355C">
      <w:pPr>
        <w:numPr>
          <w:ilvl w:val="0"/>
          <w:numId w:val="89"/>
        </w:numPr>
        <w:tabs>
          <w:tab w:val="num" w:pos="720"/>
        </w:tabs>
      </w:pPr>
      <w:r w:rsidRPr="008801A2">
        <w:t>File-level protocol:         NFS v2/v3/v4/v4.1, SMB1/2/2.1/3, HTTP, WebDAV, FTP/SFTP/FTPS</w:t>
      </w:r>
    </w:p>
    <w:p w14:paraId="655C2A50" w14:textId="77777777" w:rsidR="008801A2" w:rsidRPr="008801A2" w:rsidRDefault="008801A2" w:rsidP="0066355C">
      <w:pPr>
        <w:numPr>
          <w:ilvl w:val="0"/>
          <w:numId w:val="89"/>
        </w:numPr>
        <w:tabs>
          <w:tab w:val="num" w:pos="720"/>
        </w:tabs>
      </w:pPr>
      <w:r w:rsidRPr="008801A2">
        <w:t>Block-level protocol:     ISCSI, Fibre Channel, iSER, SRP, IP over InfiniBand, RDMA over InfiniBand</w:t>
      </w:r>
    </w:p>
    <w:p w14:paraId="1BD01D66" w14:textId="77777777" w:rsidR="008801A2" w:rsidRPr="008801A2" w:rsidRDefault="008801A2" w:rsidP="0066355C">
      <w:pPr>
        <w:numPr>
          <w:ilvl w:val="0"/>
          <w:numId w:val="89"/>
        </w:numPr>
        <w:tabs>
          <w:tab w:val="num" w:pos="720"/>
        </w:tabs>
      </w:pPr>
      <w:r w:rsidRPr="008801A2">
        <w:t>Object-level protocol:    OpenStack Swift–compatible object ingest over HTTP or HTTPS</w:t>
      </w:r>
    </w:p>
    <w:p w14:paraId="1A049FD5" w14:textId="77777777" w:rsidR="008801A2" w:rsidRPr="008801A2" w:rsidRDefault="008801A2" w:rsidP="0066355C">
      <w:pPr>
        <w:numPr>
          <w:ilvl w:val="0"/>
          <w:numId w:val="89"/>
        </w:numPr>
        <w:tabs>
          <w:tab w:val="num" w:pos="720"/>
        </w:tabs>
      </w:pPr>
      <w:r w:rsidRPr="008801A2">
        <w:t>Power:    Dual hot-swappable power supplies. Choice of 1378W or 1485W PSUs (1778W or 1485W maximum power)</w:t>
      </w:r>
    </w:p>
    <w:p w14:paraId="3E7476AF" w14:textId="77777777" w:rsidR="008801A2" w:rsidRPr="008801A2" w:rsidRDefault="008801A2" w:rsidP="0066355C">
      <w:pPr>
        <w:numPr>
          <w:ilvl w:val="0"/>
          <w:numId w:val="89"/>
        </w:numPr>
        <w:tabs>
          <w:tab w:val="num" w:pos="720"/>
        </w:tabs>
      </w:pPr>
      <w:r w:rsidRPr="008801A2">
        <w:t>Disk storage:  min 25 TB to 3.8 PB scalability</w:t>
      </w:r>
    </w:p>
    <w:p w14:paraId="14F9FC48" w14:textId="77777777" w:rsidR="008801A2" w:rsidRPr="008801A2" w:rsidRDefault="008801A2" w:rsidP="0066355C">
      <w:pPr>
        <w:numPr>
          <w:ilvl w:val="0"/>
          <w:numId w:val="89"/>
        </w:numPr>
        <w:tabs>
          <w:tab w:val="num" w:pos="720"/>
        </w:tabs>
      </w:pPr>
      <w:r w:rsidRPr="008801A2">
        <w:t>Actual disk space to be used: min 20 Tb</w:t>
      </w:r>
    </w:p>
    <w:p w14:paraId="55500E6D" w14:textId="77777777" w:rsidR="008801A2" w:rsidRPr="008801A2" w:rsidRDefault="008801A2" w:rsidP="008801A2">
      <w:pPr>
        <w:ind w:left="1440" w:hanging="720"/>
      </w:pPr>
    </w:p>
    <w:p w14:paraId="7B46553E" w14:textId="77777777" w:rsidR="008801A2" w:rsidRPr="008801A2" w:rsidRDefault="008801A2" w:rsidP="008801A2">
      <w:pPr>
        <w:ind w:left="1440" w:hanging="720"/>
      </w:pPr>
      <w:r w:rsidRPr="008801A2">
        <w:t>3.3.2</w:t>
      </w:r>
      <w:r w:rsidRPr="008801A2">
        <w:tab/>
        <w:t>Shared Output and Input Devices:</w:t>
      </w:r>
    </w:p>
    <w:p w14:paraId="54413012" w14:textId="77777777" w:rsidR="008801A2" w:rsidRPr="008801A2" w:rsidRDefault="008801A2" w:rsidP="008801A2">
      <w:pPr>
        <w:ind w:left="2160" w:hanging="720"/>
      </w:pPr>
      <w:r w:rsidRPr="008801A2">
        <w:t>3.3.2.1</w:t>
      </w:r>
      <w:r w:rsidRPr="008801A2">
        <w:tab/>
      </w:r>
      <w:r w:rsidRPr="008801A2">
        <w:rPr>
          <w:u w:val="single"/>
        </w:rPr>
        <w:t>General Requirements</w:t>
      </w:r>
      <w:r w:rsidRPr="008801A2">
        <w:t>:  Unless otherwise specified, all shared output and input devices must be capable of handling A4 standard sized paper.</w:t>
      </w:r>
    </w:p>
    <w:p w14:paraId="63DE08D0" w14:textId="77777777" w:rsidR="008801A2" w:rsidRPr="008801A2" w:rsidRDefault="008801A2" w:rsidP="008801A2">
      <w:pPr>
        <w:ind w:left="2160" w:hanging="720"/>
      </w:pPr>
      <w:r w:rsidRPr="008801A2">
        <w:t>3.3.2.2</w:t>
      </w:r>
      <w:r w:rsidRPr="008801A2">
        <w:tab/>
      </w:r>
      <w:r w:rsidRPr="008801A2">
        <w:rPr>
          <w:u w:val="single"/>
        </w:rPr>
        <w:t>Printers</w:t>
      </w:r>
      <w:r w:rsidRPr="008801A2">
        <w:t>: High speed and high quality printers for use of customs, this should be devices with scanning capabilities.</w:t>
      </w:r>
    </w:p>
    <w:p w14:paraId="58051171" w14:textId="77777777" w:rsidR="008801A2" w:rsidRPr="008801A2" w:rsidRDefault="008801A2" w:rsidP="008801A2">
      <w:pPr>
        <w:ind w:left="2160" w:hanging="720"/>
        <w:rPr>
          <w:iCs/>
        </w:rPr>
      </w:pPr>
      <w:r w:rsidRPr="008801A2">
        <w:t>3.3.2.3</w:t>
      </w:r>
      <w:r w:rsidRPr="008801A2">
        <w:tab/>
      </w:r>
      <w:r w:rsidRPr="008801A2">
        <w:rPr>
          <w:u w:val="single"/>
        </w:rPr>
        <w:t>Scanners</w:t>
      </w:r>
      <w:r w:rsidRPr="008801A2">
        <w:t xml:space="preserve">: </w:t>
      </w:r>
      <w:r w:rsidRPr="008801A2">
        <w:rPr>
          <w:i/>
          <w:iCs/>
        </w:rPr>
        <w:t>See previous sub-section.</w:t>
      </w:r>
    </w:p>
    <w:p w14:paraId="557AFBE2" w14:textId="77777777" w:rsidR="008801A2" w:rsidRPr="008801A2" w:rsidRDefault="008801A2" w:rsidP="008801A2">
      <w:pPr>
        <w:ind w:left="1440" w:hanging="720"/>
      </w:pPr>
      <w:r w:rsidRPr="008801A2">
        <w:t>3.3.3</w:t>
      </w:r>
      <w:r w:rsidRPr="008801A2">
        <w:tab/>
        <w:t>Power Conditioning Devices:</w:t>
      </w:r>
    </w:p>
    <w:p w14:paraId="6A1DF327" w14:textId="77777777" w:rsidR="008801A2" w:rsidRPr="008801A2" w:rsidRDefault="008801A2" w:rsidP="008801A2">
      <w:pPr>
        <w:ind w:left="2160" w:hanging="720"/>
      </w:pPr>
      <w:r w:rsidRPr="008801A2">
        <w:t>3.3.3.1</w:t>
      </w:r>
      <w:r w:rsidRPr="008801A2">
        <w:tab/>
      </w:r>
      <w:r w:rsidRPr="008801A2">
        <w:rPr>
          <w:u w:val="single"/>
        </w:rPr>
        <w:t>Uninterruptable Power Supplies</w:t>
      </w:r>
      <w:r w:rsidRPr="008801A2">
        <w:t>: Generator:</w:t>
      </w:r>
    </w:p>
    <w:p w14:paraId="1A060825" w14:textId="77777777" w:rsidR="008801A2" w:rsidRPr="008801A2" w:rsidRDefault="008801A2" w:rsidP="0066355C">
      <w:pPr>
        <w:numPr>
          <w:ilvl w:val="0"/>
          <w:numId w:val="90"/>
        </w:numPr>
        <w:tabs>
          <w:tab w:val="num" w:pos="720"/>
        </w:tabs>
      </w:pPr>
      <w:r w:rsidRPr="008801A2">
        <w:t>Rated power    kw       160</w:t>
      </w:r>
    </w:p>
    <w:p w14:paraId="74733946" w14:textId="77777777" w:rsidR="008801A2" w:rsidRPr="008801A2" w:rsidRDefault="008801A2" w:rsidP="0066355C">
      <w:pPr>
        <w:numPr>
          <w:ilvl w:val="0"/>
          <w:numId w:val="90"/>
        </w:numPr>
        <w:tabs>
          <w:tab w:val="num" w:pos="720"/>
        </w:tabs>
      </w:pPr>
      <w:r w:rsidRPr="008801A2">
        <w:t>Fuel                 diesel</w:t>
      </w:r>
    </w:p>
    <w:p w14:paraId="0369175D" w14:textId="77777777" w:rsidR="008801A2" w:rsidRPr="008801A2" w:rsidRDefault="008801A2" w:rsidP="0066355C">
      <w:pPr>
        <w:numPr>
          <w:ilvl w:val="0"/>
          <w:numId w:val="90"/>
        </w:numPr>
        <w:tabs>
          <w:tab w:val="num" w:pos="720"/>
        </w:tabs>
      </w:pPr>
      <w:r w:rsidRPr="008801A2">
        <w:t>Voltage           AT       230/400</w:t>
      </w:r>
    </w:p>
    <w:p w14:paraId="71B1F1AC" w14:textId="77777777" w:rsidR="008801A2" w:rsidRPr="008801A2" w:rsidRDefault="008801A2" w:rsidP="0066355C">
      <w:pPr>
        <w:numPr>
          <w:ilvl w:val="0"/>
          <w:numId w:val="90"/>
        </w:numPr>
        <w:tabs>
          <w:tab w:val="num" w:pos="720"/>
        </w:tabs>
      </w:pPr>
      <w:r w:rsidRPr="008801A2">
        <w:t>Execution                    in the casing</w:t>
      </w:r>
    </w:p>
    <w:p w14:paraId="529137BD" w14:textId="77777777" w:rsidR="008801A2" w:rsidRPr="008801A2" w:rsidRDefault="008801A2" w:rsidP="0066355C">
      <w:pPr>
        <w:numPr>
          <w:ilvl w:val="0"/>
          <w:numId w:val="90"/>
        </w:numPr>
        <w:tabs>
          <w:tab w:val="num" w:pos="720"/>
        </w:tabs>
      </w:pPr>
      <w:r w:rsidRPr="008801A2">
        <w:t>Maximum power        kw       178</w:t>
      </w:r>
    </w:p>
    <w:p w14:paraId="28142900" w14:textId="77777777" w:rsidR="008801A2" w:rsidRPr="008801A2" w:rsidRDefault="008801A2" w:rsidP="0066355C">
      <w:pPr>
        <w:numPr>
          <w:ilvl w:val="0"/>
          <w:numId w:val="90"/>
        </w:numPr>
        <w:tabs>
          <w:tab w:val="num" w:pos="720"/>
        </w:tabs>
      </w:pPr>
      <w:r w:rsidRPr="008801A2">
        <w:t>Number of phases                   3</w:t>
      </w:r>
    </w:p>
    <w:p w14:paraId="2875A896" w14:textId="77777777" w:rsidR="008801A2" w:rsidRPr="008801A2" w:rsidRDefault="008801A2" w:rsidP="0066355C">
      <w:pPr>
        <w:numPr>
          <w:ilvl w:val="0"/>
          <w:numId w:val="90"/>
        </w:numPr>
        <w:tabs>
          <w:tab w:val="num" w:pos="720"/>
        </w:tabs>
      </w:pPr>
      <w:r w:rsidRPr="008801A2">
        <w:t>Welding function                    not</w:t>
      </w:r>
    </w:p>
    <w:p w14:paraId="44D15630" w14:textId="77777777" w:rsidR="008801A2" w:rsidRPr="008801A2" w:rsidRDefault="008801A2" w:rsidP="0066355C">
      <w:pPr>
        <w:numPr>
          <w:ilvl w:val="0"/>
          <w:numId w:val="90"/>
        </w:numPr>
        <w:tabs>
          <w:tab w:val="num" w:pos="720"/>
        </w:tabs>
      </w:pPr>
      <w:r w:rsidRPr="008801A2">
        <w:t>Generator type             Synchronous</w:t>
      </w:r>
    </w:p>
    <w:p w14:paraId="2DE44528" w14:textId="77777777" w:rsidR="008801A2" w:rsidRPr="008801A2" w:rsidRDefault="008801A2" w:rsidP="0066355C">
      <w:pPr>
        <w:numPr>
          <w:ilvl w:val="0"/>
          <w:numId w:val="90"/>
        </w:numPr>
        <w:tabs>
          <w:tab w:val="num" w:pos="720"/>
        </w:tabs>
      </w:pPr>
      <w:r w:rsidRPr="008801A2">
        <w:t>Fuel consumption at 75% load           l / h      36.3</w:t>
      </w:r>
    </w:p>
    <w:p w14:paraId="293DE194" w14:textId="77777777" w:rsidR="008801A2" w:rsidRPr="008801A2" w:rsidRDefault="008801A2" w:rsidP="0066355C">
      <w:pPr>
        <w:numPr>
          <w:ilvl w:val="0"/>
          <w:numId w:val="90"/>
        </w:numPr>
        <w:tabs>
          <w:tab w:val="num" w:pos="720"/>
        </w:tabs>
      </w:pPr>
      <w:r w:rsidRPr="008801A2">
        <w:t>Fuel tank capacity       l           1090</w:t>
      </w:r>
    </w:p>
    <w:p w14:paraId="4603C0A2" w14:textId="77777777" w:rsidR="008801A2" w:rsidRPr="008801A2" w:rsidRDefault="008801A2" w:rsidP="0066355C">
      <w:pPr>
        <w:numPr>
          <w:ilvl w:val="0"/>
          <w:numId w:val="90"/>
        </w:numPr>
        <w:tabs>
          <w:tab w:val="num" w:pos="720"/>
        </w:tabs>
      </w:pPr>
      <w:r w:rsidRPr="008801A2">
        <w:t>Cooling system                       liquid</w:t>
      </w:r>
    </w:p>
    <w:p w14:paraId="1901E6D6" w14:textId="77777777" w:rsidR="008801A2" w:rsidRPr="008801A2" w:rsidRDefault="008801A2" w:rsidP="0066355C">
      <w:pPr>
        <w:numPr>
          <w:ilvl w:val="0"/>
          <w:numId w:val="90"/>
        </w:numPr>
        <w:tabs>
          <w:tab w:val="num" w:pos="720"/>
        </w:tabs>
      </w:pPr>
      <w:r w:rsidRPr="008801A2">
        <w:t>Start               electric starter</w:t>
      </w:r>
    </w:p>
    <w:p w14:paraId="79016D5D" w14:textId="77777777" w:rsidR="008801A2" w:rsidRPr="008801A2" w:rsidRDefault="008801A2" w:rsidP="0066355C">
      <w:pPr>
        <w:numPr>
          <w:ilvl w:val="0"/>
          <w:numId w:val="90"/>
        </w:numPr>
        <w:tabs>
          <w:tab w:val="num" w:pos="720"/>
        </w:tabs>
      </w:pPr>
      <w:r w:rsidRPr="008801A2">
        <w:t>The presence of automatic input reserve (ATS)                      there is</w:t>
      </w:r>
    </w:p>
    <w:p w14:paraId="46CD8FE1" w14:textId="77777777" w:rsidR="008801A2" w:rsidRPr="008801A2" w:rsidRDefault="008801A2" w:rsidP="0066355C">
      <w:pPr>
        <w:numPr>
          <w:ilvl w:val="0"/>
          <w:numId w:val="90"/>
        </w:numPr>
        <w:tabs>
          <w:tab w:val="num" w:pos="720"/>
        </w:tabs>
      </w:pPr>
      <w:r w:rsidRPr="008801A2">
        <w:t>Noise level      dB       71</w:t>
      </w:r>
    </w:p>
    <w:p w14:paraId="571597C2" w14:textId="77777777" w:rsidR="008801A2" w:rsidRPr="008801A2" w:rsidRDefault="008801A2" w:rsidP="0066355C">
      <w:pPr>
        <w:numPr>
          <w:ilvl w:val="0"/>
          <w:numId w:val="90"/>
        </w:numPr>
        <w:tabs>
          <w:tab w:val="num" w:pos="720"/>
        </w:tabs>
      </w:pPr>
      <w:r w:rsidRPr="008801A2">
        <w:t>Frequency       Hz       50</w:t>
      </w:r>
    </w:p>
    <w:p w14:paraId="726BD254" w14:textId="77777777" w:rsidR="008801A2" w:rsidRPr="008801A2" w:rsidRDefault="008801A2" w:rsidP="0066355C">
      <w:pPr>
        <w:numPr>
          <w:ilvl w:val="0"/>
          <w:numId w:val="90"/>
        </w:numPr>
        <w:tabs>
          <w:tab w:val="num" w:pos="720"/>
        </w:tabs>
      </w:pPr>
      <w:r w:rsidRPr="008801A2">
        <w:t>Engine manufacturer              Deutz</w:t>
      </w:r>
    </w:p>
    <w:p w14:paraId="2D70CD17" w14:textId="77777777" w:rsidR="008801A2" w:rsidRPr="008801A2" w:rsidRDefault="008801A2" w:rsidP="0066355C">
      <w:pPr>
        <w:numPr>
          <w:ilvl w:val="0"/>
          <w:numId w:val="90"/>
        </w:numPr>
        <w:tabs>
          <w:tab w:val="num" w:pos="720"/>
        </w:tabs>
      </w:pPr>
      <w:r w:rsidRPr="008801A2">
        <w:t>Engine model             BF6M1013FC</w:t>
      </w:r>
    </w:p>
    <w:p w14:paraId="5B78A679" w14:textId="77777777" w:rsidR="008801A2" w:rsidRPr="008801A2" w:rsidRDefault="008801A2" w:rsidP="0066355C">
      <w:pPr>
        <w:numPr>
          <w:ilvl w:val="0"/>
          <w:numId w:val="90"/>
        </w:numPr>
        <w:tabs>
          <w:tab w:val="num" w:pos="720"/>
        </w:tabs>
      </w:pPr>
      <w:r w:rsidRPr="008801A2">
        <w:t>Weight kg        2820</w:t>
      </w:r>
    </w:p>
    <w:p w14:paraId="3E9755DC" w14:textId="77777777" w:rsidR="008801A2" w:rsidRPr="008801A2" w:rsidRDefault="008801A2" w:rsidP="0066355C">
      <w:pPr>
        <w:numPr>
          <w:ilvl w:val="0"/>
          <w:numId w:val="90"/>
        </w:numPr>
        <w:tabs>
          <w:tab w:val="num" w:pos="720"/>
        </w:tabs>
      </w:pPr>
      <w:r w:rsidRPr="008801A2">
        <w:t>Length mm      3620</w:t>
      </w:r>
    </w:p>
    <w:p w14:paraId="4EC5B3F6" w14:textId="77777777" w:rsidR="008801A2" w:rsidRPr="008801A2" w:rsidRDefault="008801A2" w:rsidP="0066355C">
      <w:pPr>
        <w:numPr>
          <w:ilvl w:val="0"/>
          <w:numId w:val="90"/>
        </w:numPr>
        <w:tabs>
          <w:tab w:val="num" w:pos="720"/>
        </w:tabs>
      </w:pPr>
      <w:r w:rsidRPr="008801A2">
        <w:t>Width  mm      1450</w:t>
      </w:r>
    </w:p>
    <w:p w14:paraId="1195B272" w14:textId="77777777" w:rsidR="008801A2" w:rsidRPr="008801A2" w:rsidRDefault="008801A2" w:rsidP="0066355C">
      <w:pPr>
        <w:numPr>
          <w:ilvl w:val="0"/>
          <w:numId w:val="90"/>
        </w:numPr>
        <w:tabs>
          <w:tab w:val="num" w:pos="720"/>
        </w:tabs>
      </w:pPr>
      <w:r w:rsidRPr="008801A2">
        <w:t>Height mm      2020</w:t>
      </w:r>
    </w:p>
    <w:p w14:paraId="36EB7D3B" w14:textId="77777777" w:rsidR="008801A2" w:rsidRPr="008801A2" w:rsidRDefault="008801A2" w:rsidP="008801A2">
      <w:pPr>
        <w:ind w:left="2160"/>
      </w:pPr>
    </w:p>
    <w:p w14:paraId="033014A8" w14:textId="77777777" w:rsidR="008801A2" w:rsidRPr="008801A2" w:rsidRDefault="008801A2" w:rsidP="008801A2">
      <w:pPr>
        <w:ind w:left="1440"/>
      </w:pPr>
      <w:r w:rsidRPr="008801A2">
        <w:t>UPS:</w:t>
      </w:r>
    </w:p>
    <w:p w14:paraId="66952ACD" w14:textId="77777777" w:rsidR="008801A2" w:rsidRPr="008801A2" w:rsidRDefault="008801A2" w:rsidP="0066355C">
      <w:pPr>
        <w:numPr>
          <w:ilvl w:val="0"/>
          <w:numId w:val="91"/>
        </w:numPr>
        <w:tabs>
          <w:tab w:val="num" w:pos="720"/>
        </w:tabs>
      </w:pPr>
      <w:r w:rsidRPr="008801A2">
        <w:t>Out. Power Capacity 3.5 KW / 5.0 kVA</w:t>
      </w:r>
    </w:p>
    <w:p w14:paraId="0397D60B" w14:textId="77777777" w:rsidR="008801A2" w:rsidRPr="008801A2" w:rsidRDefault="008801A2" w:rsidP="0066355C">
      <w:pPr>
        <w:numPr>
          <w:ilvl w:val="0"/>
          <w:numId w:val="91"/>
        </w:numPr>
        <w:tabs>
          <w:tab w:val="num" w:pos="720"/>
        </w:tabs>
      </w:pPr>
      <w:r w:rsidRPr="008801A2">
        <w:t>Max Config. Power 3.5 KW / 5.0 kVA</w:t>
      </w:r>
    </w:p>
    <w:p w14:paraId="72FB06C3" w14:textId="77777777" w:rsidR="008801A2" w:rsidRPr="008801A2" w:rsidRDefault="008801A2" w:rsidP="0066355C">
      <w:pPr>
        <w:numPr>
          <w:ilvl w:val="0"/>
          <w:numId w:val="91"/>
        </w:numPr>
        <w:tabs>
          <w:tab w:val="num" w:pos="720"/>
        </w:tabs>
      </w:pPr>
      <w:r w:rsidRPr="008801A2">
        <w:t>Nominal Out. Voltage 220-230V</w:t>
      </w:r>
    </w:p>
    <w:p w14:paraId="233F4B78" w14:textId="77777777" w:rsidR="008801A2" w:rsidRPr="008801A2" w:rsidRDefault="008801A2" w:rsidP="0066355C">
      <w:pPr>
        <w:numPr>
          <w:ilvl w:val="0"/>
          <w:numId w:val="91"/>
        </w:numPr>
        <w:tabs>
          <w:tab w:val="num" w:pos="720"/>
        </w:tabs>
      </w:pPr>
      <w:r w:rsidRPr="008801A2">
        <w:t>Nominal Input Voltage 230V</w:t>
      </w:r>
    </w:p>
    <w:p w14:paraId="4E3F1256" w14:textId="77777777" w:rsidR="008801A2" w:rsidRPr="008801A2" w:rsidRDefault="008801A2" w:rsidP="0066355C">
      <w:pPr>
        <w:numPr>
          <w:ilvl w:val="0"/>
          <w:numId w:val="91"/>
        </w:numPr>
        <w:tabs>
          <w:tab w:val="num" w:pos="720"/>
        </w:tabs>
      </w:pPr>
      <w:r w:rsidRPr="008801A2">
        <w:t>Efficiency (Full Load) 90%</w:t>
      </w:r>
    </w:p>
    <w:p w14:paraId="64AF3B9E" w14:textId="77777777" w:rsidR="008801A2" w:rsidRPr="008801A2" w:rsidRDefault="008801A2" w:rsidP="0066355C">
      <w:pPr>
        <w:numPr>
          <w:ilvl w:val="0"/>
          <w:numId w:val="91"/>
        </w:numPr>
        <w:tabs>
          <w:tab w:val="num" w:pos="720"/>
        </w:tabs>
      </w:pPr>
      <w:r w:rsidRPr="008801A2">
        <w:t>Input Frequency 40-70 Hz (auto sensing)</w:t>
      </w:r>
    </w:p>
    <w:p w14:paraId="318EF617" w14:textId="77777777" w:rsidR="008801A2" w:rsidRPr="008801A2" w:rsidRDefault="008801A2" w:rsidP="0066355C">
      <w:pPr>
        <w:numPr>
          <w:ilvl w:val="0"/>
          <w:numId w:val="91"/>
        </w:numPr>
        <w:tabs>
          <w:tab w:val="num" w:pos="720"/>
        </w:tabs>
      </w:pPr>
      <w:r w:rsidRPr="008801A2">
        <w:t>Input vol. range 160-280V</w:t>
      </w:r>
    </w:p>
    <w:p w14:paraId="54839417" w14:textId="77777777" w:rsidR="008801A2" w:rsidRPr="008801A2" w:rsidRDefault="008801A2" w:rsidP="0066355C">
      <w:pPr>
        <w:numPr>
          <w:ilvl w:val="0"/>
          <w:numId w:val="91"/>
        </w:numPr>
        <w:tabs>
          <w:tab w:val="num" w:pos="720"/>
        </w:tabs>
      </w:pPr>
      <w:r w:rsidRPr="008801A2">
        <w:t>Battery Type Maintenance-free Lead-Acid battery with suspended electrolyte: leak-proof</w:t>
      </w:r>
    </w:p>
    <w:p w14:paraId="56D517FC" w14:textId="77777777" w:rsidR="008801A2" w:rsidRPr="008801A2" w:rsidRDefault="008801A2" w:rsidP="0066355C">
      <w:pPr>
        <w:numPr>
          <w:ilvl w:val="0"/>
          <w:numId w:val="91"/>
        </w:numPr>
        <w:tabs>
          <w:tab w:val="num" w:pos="720"/>
        </w:tabs>
      </w:pPr>
      <w:r w:rsidRPr="008801A2">
        <w:t>Typical recharge time 2.5 hours</w:t>
      </w:r>
    </w:p>
    <w:p w14:paraId="48061263" w14:textId="77777777" w:rsidR="008801A2" w:rsidRPr="008801A2" w:rsidRDefault="008801A2" w:rsidP="0066355C">
      <w:pPr>
        <w:numPr>
          <w:ilvl w:val="0"/>
          <w:numId w:val="91"/>
        </w:numPr>
        <w:tabs>
          <w:tab w:val="num" w:pos="720"/>
        </w:tabs>
      </w:pPr>
      <w:r w:rsidRPr="008801A2">
        <w:t>Interface Port(s) DB-9 RS-232, RJ-45 10/100 Base-T, SmartSlot</w:t>
      </w:r>
    </w:p>
    <w:p w14:paraId="2BFC32C3" w14:textId="77777777" w:rsidR="008801A2" w:rsidRPr="008801A2" w:rsidRDefault="008801A2" w:rsidP="0066355C">
      <w:pPr>
        <w:numPr>
          <w:ilvl w:val="0"/>
          <w:numId w:val="91"/>
        </w:numPr>
        <w:tabs>
          <w:tab w:val="num" w:pos="720"/>
        </w:tabs>
      </w:pPr>
      <w:r w:rsidRPr="008801A2">
        <w:t>Control panel Multi-function LCD status and control console</w:t>
      </w:r>
    </w:p>
    <w:p w14:paraId="053431AB" w14:textId="77777777" w:rsidR="008801A2" w:rsidRPr="008801A2" w:rsidRDefault="008801A2" w:rsidP="0066355C">
      <w:pPr>
        <w:numPr>
          <w:ilvl w:val="0"/>
          <w:numId w:val="91"/>
        </w:numPr>
        <w:contextualSpacing/>
      </w:pPr>
      <w:r w:rsidRPr="008801A2">
        <w:t>Extended Run Options 2 x Additional external battery module</w:t>
      </w:r>
    </w:p>
    <w:p w14:paraId="3E6223E5" w14:textId="77777777" w:rsidR="008801A2" w:rsidRPr="008801A2" w:rsidRDefault="008801A2" w:rsidP="008801A2">
      <w:pPr>
        <w:ind w:left="2160"/>
      </w:pPr>
    </w:p>
    <w:p w14:paraId="5607D990" w14:textId="77777777" w:rsidR="008801A2" w:rsidRPr="008801A2" w:rsidRDefault="008801A2" w:rsidP="008801A2">
      <w:pPr>
        <w:ind w:left="2160" w:hanging="720"/>
      </w:pPr>
    </w:p>
    <w:p w14:paraId="06324D32" w14:textId="77777777" w:rsidR="008801A2" w:rsidRPr="008801A2" w:rsidRDefault="008801A2" w:rsidP="008801A2">
      <w:pPr>
        <w:ind w:left="1440" w:hanging="720"/>
      </w:pPr>
      <w:r w:rsidRPr="008801A2">
        <w:t>3.3.4</w:t>
      </w:r>
      <w:r w:rsidRPr="008801A2">
        <w:tab/>
        <w:t>Specialized Furnishing/Equipment:</w:t>
      </w:r>
    </w:p>
    <w:p w14:paraId="52C82F82" w14:textId="77777777" w:rsidR="008801A2" w:rsidRPr="008801A2" w:rsidRDefault="008801A2" w:rsidP="008801A2">
      <w:pPr>
        <w:ind w:left="2160" w:hanging="720"/>
      </w:pPr>
      <w:r w:rsidRPr="008801A2">
        <w:t>3.3.4.1</w:t>
      </w:r>
      <w:r w:rsidRPr="008801A2">
        <w:tab/>
      </w:r>
      <w:r w:rsidRPr="008801A2">
        <w:rPr>
          <w:u w:val="single"/>
        </w:rPr>
        <w:t>Equipment Cabinets/Racks</w:t>
      </w:r>
      <w:r w:rsidRPr="008801A2">
        <w:t xml:space="preserve">: </w:t>
      </w:r>
    </w:p>
    <w:p w14:paraId="64D37ED8" w14:textId="77777777" w:rsidR="008801A2" w:rsidRPr="008801A2" w:rsidRDefault="008801A2" w:rsidP="008801A2">
      <w:pPr>
        <w:ind w:left="2160" w:hanging="720"/>
      </w:pPr>
      <w:r w:rsidRPr="008801A2">
        <w:t>Maximum Height                               78.39in. (1991mm/199.1cm.)</w:t>
      </w:r>
    </w:p>
    <w:p w14:paraId="20B5FE89" w14:textId="77777777" w:rsidR="008801A2" w:rsidRPr="008801A2" w:rsidRDefault="008801A2" w:rsidP="008801A2">
      <w:pPr>
        <w:ind w:left="2160" w:hanging="720"/>
      </w:pPr>
      <w:r w:rsidRPr="008801A2">
        <w:t>Maximum Width                                23.62in. (600mm, 60.0cm.)</w:t>
      </w:r>
    </w:p>
    <w:p w14:paraId="00F28DFD" w14:textId="77777777" w:rsidR="008801A2" w:rsidRPr="008801A2" w:rsidRDefault="008801A2" w:rsidP="008801A2">
      <w:pPr>
        <w:ind w:left="2160" w:hanging="720"/>
      </w:pPr>
      <w:r w:rsidRPr="008801A2">
        <w:t>Maximum Depth                                47.24in. (1200mm, 120.0cm.)</w:t>
      </w:r>
    </w:p>
    <w:p w14:paraId="743DC992" w14:textId="77777777" w:rsidR="008801A2" w:rsidRPr="008801A2" w:rsidRDefault="008801A2" w:rsidP="008801A2">
      <w:pPr>
        <w:ind w:left="2160" w:hanging="720"/>
      </w:pPr>
      <w:r w:rsidRPr="008801A2">
        <w:t>Rack Height                                        42U</w:t>
      </w:r>
    </w:p>
    <w:p w14:paraId="016ADBC2" w14:textId="77777777" w:rsidR="008801A2" w:rsidRPr="008801A2" w:rsidRDefault="008801A2" w:rsidP="008801A2">
      <w:pPr>
        <w:ind w:left="2160" w:hanging="720"/>
      </w:pPr>
      <w:r w:rsidRPr="008801A2">
        <w:t>Rack Width                                        19"</w:t>
      </w:r>
    </w:p>
    <w:p w14:paraId="7B7D47E9" w14:textId="77777777" w:rsidR="008801A2" w:rsidRPr="008801A2" w:rsidRDefault="008801A2" w:rsidP="008801A2">
      <w:pPr>
        <w:ind w:left="2160" w:hanging="720"/>
      </w:pPr>
      <w:r w:rsidRPr="008801A2">
        <w:t>Maximum Mounting Depth               41.26in. (1048.0mm, 104.8cm.)</w:t>
      </w:r>
    </w:p>
    <w:p w14:paraId="103CBCD2" w14:textId="77777777" w:rsidR="008801A2" w:rsidRPr="008801A2" w:rsidRDefault="008801A2" w:rsidP="008801A2">
      <w:pPr>
        <w:ind w:left="2160" w:hanging="720"/>
      </w:pPr>
      <w:r w:rsidRPr="008801A2">
        <w:t>Minimum Mounting Depth                7.52in.</w:t>
      </w:r>
    </w:p>
    <w:p w14:paraId="05247705" w14:textId="77777777" w:rsidR="008801A2" w:rsidRPr="008801A2" w:rsidRDefault="008801A2" w:rsidP="008801A2">
      <w:pPr>
        <w:ind w:left="2160" w:hanging="720"/>
      </w:pPr>
      <w:r w:rsidRPr="008801A2">
        <w:rPr>
          <w:b/>
          <w:bCs/>
        </w:rPr>
        <w:t>Accessories:</w:t>
      </w:r>
    </w:p>
    <w:p w14:paraId="62F6AD2B" w14:textId="77777777" w:rsidR="008801A2" w:rsidRPr="008801A2" w:rsidRDefault="008801A2" w:rsidP="0066355C">
      <w:pPr>
        <w:numPr>
          <w:ilvl w:val="0"/>
          <w:numId w:val="92"/>
        </w:numPr>
        <w:tabs>
          <w:tab w:val="num" w:pos="720"/>
        </w:tabs>
        <w:jc w:val="left"/>
      </w:pPr>
      <w:r w:rsidRPr="008801A2">
        <w:rPr>
          <w:b/>
          <w:bCs/>
        </w:rPr>
        <w:t>17" Rack LCD Console with Integrated 8 Port Analog KVM Switch</w:t>
      </w:r>
      <w:r w:rsidRPr="008801A2">
        <w:br/>
        <w:t>Rack Height                              1U</w:t>
      </w:r>
      <w:r w:rsidRPr="008801A2">
        <w:br/>
        <w:t>Panel Size                                 17Diagonal Inches</w:t>
      </w:r>
      <w:r w:rsidRPr="008801A2">
        <w:br/>
        <w:t>Trackball Type                          PS/2 Touchpad, USB mouse</w:t>
      </w:r>
      <w:r w:rsidRPr="008801A2">
        <w:br/>
        <w:t>Nominal Input Voltage              120V, 240V</w:t>
      </w:r>
      <w:r w:rsidRPr="008801A2">
        <w:br/>
        <w:t>Input frequency                        50/60 Hz</w:t>
      </w:r>
      <w:r w:rsidRPr="008801A2">
        <w:br/>
        <w:t>Input Connections                    IEC-320 C14</w:t>
      </w:r>
      <w:r w:rsidRPr="008801A2">
        <w:br/>
        <w:t>Cord Length                              1.8meters</w:t>
      </w:r>
      <w:r w:rsidRPr="008801A2">
        <w:br/>
        <w:t>Number of Power Cords            1</w:t>
      </w:r>
      <w:r w:rsidRPr="008801A2">
        <w:br/>
      </w:r>
      <w:r w:rsidRPr="008801A2">
        <w:rPr>
          <w:b/>
          <w:bCs/>
          <w:i/>
          <w:iCs/>
        </w:rPr>
        <w:t>Cable management arm, slide rails and all necessary cable must be included</w:t>
      </w:r>
    </w:p>
    <w:p w14:paraId="2C5E26DC" w14:textId="77777777" w:rsidR="008801A2" w:rsidRPr="008801A2" w:rsidRDefault="008801A2" w:rsidP="0066355C">
      <w:pPr>
        <w:numPr>
          <w:ilvl w:val="0"/>
          <w:numId w:val="92"/>
        </w:numPr>
        <w:tabs>
          <w:tab w:val="num" w:pos="720"/>
        </w:tabs>
        <w:jc w:val="left"/>
      </w:pPr>
      <w:r w:rsidRPr="008801A2">
        <w:rPr>
          <w:b/>
          <w:bCs/>
        </w:rPr>
        <w:t>Roof Fan Tray</w:t>
      </w:r>
    </w:p>
    <w:p w14:paraId="33059067" w14:textId="77777777" w:rsidR="008801A2" w:rsidRPr="008801A2" w:rsidRDefault="008801A2" w:rsidP="0066355C">
      <w:pPr>
        <w:numPr>
          <w:ilvl w:val="0"/>
          <w:numId w:val="92"/>
        </w:numPr>
        <w:tabs>
          <w:tab w:val="num" w:pos="720"/>
        </w:tabs>
        <w:jc w:val="left"/>
      </w:pPr>
      <w:r w:rsidRPr="008801A2">
        <w:rPr>
          <w:b/>
          <w:bCs/>
        </w:rPr>
        <w:t>Rack PDU, vertical</w:t>
      </w:r>
      <w:r w:rsidRPr="008801A2">
        <w:br/>
        <w:t>Nominal Output Voltage           230V</w:t>
      </w:r>
      <w:r w:rsidRPr="008801A2">
        <w:br/>
        <w:t>Overload Protection                 Yes</w:t>
      </w:r>
      <w:r w:rsidRPr="008801A2">
        <w:br/>
        <w:t>Maximum Total Current Draw   32</w:t>
      </w:r>
      <w:r w:rsidRPr="008801A2">
        <w:br/>
        <w:t>Nominal Output Voltage           230V</w:t>
      </w:r>
      <w:r w:rsidRPr="008801A2">
        <w:br/>
        <w:t>Output Connections                  IEC 320 C13, IEC 320 C19</w:t>
      </w:r>
      <w:r w:rsidRPr="008801A2">
        <w:br/>
        <w:t>Cord Length                              3m.</w:t>
      </w:r>
      <w:r w:rsidRPr="008801A2">
        <w:br/>
        <w:t>Acceptable Input Voltage          200-240VAC</w:t>
      </w:r>
    </w:p>
    <w:p w14:paraId="77818805" w14:textId="77777777" w:rsidR="008801A2" w:rsidRPr="008801A2" w:rsidRDefault="008801A2" w:rsidP="008801A2">
      <w:pPr>
        <w:ind w:left="2160" w:hanging="720"/>
      </w:pPr>
    </w:p>
    <w:p w14:paraId="3F4C2865" w14:textId="77777777" w:rsidR="008801A2" w:rsidRPr="008801A2" w:rsidRDefault="008801A2" w:rsidP="008801A2">
      <w:pPr>
        <w:ind w:left="2160" w:hanging="720"/>
      </w:pPr>
      <w:r w:rsidRPr="008801A2">
        <w:t>3.3.4.2</w:t>
      </w:r>
      <w:r w:rsidRPr="008801A2">
        <w:tab/>
      </w:r>
      <w:r w:rsidRPr="008801A2">
        <w:rPr>
          <w:u w:val="single"/>
        </w:rPr>
        <w:t>Environment Control Equipment</w:t>
      </w:r>
      <w:r w:rsidRPr="008801A2">
        <w:t xml:space="preserve">: </w:t>
      </w:r>
      <w:r w:rsidRPr="008801A2">
        <w:rPr>
          <w:i/>
          <w:iCs/>
        </w:rPr>
        <w:t>Air conditioning according to local requirements and availability.</w:t>
      </w:r>
      <w:r w:rsidRPr="008801A2">
        <w:rPr>
          <w:i/>
        </w:rPr>
        <w:t xml:space="preserve"> </w:t>
      </w:r>
    </w:p>
    <w:p w14:paraId="67B678D7" w14:textId="77777777" w:rsidR="008801A2" w:rsidRPr="008801A2" w:rsidRDefault="008801A2" w:rsidP="008801A2">
      <w:pPr>
        <w:ind w:left="2160" w:hanging="720"/>
        <w:rPr>
          <w:i/>
        </w:rPr>
      </w:pPr>
      <w:r w:rsidRPr="008801A2">
        <w:t>3.3.4.3</w:t>
      </w:r>
      <w:r w:rsidRPr="008801A2">
        <w:tab/>
      </w:r>
      <w:r w:rsidRPr="008801A2">
        <w:rPr>
          <w:u w:val="single"/>
        </w:rPr>
        <w:t>Physical Access Control Equipment</w:t>
      </w:r>
      <w:r w:rsidRPr="008801A2">
        <w:t xml:space="preserve">: Physical security </w:t>
      </w:r>
      <w:r w:rsidRPr="008801A2">
        <w:rPr>
          <w:i/>
          <w:iCs/>
        </w:rPr>
        <w:t>according to local requirements and availability.</w:t>
      </w:r>
      <w:r w:rsidRPr="008801A2">
        <w:rPr>
          <w:i/>
        </w:rPr>
        <w:t xml:space="preserve">  </w:t>
      </w:r>
    </w:p>
    <w:p w14:paraId="5E46BB40" w14:textId="77777777" w:rsidR="008801A2" w:rsidRPr="008801A2" w:rsidRDefault="008801A2" w:rsidP="008801A2">
      <w:pPr>
        <w:ind w:left="2160" w:hanging="720"/>
        <w:rPr>
          <w:i/>
        </w:rPr>
      </w:pPr>
      <w:r w:rsidRPr="008801A2">
        <w:t>3.3.4.4</w:t>
      </w:r>
      <w:r w:rsidRPr="008801A2">
        <w:tab/>
      </w:r>
      <w:r w:rsidRPr="008801A2">
        <w:rPr>
          <w:u w:val="single"/>
        </w:rPr>
        <w:t>Logical Access Control Equipment</w:t>
      </w:r>
      <w:r w:rsidRPr="008801A2">
        <w:t xml:space="preserve">: Logical security </w:t>
      </w:r>
      <w:r w:rsidRPr="008801A2">
        <w:rPr>
          <w:i/>
          <w:iCs/>
        </w:rPr>
        <w:t>according to local requirements and availability.</w:t>
      </w:r>
    </w:p>
    <w:p w14:paraId="5A8A7CB6" w14:textId="4E063CFA" w:rsidR="008801A2" w:rsidRPr="008801A2" w:rsidRDefault="008801A2" w:rsidP="008801A2">
      <w:pPr>
        <w:keepNext/>
        <w:numPr>
          <w:ilvl w:val="12"/>
          <w:numId w:val="0"/>
        </w:numPr>
        <w:suppressAutoHyphens w:val="0"/>
        <w:spacing w:before="360"/>
        <w:jc w:val="left"/>
        <w:rPr>
          <w:rFonts w:ascii="Times New Roman Bold" w:hAnsi="Times New Roman Bold"/>
          <w:bCs/>
          <w:i/>
          <w:iCs/>
          <w:sz w:val="28"/>
        </w:rPr>
      </w:pPr>
      <w:r w:rsidRPr="008801A2">
        <w:rPr>
          <w:rFonts w:ascii="Times New Roman Bold" w:hAnsi="Times New Roman Bold"/>
          <w:b/>
          <w:sz w:val="28"/>
        </w:rPr>
        <w:t>3.4</w:t>
      </w:r>
      <w:r w:rsidRPr="008801A2">
        <w:rPr>
          <w:rFonts w:ascii="Times New Roman Bold" w:hAnsi="Times New Roman Bold"/>
          <w:b/>
          <w:sz w:val="28"/>
        </w:rPr>
        <w:tab/>
        <w:t>Standard Software Specification</w:t>
      </w:r>
      <w:r w:rsidR="00327CA0">
        <w:rPr>
          <w:rFonts w:ascii="Times New Roman Bold" w:hAnsi="Times New Roman Bold"/>
          <w:b/>
          <w:sz w:val="28"/>
        </w:rPr>
        <w:t>s</w:t>
      </w:r>
    </w:p>
    <w:p w14:paraId="0DDF32A1" w14:textId="77777777" w:rsidR="008801A2" w:rsidRPr="008801A2" w:rsidRDefault="008801A2" w:rsidP="008801A2">
      <w:pPr>
        <w:ind w:left="1440" w:hanging="720"/>
      </w:pPr>
      <w:r w:rsidRPr="008801A2">
        <w:t>3.4.1</w:t>
      </w:r>
      <w:r w:rsidRPr="008801A2">
        <w:tab/>
        <w:t>System Software and System-Management Utilities:</w:t>
      </w:r>
    </w:p>
    <w:p w14:paraId="46A5FC2A" w14:textId="77777777" w:rsidR="008801A2" w:rsidRPr="008801A2" w:rsidRDefault="008801A2" w:rsidP="008801A2">
      <w:pPr>
        <w:ind w:left="2160" w:hanging="720"/>
      </w:pPr>
      <w:r w:rsidRPr="008801A2">
        <w:t>3.4.1.1</w:t>
      </w:r>
      <w:r w:rsidRPr="008801A2">
        <w:tab/>
        <w:t xml:space="preserve">Processing unit type 1: This will be </w:t>
      </w:r>
      <w:r w:rsidRPr="008801A2">
        <w:rPr>
          <w:i/>
          <w:iCs/>
        </w:rPr>
        <w:t>according to local requirements and availability.</w:t>
      </w:r>
      <w:r w:rsidRPr="008801A2">
        <w:rPr>
          <w:i/>
        </w:rPr>
        <w:t xml:space="preserve">  </w:t>
      </w:r>
      <w:r w:rsidRPr="008801A2">
        <w:t xml:space="preserve"> </w:t>
      </w:r>
    </w:p>
    <w:p w14:paraId="68C7C181" w14:textId="77777777" w:rsidR="008801A2" w:rsidRPr="008801A2" w:rsidRDefault="008801A2" w:rsidP="008801A2">
      <w:pPr>
        <w:ind w:left="2160" w:hanging="720"/>
      </w:pPr>
      <w:r w:rsidRPr="008801A2">
        <w:t>3.4.1.2</w:t>
      </w:r>
      <w:r w:rsidRPr="008801A2">
        <w:tab/>
        <w:t xml:space="preserve">Processing unit type 2: This will be </w:t>
      </w:r>
      <w:r w:rsidRPr="008801A2">
        <w:rPr>
          <w:i/>
          <w:iCs/>
        </w:rPr>
        <w:t>according to local requirements and availability.</w:t>
      </w:r>
      <w:r w:rsidRPr="008801A2">
        <w:rPr>
          <w:i/>
        </w:rPr>
        <w:t xml:space="preserve"> </w:t>
      </w:r>
      <w:r w:rsidRPr="008801A2">
        <w:t xml:space="preserve"> </w:t>
      </w:r>
    </w:p>
    <w:p w14:paraId="5257616E" w14:textId="77777777" w:rsidR="008801A2" w:rsidRPr="008801A2" w:rsidRDefault="008801A2" w:rsidP="008801A2">
      <w:pPr>
        <w:ind w:left="2160" w:hanging="720"/>
      </w:pPr>
    </w:p>
    <w:p w14:paraId="7D41A48E" w14:textId="77777777" w:rsidR="008801A2" w:rsidRPr="008801A2" w:rsidRDefault="008801A2" w:rsidP="008801A2">
      <w:pPr>
        <w:ind w:left="1440" w:hanging="720"/>
      </w:pPr>
      <w:r w:rsidRPr="008801A2">
        <w:t>3.4.2</w:t>
      </w:r>
      <w:r w:rsidRPr="008801A2">
        <w:tab/>
        <w:t xml:space="preserve">Networking and Communications Software:  </w:t>
      </w:r>
      <w:r w:rsidRPr="008801A2">
        <w:rPr>
          <w:i/>
          <w:iCs/>
        </w:rPr>
        <w:t>Firewall and security equipment are usually provided in an embedded package with hardware and software by default.</w:t>
      </w:r>
    </w:p>
    <w:p w14:paraId="5A52D57E" w14:textId="77777777" w:rsidR="008801A2" w:rsidRPr="008801A2" w:rsidRDefault="008801A2" w:rsidP="008801A2">
      <w:pPr>
        <w:ind w:left="1440" w:hanging="720"/>
      </w:pPr>
      <w:r w:rsidRPr="008801A2">
        <w:t>3.4.3</w:t>
      </w:r>
      <w:r w:rsidRPr="008801A2">
        <w:tab/>
        <w:t xml:space="preserve">General-Purpose Software: </w:t>
      </w:r>
      <w:r w:rsidRPr="008801A2">
        <w:rPr>
          <w:i/>
          <w:iCs/>
        </w:rPr>
        <w:t>Suitable Java programming editors e.g. Eclipse or IntelliJ.</w:t>
      </w:r>
      <w:r w:rsidRPr="008801A2">
        <w:t xml:space="preserve"> </w:t>
      </w:r>
    </w:p>
    <w:p w14:paraId="36D530FE" w14:textId="77777777" w:rsidR="008801A2" w:rsidRPr="008801A2" w:rsidRDefault="008801A2" w:rsidP="008801A2">
      <w:pPr>
        <w:ind w:left="1440" w:hanging="720"/>
      </w:pPr>
      <w:r w:rsidRPr="008801A2">
        <w:t>3.4.4</w:t>
      </w:r>
      <w:r w:rsidRPr="008801A2">
        <w:tab/>
        <w:t xml:space="preserve">Database Software and Development Tools: </w:t>
      </w:r>
      <w:r w:rsidRPr="008801A2">
        <w:rPr>
          <w:i/>
          <w:iCs/>
        </w:rPr>
        <w:t>SQLDeveloper or Toad or Datagrip</w:t>
      </w:r>
    </w:p>
    <w:p w14:paraId="2BC56188" w14:textId="77777777" w:rsidR="008801A2" w:rsidRPr="008801A2" w:rsidRDefault="008801A2" w:rsidP="008801A2">
      <w:pPr>
        <w:ind w:left="1440" w:hanging="720"/>
        <w:rPr>
          <w:iCs/>
        </w:rPr>
      </w:pPr>
      <w:r w:rsidRPr="008801A2">
        <w:t>3.4.5</w:t>
      </w:r>
      <w:r w:rsidRPr="008801A2">
        <w:tab/>
        <w:t xml:space="preserve">Business Application Software:  </w:t>
      </w:r>
      <w:r w:rsidRPr="008801A2">
        <w:rPr>
          <w:i/>
          <w:iCs/>
        </w:rPr>
        <w:t>N/A</w:t>
      </w:r>
    </w:p>
    <w:p w14:paraId="4E3B6F67" w14:textId="77777777" w:rsidR="008801A2" w:rsidRPr="008801A2" w:rsidRDefault="008801A2" w:rsidP="008801A2">
      <w:pPr>
        <w:keepNext/>
        <w:numPr>
          <w:ilvl w:val="12"/>
          <w:numId w:val="0"/>
        </w:numPr>
        <w:suppressAutoHyphens w:val="0"/>
        <w:spacing w:before="360"/>
        <w:jc w:val="left"/>
        <w:rPr>
          <w:rFonts w:ascii="Times New Roman Bold" w:hAnsi="Times New Roman Bold"/>
          <w:b/>
          <w:sz w:val="28"/>
        </w:rPr>
      </w:pPr>
      <w:r w:rsidRPr="008801A2">
        <w:rPr>
          <w:rFonts w:ascii="Times New Roman Bold" w:hAnsi="Times New Roman Bold"/>
          <w:b/>
          <w:sz w:val="28"/>
        </w:rPr>
        <w:t>3.5</w:t>
      </w:r>
      <w:r w:rsidRPr="008801A2">
        <w:rPr>
          <w:rFonts w:ascii="Times New Roman Bold" w:hAnsi="Times New Roman Bold"/>
          <w:b/>
          <w:sz w:val="28"/>
        </w:rPr>
        <w:tab/>
        <w:t>Consumables</w:t>
      </w:r>
    </w:p>
    <w:p w14:paraId="592DA9D1" w14:textId="77777777" w:rsidR="008801A2" w:rsidRPr="008801A2" w:rsidRDefault="008801A2" w:rsidP="008801A2">
      <w:pPr>
        <w:ind w:left="1440" w:hanging="720"/>
      </w:pPr>
      <w:r w:rsidRPr="008801A2">
        <w:t>3.5.1</w:t>
      </w:r>
      <w:r w:rsidRPr="008801A2">
        <w:tab/>
        <w:t>N/A</w:t>
      </w:r>
    </w:p>
    <w:p w14:paraId="47D8AA3E" w14:textId="77777777" w:rsidR="008801A2" w:rsidRPr="008801A2" w:rsidRDefault="008801A2" w:rsidP="008801A2">
      <w:pPr>
        <w:keepNext/>
        <w:numPr>
          <w:ilvl w:val="12"/>
          <w:numId w:val="0"/>
        </w:numPr>
        <w:suppressAutoHyphens w:val="0"/>
        <w:spacing w:before="360"/>
        <w:jc w:val="left"/>
        <w:rPr>
          <w:rFonts w:ascii="Times New Roman Bold" w:hAnsi="Times New Roman Bold"/>
          <w:b/>
          <w:sz w:val="28"/>
        </w:rPr>
      </w:pPr>
      <w:r w:rsidRPr="008801A2">
        <w:rPr>
          <w:rFonts w:ascii="Times New Roman Bold" w:hAnsi="Times New Roman Bold"/>
          <w:b/>
          <w:sz w:val="28"/>
        </w:rPr>
        <w:t>3.6</w:t>
      </w:r>
      <w:r w:rsidRPr="008801A2">
        <w:rPr>
          <w:rFonts w:ascii="Times New Roman Bold" w:hAnsi="Times New Roman Bold"/>
          <w:b/>
          <w:sz w:val="28"/>
        </w:rPr>
        <w:tab/>
        <w:t>Other Non-IT Goods</w:t>
      </w:r>
    </w:p>
    <w:p w14:paraId="5E07D4E7" w14:textId="77777777" w:rsidR="008801A2" w:rsidRPr="008801A2" w:rsidRDefault="008801A2" w:rsidP="008801A2">
      <w:pPr>
        <w:ind w:left="1440" w:hanging="720"/>
      </w:pPr>
      <w:r w:rsidRPr="008801A2">
        <w:t>N/A</w:t>
      </w:r>
    </w:p>
    <w:p w14:paraId="6D7F8D96" w14:textId="77777777" w:rsidR="008801A2" w:rsidRPr="008801A2" w:rsidRDefault="008801A2" w:rsidP="008801A2"/>
    <w:p w14:paraId="5167B45E" w14:textId="77777777" w:rsidR="008801A2" w:rsidRPr="008801A2" w:rsidRDefault="008801A2" w:rsidP="008801A2">
      <w:pPr>
        <w:keepNext/>
        <w:numPr>
          <w:ilvl w:val="12"/>
          <w:numId w:val="0"/>
        </w:numPr>
        <w:pBdr>
          <w:bottom w:val="single" w:sz="24" w:space="1" w:color="auto"/>
        </w:pBdr>
        <w:suppressAutoHyphens w:val="0"/>
        <w:spacing w:before="480" w:after="240"/>
        <w:jc w:val="center"/>
        <w:rPr>
          <w:rFonts w:ascii="Times New Roman Bold" w:hAnsi="Times New Roman Bold"/>
          <w:b/>
          <w:smallCaps/>
          <w:sz w:val="32"/>
        </w:rPr>
      </w:pPr>
      <w:r w:rsidRPr="008801A2">
        <w:rPr>
          <w:rFonts w:ascii="Times New Roman Bold" w:hAnsi="Times New Roman Bold"/>
          <w:b/>
          <w:smallCaps/>
          <w:sz w:val="32"/>
        </w:rPr>
        <w:t>E.  Testing and Quality Assurance Requirements</w:t>
      </w:r>
    </w:p>
    <w:p w14:paraId="127F642D" w14:textId="77777777" w:rsidR="008801A2" w:rsidRPr="008801A2" w:rsidRDefault="008801A2" w:rsidP="008801A2">
      <w:pPr>
        <w:keepNext/>
        <w:numPr>
          <w:ilvl w:val="12"/>
          <w:numId w:val="0"/>
        </w:numPr>
        <w:suppressAutoHyphens w:val="0"/>
        <w:spacing w:before="360"/>
        <w:jc w:val="left"/>
        <w:rPr>
          <w:rFonts w:ascii="Times New Roman Bold" w:hAnsi="Times New Roman Bold"/>
          <w:b/>
          <w:sz w:val="28"/>
        </w:rPr>
      </w:pPr>
      <w:r w:rsidRPr="008801A2">
        <w:rPr>
          <w:rFonts w:ascii="Times New Roman Bold" w:hAnsi="Times New Roman Bold"/>
          <w:b/>
          <w:sz w:val="28"/>
        </w:rPr>
        <w:t>4.1</w:t>
      </w:r>
      <w:r w:rsidRPr="008801A2">
        <w:rPr>
          <w:rFonts w:ascii="Times New Roman Bold" w:hAnsi="Times New Roman Bold"/>
          <w:b/>
          <w:sz w:val="28"/>
        </w:rPr>
        <w:tab/>
        <w:t>Inspections</w:t>
      </w:r>
    </w:p>
    <w:p w14:paraId="3C32C6A6" w14:textId="77777777" w:rsidR="008801A2" w:rsidRPr="008801A2" w:rsidRDefault="008801A2" w:rsidP="008801A2">
      <w:pPr>
        <w:ind w:left="1440" w:hanging="720"/>
      </w:pPr>
      <w:r w:rsidRPr="008801A2">
        <w:t>4.1.1</w:t>
      </w:r>
      <w:r w:rsidRPr="008801A2">
        <w:tab/>
        <w:t xml:space="preserve">Factory Inspections:  </w:t>
      </w:r>
      <w:r w:rsidRPr="008801A2">
        <w:rPr>
          <w:i/>
        </w:rPr>
        <w:t xml:space="preserve">[if any, specify: </w:t>
      </w:r>
      <w:r w:rsidRPr="008801A2">
        <w:rPr>
          <w:b/>
          <w:i/>
        </w:rPr>
        <w:t xml:space="preserve"> the items, criteria, and methods to be employed by the Purchaser, or its agent, during factory inspections of the Information Technologies and other Goods prior to their shipment to the site(s)</w:t>
      </w:r>
      <w:r w:rsidRPr="008801A2">
        <w:rPr>
          <w:i/>
        </w:rPr>
        <w:t>.]</w:t>
      </w:r>
    </w:p>
    <w:p w14:paraId="02FB9FE8" w14:textId="77777777" w:rsidR="008801A2" w:rsidRPr="008801A2" w:rsidRDefault="008801A2" w:rsidP="008801A2">
      <w:pPr>
        <w:ind w:left="1440" w:hanging="720"/>
      </w:pPr>
      <w:r w:rsidRPr="008801A2">
        <w:t>4.1.2</w:t>
      </w:r>
      <w:r w:rsidRPr="008801A2">
        <w:tab/>
        <w:t xml:space="preserve">Inspections following delivery:  </w:t>
      </w:r>
      <w:r w:rsidRPr="008801A2">
        <w:rPr>
          <w:i/>
        </w:rPr>
        <w:t xml:space="preserve">[if any, specify: </w:t>
      </w:r>
      <w:r w:rsidRPr="008801A2">
        <w:rPr>
          <w:b/>
          <w:i/>
        </w:rPr>
        <w:t xml:space="preserve"> the items, criteria, and methods to be employed by the Purchaser, or its agent, upon delivery and unpacking of the Information Technologies and other Goods to the Site(s)</w:t>
      </w:r>
      <w:r w:rsidRPr="008801A2">
        <w:rPr>
          <w:i/>
        </w:rPr>
        <w:t>.]</w:t>
      </w:r>
    </w:p>
    <w:p w14:paraId="0A323358" w14:textId="77777777" w:rsidR="008801A2" w:rsidRPr="008801A2" w:rsidRDefault="008801A2" w:rsidP="008801A2">
      <w:pPr>
        <w:keepNext/>
        <w:numPr>
          <w:ilvl w:val="12"/>
          <w:numId w:val="0"/>
        </w:numPr>
        <w:suppressAutoHyphens w:val="0"/>
        <w:spacing w:before="360"/>
        <w:jc w:val="left"/>
        <w:rPr>
          <w:rFonts w:ascii="Times New Roman Bold" w:hAnsi="Times New Roman Bold"/>
          <w:b/>
          <w:sz w:val="28"/>
        </w:rPr>
      </w:pPr>
      <w:r w:rsidRPr="008801A2">
        <w:rPr>
          <w:rFonts w:ascii="Times New Roman Bold" w:hAnsi="Times New Roman Bold"/>
          <w:b/>
          <w:sz w:val="28"/>
        </w:rPr>
        <w:t>4.2</w:t>
      </w:r>
      <w:r w:rsidRPr="008801A2">
        <w:rPr>
          <w:rFonts w:ascii="Times New Roman Bold" w:hAnsi="Times New Roman Bold"/>
          <w:b/>
          <w:sz w:val="28"/>
        </w:rPr>
        <w:tab/>
        <w:t>Pre-commissioning Tests</w:t>
      </w:r>
    </w:p>
    <w:p w14:paraId="42E862F4" w14:textId="77777777" w:rsidR="008801A2" w:rsidRPr="008801A2" w:rsidRDefault="008801A2" w:rsidP="008801A2">
      <w:pPr>
        <w:keepNext/>
        <w:keepLines/>
        <w:ind w:left="1440" w:hanging="720"/>
      </w:pPr>
      <w:r w:rsidRPr="008801A2">
        <w:t>4.2.0</w:t>
      </w:r>
      <w:r w:rsidRPr="008801A2">
        <w:tab/>
        <w:t>In addition to the Supplier’s standard check-out and set-up tests, the Supplier (with the assistance of the Purchaser) must perform the following tests on the System and its Subsystems before Installation will be deemed to have occurred and the Purchaser will issue the Installation Certificate(s) (pursuant to GCC Clause 26 and related SCC clauses).</w:t>
      </w:r>
    </w:p>
    <w:p w14:paraId="68290D03" w14:textId="77777777" w:rsidR="008801A2" w:rsidRPr="008801A2" w:rsidRDefault="008801A2" w:rsidP="008801A2">
      <w:pPr>
        <w:ind w:left="1440" w:hanging="720"/>
      </w:pPr>
      <w:r w:rsidRPr="008801A2">
        <w:t>4.2.1</w:t>
      </w:r>
      <w:r w:rsidRPr="008801A2">
        <w:tab/>
      </w:r>
      <w:r w:rsidRPr="008801A2">
        <w:rPr>
          <w:i/>
        </w:rPr>
        <w:t xml:space="preserve">[specify:  Subsystem 1 (as defined in the Site Table[s] attached to the Implementation Schedule) specify: </w:t>
      </w:r>
      <w:r w:rsidRPr="008801A2">
        <w:rPr>
          <w:b/>
          <w:i/>
        </w:rPr>
        <w:t xml:space="preserve"> tests, test conditions, success criteria</w:t>
      </w:r>
      <w:r w:rsidRPr="008801A2">
        <w:rPr>
          <w:i/>
        </w:rPr>
        <w:t>, etc.]</w:t>
      </w:r>
    </w:p>
    <w:p w14:paraId="09E5099B" w14:textId="77777777" w:rsidR="008801A2" w:rsidRPr="008801A2" w:rsidRDefault="008801A2" w:rsidP="008801A2">
      <w:pPr>
        <w:ind w:left="1440" w:hanging="720"/>
      </w:pPr>
      <w:r w:rsidRPr="008801A2">
        <w:t>4.2.2</w:t>
      </w:r>
      <w:r w:rsidRPr="008801A2">
        <w:tab/>
      </w:r>
      <w:r w:rsidRPr="008801A2">
        <w:rPr>
          <w:i/>
        </w:rPr>
        <w:t xml:space="preserve">[specify:  Subsystem 2 (as defined in the Site Table{s}) specify: </w:t>
      </w:r>
      <w:r w:rsidRPr="008801A2">
        <w:rPr>
          <w:b/>
          <w:i/>
        </w:rPr>
        <w:t xml:space="preserve"> tests, test conditions, success criteria</w:t>
      </w:r>
      <w:r w:rsidRPr="008801A2">
        <w:rPr>
          <w:i/>
        </w:rPr>
        <w:t>, etc.]</w:t>
      </w:r>
    </w:p>
    <w:p w14:paraId="32AE26CC" w14:textId="77777777" w:rsidR="008801A2" w:rsidRPr="008801A2" w:rsidRDefault="008801A2" w:rsidP="008801A2">
      <w:pPr>
        <w:ind w:left="1440" w:hanging="720"/>
      </w:pPr>
      <w:r w:rsidRPr="008801A2">
        <w:t>4.2. N</w:t>
      </w:r>
      <w:r w:rsidRPr="008801A2">
        <w:tab/>
        <w:t xml:space="preserve">The Entire System: Pre-commissioning Tests for the entire System are: </w:t>
      </w:r>
      <w:r w:rsidRPr="008801A2">
        <w:rPr>
          <w:i/>
        </w:rPr>
        <w:t xml:space="preserve">[specify:  </w:t>
      </w:r>
      <w:r w:rsidRPr="008801A2">
        <w:rPr>
          <w:b/>
          <w:i/>
        </w:rPr>
        <w:t>tests, test conditions, success criteria</w:t>
      </w:r>
      <w:r w:rsidRPr="008801A2">
        <w:rPr>
          <w:i/>
        </w:rPr>
        <w:t>, etc.]</w:t>
      </w:r>
    </w:p>
    <w:p w14:paraId="5E132F62" w14:textId="77777777" w:rsidR="008801A2" w:rsidRPr="008801A2" w:rsidRDefault="008801A2" w:rsidP="008801A2">
      <w:pPr>
        <w:keepNext/>
        <w:numPr>
          <w:ilvl w:val="12"/>
          <w:numId w:val="0"/>
        </w:numPr>
        <w:suppressAutoHyphens w:val="0"/>
        <w:spacing w:before="360"/>
        <w:jc w:val="left"/>
        <w:rPr>
          <w:rFonts w:ascii="Times New Roman Bold" w:hAnsi="Times New Roman Bold"/>
          <w:b/>
          <w:sz w:val="28"/>
        </w:rPr>
      </w:pPr>
      <w:r w:rsidRPr="008801A2">
        <w:rPr>
          <w:rFonts w:ascii="Times New Roman Bold" w:hAnsi="Times New Roman Bold"/>
          <w:b/>
          <w:sz w:val="28"/>
        </w:rPr>
        <w:t>4.3</w:t>
      </w:r>
      <w:r w:rsidRPr="008801A2">
        <w:rPr>
          <w:rFonts w:ascii="Times New Roman Bold" w:hAnsi="Times New Roman Bold"/>
          <w:b/>
          <w:sz w:val="28"/>
        </w:rPr>
        <w:tab/>
        <w:t>Operational Acceptance Tests</w:t>
      </w:r>
    </w:p>
    <w:p w14:paraId="210DA330" w14:textId="77777777" w:rsidR="008801A2" w:rsidRPr="008801A2" w:rsidRDefault="008801A2" w:rsidP="008801A2">
      <w:pPr>
        <w:ind w:left="1440" w:hanging="720"/>
      </w:pPr>
      <w:r w:rsidRPr="008801A2">
        <w:t>4.3.0</w:t>
      </w:r>
      <w:r w:rsidRPr="008801A2">
        <w:tab/>
        <w:t>Pursuant to GCC Clause 27 and related SCC clauses, the Purchaser (with the assistance of the Supplier) will perform the following tests on the System and its Subsystems following Installation to determine whether the System and the Subsystems meet all the requirements mandated for Operational Acceptance.</w:t>
      </w:r>
    </w:p>
    <w:p w14:paraId="233A2116" w14:textId="77777777" w:rsidR="008801A2" w:rsidRPr="008801A2" w:rsidRDefault="008801A2" w:rsidP="008801A2">
      <w:pPr>
        <w:ind w:left="1440" w:hanging="720"/>
      </w:pPr>
      <w:r w:rsidRPr="008801A2">
        <w:t>4.3.1</w:t>
      </w:r>
      <w:r w:rsidRPr="008801A2">
        <w:tab/>
      </w:r>
      <w:r w:rsidRPr="008801A2">
        <w:rPr>
          <w:i/>
        </w:rPr>
        <w:t xml:space="preserve">[specify:  Subsystem 1 (as defined in the Implementation Schedule) specify:  </w:t>
      </w:r>
      <w:r w:rsidRPr="008801A2">
        <w:rPr>
          <w:b/>
          <w:i/>
        </w:rPr>
        <w:t>tests, test conditions, success criteria</w:t>
      </w:r>
      <w:r w:rsidRPr="008801A2">
        <w:rPr>
          <w:i/>
        </w:rPr>
        <w:t>, etc.]</w:t>
      </w:r>
    </w:p>
    <w:p w14:paraId="081408C3" w14:textId="77777777" w:rsidR="008801A2" w:rsidRPr="008801A2" w:rsidRDefault="008801A2" w:rsidP="008801A2">
      <w:pPr>
        <w:ind w:left="1440" w:hanging="720"/>
        <w:rPr>
          <w:i/>
        </w:rPr>
      </w:pPr>
      <w:r w:rsidRPr="008801A2">
        <w:t>4.3.2</w:t>
      </w:r>
      <w:r w:rsidRPr="008801A2">
        <w:tab/>
      </w:r>
      <w:r w:rsidRPr="008801A2">
        <w:rPr>
          <w:i/>
        </w:rPr>
        <w:t xml:space="preserve">[specify:  Subsystem 2 (as defined in the Implementation Schedule) specify:  </w:t>
      </w:r>
      <w:r w:rsidRPr="008801A2">
        <w:rPr>
          <w:b/>
          <w:i/>
        </w:rPr>
        <w:t>tests, test conditions, success criteria</w:t>
      </w:r>
      <w:r w:rsidRPr="008801A2">
        <w:rPr>
          <w:i/>
        </w:rPr>
        <w:t>, etc.]</w:t>
      </w:r>
    </w:p>
    <w:p w14:paraId="03A0C40F" w14:textId="77777777" w:rsidR="008801A2" w:rsidRPr="008801A2" w:rsidRDefault="008801A2" w:rsidP="008801A2">
      <w:pPr>
        <w:ind w:left="1440" w:hanging="720"/>
      </w:pPr>
      <w:r w:rsidRPr="008801A2">
        <w:t>4.3. N</w:t>
      </w:r>
      <w:r w:rsidRPr="008801A2">
        <w:tab/>
        <w:t xml:space="preserve">The Entire System: Pre-commissioning Tests for the entire System are: </w:t>
      </w:r>
      <w:r w:rsidRPr="008801A2">
        <w:rPr>
          <w:i/>
        </w:rPr>
        <w:t xml:space="preserve">[specify:  </w:t>
      </w:r>
      <w:r w:rsidRPr="008801A2">
        <w:rPr>
          <w:b/>
          <w:i/>
        </w:rPr>
        <w:t>tests, test conditions, success criteria</w:t>
      </w:r>
      <w:r w:rsidRPr="008801A2">
        <w:rPr>
          <w:i/>
        </w:rPr>
        <w:t>, etc.]</w:t>
      </w:r>
    </w:p>
    <w:p w14:paraId="498E3529" w14:textId="77777777" w:rsidR="008801A2" w:rsidRPr="008801A2" w:rsidRDefault="008801A2" w:rsidP="008801A2">
      <w:pPr>
        <w:ind w:left="1411" w:hanging="738"/>
        <w:jc w:val="left"/>
        <w:rPr>
          <w:i/>
        </w:rPr>
      </w:pPr>
      <w:r w:rsidRPr="008801A2">
        <w:rPr>
          <w:b/>
          <w:i/>
        </w:rPr>
        <w:t>Note:</w:t>
      </w:r>
      <w:r w:rsidRPr="008801A2">
        <w:rPr>
          <w:i/>
        </w:rPr>
        <w:t xml:space="preserve">  </w:t>
      </w:r>
      <w:r w:rsidRPr="008801A2">
        <w:rPr>
          <w:i/>
          <w:sz w:val="22"/>
        </w:rPr>
        <w:t>The complexity of the Operational Acceptance Testing needed will vary in accordance with the nature and complexity of the System being procured.  For simpler Information Systems Operational Acceptance Testing may simply consist of requiring a specified period of trouble-free System or Subsystem operation under normal operating conditions.  For more complex Systems, Operational Acceptance testing will require extensive, clearly defined tests under either production or mock-production conditions.</w:t>
      </w:r>
      <w:r w:rsidRPr="008801A2">
        <w:rPr>
          <w:i/>
        </w:rPr>
        <w:t xml:space="preserve"> </w:t>
      </w:r>
    </w:p>
    <w:p w14:paraId="6F9A4B32" w14:textId="77777777" w:rsidR="008801A2" w:rsidRPr="008801A2" w:rsidRDefault="008801A2" w:rsidP="008801A2">
      <w:pPr>
        <w:rPr>
          <w:sz w:val="22"/>
        </w:rPr>
      </w:pPr>
    </w:p>
    <w:p w14:paraId="0D43AD2F" w14:textId="77777777" w:rsidR="008801A2" w:rsidRPr="008801A2" w:rsidRDefault="008801A2" w:rsidP="008801A2">
      <w:pPr>
        <w:keepNext/>
        <w:numPr>
          <w:ilvl w:val="12"/>
          <w:numId w:val="0"/>
        </w:numPr>
        <w:pBdr>
          <w:bottom w:val="single" w:sz="24" w:space="1" w:color="auto"/>
        </w:pBdr>
        <w:suppressAutoHyphens w:val="0"/>
        <w:spacing w:before="480" w:after="240"/>
        <w:jc w:val="center"/>
        <w:rPr>
          <w:rFonts w:ascii="Times New Roman Bold" w:hAnsi="Times New Roman Bold"/>
          <w:b/>
          <w:smallCaps/>
          <w:sz w:val="32"/>
        </w:rPr>
      </w:pPr>
      <w:r w:rsidRPr="008801A2">
        <w:rPr>
          <w:rFonts w:ascii="Times New Roman Bold" w:hAnsi="Times New Roman Bold"/>
          <w:b/>
          <w:smallCaps/>
          <w:sz w:val="32"/>
        </w:rPr>
        <w:t xml:space="preserve">F.  Service Specifications – Recurrent Cost Items </w:t>
      </w:r>
    </w:p>
    <w:p w14:paraId="7857ACD4" w14:textId="77777777" w:rsidR="008801A2" w:rsidRPr="008801A2" w:rsidRDefault="008801A2" w:rsidP="008801A2">
      <w:pPr>
        <w:keepNext/>
        <w:numPr>
          <w:ilvl w:val="12"/>
          <w:numId w:val="0"/>
        </w:numPr>
        <w:suppressAutoHyphens w:val="0"/>
        <w:spacing w:before="360"/>
        <w:jc w:val="left"/>
        <w:rPr>
          <w:rFonts w:ascii="Times New Roman Bold" w:hAnsi="Times New Roman Bold"/>
          <w:b/>
          <w:sz w:val="28"/>
        </w:rPr>
      </w:pPr>
      <w:r w:rsidRPr="008801A2">
        <w:rPr>
          <w:rFonts w:ascii="Times New Roman Bold" w:hAnsi="Times New Roman Bold"/>
          <w:b/>
          <w:sz w:val="28"/>
        </w:rPr>
        <w:t>5.1</w:t>
      </w:r>
      <w:r w:rsidRPr="008801A2">
        <w:rPr>
          <w:rFonts w:ascii="Times New Roman Bold" w:hAnsi="Times New Roman Bold"/>
          <w:b/>
          <w:sz w:val="28"/>
        </w:rPr>
        <w:tab/>
        <w:t>Warranty Defect Repair</w:t>
      </w:r>
    </w:p>
    <w:p w14:paraId="568E292A" w14:textId="77777777" w:rsidR="008801A2" w:rsidRPr="008801A2" w:rsidRDefault="008801A2" w:rsidP="008801A2">
      <w:pPr>
        <w:ind w:left="1440" w:hanging="720"/>
      </w:pPr>
      <w:r w:rsidRPr="008801A2">
        <w:t>5.1.1</w:t>
      </w:r>
      <w:r w:rsidRPr="008801A2">
        <w:tab/>
        <w:t>The Supplier MUST provide the following services under the Contract or, as appropriate under separate contracts (as specified in the request for proposals documents).</w:t>
      </w:r>
    </w:p>
    <w:p w14:paraId="26CE1CAE" w14:textId="3D82C969" w:rsidR="008801A2" w:rsidRPr="008801A2" w:rsidRDefault="008801A2" w:rsidP="008801A2">
      <w:pPr>
        <w:ind w:left="2160" w:hanging="720"/>
      </w:pPr>
      <w:r w:rsidRPr="008801A2">
        <w:t>5.1.1.1</w:t>
      </w:r>
      <w:r w:rsidRPr="008801A2">
        <w:tab/>
      </w:r>
      <w:r w:rsidRPr="008801A2">
        <w:rPr>
          <w:u w:val="single"/>
        </w:rPr>
        <w:t>Warranty Defect Repair Service</w:t>
      </w:r>
      <w:r w:rsidRPr="008801A2">
        <w:t xml:space="preserve">: </w:t>
      </w:r>
      <w:r w:rsidRPr="008801A2">
        <w:rPr>
          <w:i/>
          <w:iCs/>
        </w:rPr>
        <w:t xml:space="preserve">Should be available during after the contractual period. </w:t>
      </w:r>
      <w:r w:rsidR="00ED16EC">
        <w:rPr>
          <w:i/>
          <w:iCs/>
        </w:rPr>
        <w:t>One year</w:t>
      </w:r>
      <w:r w:rsidRPr="008801A2">
        <w:rPr>
          <w:i/>
          <w:iCs/>
        </w:rPr>
        <w:t>.</w:t>
      </w:r>
    </w:p>
    <w:p w14:paraId="44EC8463" w14:textId="77777777" w:rsidR="008801A2" w:rsidRPr="008801A2" w:rsidRDefault="008801A2" w:rsidP="008801A2">
      <w:pPr>
        <w:keepNext/>
        <w:numPr>
          <w:ilvl w:val="12"/>
          <w:numId w:val="0"/>
        </w:numPr>
        <w:suppressAutoHyphens w:val="0"/>
        <w:spacing w:before="360"/>
        <w:jc w:val="left"/>
        <w:rPr>
          <w:rFonts w:ascii="Times New Roman Bold" w:hAnsi="Times New Roman Bold"/>
          <w:b/>
          <w:sz w:val="28"/>
        </w:rPr>
      </w:pPr>
      <w:r w:rsidRPr="008801A2">
        <w:rPr>
          <w:rFonts w:ascii="Times New Roman Bold" w:hAnsi="Times New Roman Bold"/>
          <w:b/>
          <w:sz w:val="28"/>
        </w:rPr>
        <w:t>5.2</w:t>
      </w:r>
      <w:r w:rsidRPr="008801A2">
        <w:rPr>
          <w:rFonts w:ascii="Times New Roman Bold" w:hAnsi="Times New Roman Bold"/>
          <w:b/>
          <w:sz w:val="28"/>
        </w:rPr>
        <w:tab/>
        <w:t>Technical Support</w:t>
      </w:r>
    </w:p>
    <w:p w14:paraId="409FA860" w14:textId="77777777" w:rsidR="008801A2" w:rsidRPr="008801A2" w:rsidRDefault="008801A2" w:rsidP="008801A2">
      <w:pPr>
        <w:ind w:left="1440" w:hanging="720"/>
      </w:pPr>
      <w:r w:rsidRPr="008801A2">
        <w:t>5.2.1</w:t>
      </w:r>
      <w:r w:rsidRPr="008801A2">
        <w:tab/>
        <w:t>The Supplier MUST provide the following services under the Contract or, as appropriate under separate contracts (as specified in the request for proposals documents).</w:t>
      </w:r>
    </w:p>
    <w:p w14:paraId="480B3F9E" w14:textId="77777777" w:rsidR="008801A2" w:rsidRPr="008801A2" w:rsidRDefault="008801A2" w:rsidP="008801A2">
      <w:pPr>
        <w:ind w:left="2160" w:hanging="720"/>
        <w:rPr>
          <w:iCs/>
        </w:rPr>
      </w:pPr>
      <w:r w:rsidRPr="008801A2">
        <w:t>5.2.1.1</w:t>
      </w:r>
      <w:r w:rsidRPr="008801A2">
        <w:rPr>
          <w:u w:val="single"/>
        </w:rPr>
        <w:t>User support / hot line</w:t>
      </w:r>
      <w:r w:rsidRPr="008801A2">
        <w:t xml:space="preserve">: </w:t>
      </w:r>
      <w:r w:rsidRPr="008801A2">
        <w:rPr>
          <w:i/>
          <w:iCs/>
        </w:rPr>
        <w:t>To be provided during the contractual period and during a potential support period after the contract. To be agreed by the parties.</w:t>
      </w:r>
    </w:p>
    <w:p w14:paraId="72947AF2" w14:textId="77777777" w:rsidR="008801A2" w:rsidRPr="008801A2" w:rsidRDefault="008801A2" w:rsidP="008801A2">
      <w:pPr>
        <w:ind w:left="2160" w:hanging="720"/>
        <w:rPr>
          <w:iCs/>
        </w:rPr>
      </w:pPr>
      <w:r w:rsidRPr="008801A2">
        <w:t>5.2.1.2</w:t>
      </w:r>
      <w:r w:rsidRPr="008801A2">
        <w:tab/>
      </w:r>
      <w:r w:rsidRPr="008801A2">
        <w:rPr>
          <w:u w:val="single"/>
        </w:rPr>
        <w:t>Technical Assistance</w:t>
      </w:r>
      <w:r w:rsidRPr="008801A2">
        <w:t xml:space="preserve">: </w:t>
      </w:r>
      <w:r w:rsidRPr="008801A2">
        <w:rPr>
          <w:i/>
          <w:iCs/>
        </w:rPr>
        <w:t>Should be available 24/7 at all times in case of severe technical difficulties. To be agreed by the parties.</w:t>
      </w:r>
    </w:p>
    <w:p w14:paraId="453D7AFE" w14:textId="77777777" w:rsidR="008801A2" w:rsidRPr="008801A2" w:rsidRDefault="008801A2" w:rsidP="008801A2">
      <w:pPr>
        <w:ind w:left="2160" w:hanging="720"/>
        <w:rPr>
          <w:iCs/>
        </w:rPr>
      </w:pPr>
      <w:r w:rsidRPr="008801A2">
        <w:t>5.2.1.3</w:t>
      </w:r>
      <w:r w:rsidRPr="008801A2">
        <w:tab/>
      </w:r>
      <w:r w:rsidRPr="008801A2">
        <w:rPr>
          <w:u w:val="single"/>
        </w:rPr>
        <w:t xml:space="preserve"> Post-Warranty Maintenance Services</w:t>
      </w:r>
      <w:r w:rsidRPr="008801A2">
        <w:t xml:space="preserve">: </w:t>
      </w:r>
      <w:r w:rsidRPr="008801A2">
        <w:rPr>
          <w:i/>
          <w:iCs/>
        </w:rPr>
        <w:t>Should be available after the contractual period. To be as agreed by the parties.</w:t>
      </w:r>
    </w:p>
    <w:p w14:paraId="51D6B3E1" w14:textId="77777777" w:rsidR="008801A2" w:rsidRPr="008801A2" w:rsidRDefault="008801A2" w:rsidP="008801A2">
      <w:pPr>
        <w:keepNext/>
        <w:numPr>
          <w:ilvl w:val="12"/>
          <w:numId w:val="0"/>
        </w:numPr>
        <w:suppressAutoHyphens w:val="0"/>
        <w:spacing w:before="360"/>
        <w:jc w:val="left"/>
        <w:rPr>
          <w:rFonts w:ascii="Times New Roman Bold" w:hAnsi="Times New Roman Bold"/>
          <w:b/>
          <w:sz w:val="28"/>
        </w:rPr>
      </w:pPr>
      <w:r w:rsidRPr="008801A2">
        <w:rPr>
          <w:rFonts w:ascii="Times New Roman Bold" w:hAnsi="Times New Roman Bold"/>
          <w:b/>
          <w:sz w:val="28"/>
        </w:rPr>
        <w:t>5.3</w:t>
      </w:r>
      <w:r w:rsidRPr="008801A2">
        <w:rPr>
          <w:rFonts w:ascii="Times New Roman Bold" w:hAnsi="Times New Roman Bold"/>
          <w:b/>
          <w:sz w:val="28"/>
        </w:rPr>
        <w:tab/>
        <w:t>Requirements of the Supplier’s Technical Team</w:t>
      </w:r>
    </w:p>
    <w:p w14:paraId="34BF9AAD" w14:textId="77777777" w:rsidR="008801A2" w:rsidRPr="008801A2" w:rsidRDefault="008801A2" w:rsidP="008801A2">
      <w:pPr>
        <w:ind w:left="1440" w:hanging="720"/>
      </w:pPr>
      <w:r w:rsidRPr="008801A2">
        <w:t>5.3.1</w:t>
      </w:r>
      <w:r w:rsidRPr="008801A2">
        <w:tab/>
        <w:t xml:space="preserve">The Supplier MUST provide a technical team to cover the Purchaser’s anticipated </w:t>
      </w:r>
      <w:r w:rsidRPr="008801A2">
        <w:rPr>
          <w:u w:val="single"/>
        </w:rPr>
        <w:t>Post-Operational Acceptance Technical Assistance Activities</w:t>
      </w:r>
      <w:r w:rsidRPr="008801A2">
        <w:t xml:space="preserve"> Requirements (e.g., modification of the Information System to comply with changing legislation and regulations) with the roles and skill levels that are specified below.  </w:t>
      </w:r>
      <w:r w:rsidRPr="008801A2">
        <w:rPr>
          <w:i/>
        </w:rPr>
        <w:t>The minimum expected quantities of inputs by the Supplier’s technical support team are specified in the relevant System Inventory Tables for Recurrent Cost Items.</w:t>
      </w:r>
    </w:p>
    <w:p w14:paraId="359DB3D1" w14:textId="77777777" w:rsidR="008801A2" w:rsidRPr="008801A2" w:rsidRDefault="008801A2" w:rsidP="008801A2">
      <w:pPr>
        <w:ind w:left="2160" w:hanging="720"/>
        <w:rPr>
          <w:iCs/>
        </w:rPr>
      </w:pPr>
      <w:r w:rsidRPr="008801A2">
        <w:rPr>
          <w:i/>
        </w:rPr>
        <w:t>5.3.1.1</w:t>
      </w:r>
      <w:r w:rsidRPr="008801A2">
        <w:rPr>
          <w:i/>
        </w:rPr>
        <w:tab/>
      </w:r>
      <w:r w:rsidRPr="008801A2">
        <w:rPr>
          <w:u w:val="single"/>
        </w:rPr>
        <w:t>System Administrator</w:t>
      </w:r>
      <w:r w:rsidRPr="008801A2">
        <w:t xml:space="preserve">: </w:t>
      </w:r>
      <w:r w:rsidRPr="008801A2">
        <w:rPr>
          <w:i/>
          <w:iCs/>
        </w:rPr>
        <w:t>Linux system administrator with at least 5 years of experience.</w:t>
      </w:r>
    </w:p>
    <w:p w14:paraId="7E083203" w14:textId="77777777" w:rsidR="008801A2" w:rsidRPr="008801A2" w:rsidRDefault="008801A2" w:rsidP="008801A2">
      <w:pPr>
        <w:ind w:left="2160" w:hanging="720"/>
        <w:rPr>
          <w:i/>
        </w:rPr>
      </w:pPr>
      <w:r w:rsidRPr="008801A2">
        <w:t>5.3.1.2</w:t>
      </w:r>
      <w:r w:rsidRPr="008801A2">
        <w:tab/>
      </w:r>
      <w:r w:rsidRPr="008801A2">
        <w:rPr>
          <w:u w:val="single"/>
        </w:rPr>
        <w:t>Database Expert</w:t>
      </w:r>
      <w:r w:rsidRPr="008801A2">
        <w:t xml:space="preserve">: DBA administrator (Oracle) with at least 5 years of experience. </w:t>
      </w:r>
    </w:p>
    <w:p w14:paraId="1B739C2C" w14:textId="77777777" w:rsidR="008801A2" w:rsidRPr="008801A2" w:rsidRDefault="008801A2" w:rsidP="008801A2">
      <w:pPr>
        <w:ind w:left="2160" w:hanging="720"/>
        <w:rPr>
          <w:i/>
        </w:rPr>
      </w:pPr>
    </w:p>
    <w:p w14:paraId="3D3AF9DC" w14:textId="77777777" w:rsidR="008801A2" w:rsidRPr="008801A2" w:rsidRDefault="008801A2" w:rsidP="008801A2">
      <w:pPr>
        <w:ind w:left="1440" w:hanging="738"/>
        <w:jc w:val="left"/>
        <w:rPr>
          <w:i/>
          <w:sz w:val="22"/>
        </w:rPr>
      </w:pPr>
      <w:r w:rsidRPr="008801A2">
        <w:rPr>
          <w:b/>
          <w:i/>
          <w:sz w:val="22"/>
        </w:rPr>
        <w:t>Note</w:t>
      </w:r>
      <w:r w:rsidRPr="008801A2">
        <w:rPr>
          <w:i/>
          <w:sz w:val="22"/>
        </w:rPr>
        <w:t>:</w:t>
      </w:r>
      <w:r w:rsidRPr="008801A2">
        <w:rPr>
          <w:i/>
          <w:sz w:val="22"/>
        </w:rPr>
        <w:tab/>
        <w:t xml:space="preserve">The Technical Assistance Team specification may be used to develop proposal prices for technical support Recurrent Costs.  These may be included in the main Contract or be subject to separate contracts.  In either regard, to obtain meaningful and comparable proposal prices, the Purchaser will need to specify the roles of the technical support team members in this section and indicate the quantities of the corresponding inputs in the Systems Inventory Tables for Recurrent Cost items.   </w:t>
      </w:r>
    </w:p>
    <w:p w14:paraId="1A903767" w14:textId="77777777" w:rsidR="008801A2" w:rsidRPr="008801A2" w:rsidRDefault="008801A2" w:rsidP="008801A2">
      <w:pPr>
        <w:ind w:left="1440" w:hanging="720"/>
      </w:pPr>
    </w:p>
    <w:p w14:paraId="29AA3306" w14:textId="77777777" w:rsidR="008801A2" w:rsidRPr="008801A2" w:rsidRDefault="008801A2" w:rsidP="008801A2">
      <w:pPr>
        <w:rPr>
          <w:sz w:val="22"/>
        </w:rPr>
      </w:pPr>
    </w:p>
    <w:p w14:paraId="01744766" w14:textId="77777777" w:rsidR="008801A2" w:rsidRPr="008801A2" w:rsidRDefault="008801A2" w:rsidP="008801A2">
      <w:pPr>
        <w:rPr>
          <w:sz w:val="22"/>
        </w:rPr>
      </w:pPr>
    </w:p>
    <w:p w14:paraId="64E3BBD7" w14:textId="77777777" w:rsidR="008801A2" w:rsidRPr="008801A2" w:rsidRDefault="008801A2" w:rsidP="008801A2"/>
    <w:p w14:paraId="0FAA1242" w14:textId="77777777" w:rsidR="008801A2" w:rsidRPr="008801A2" w:rsidRDefault="008801A2" w:rsidP="008801A2">
      <w:pPr>
        <w:rPr>
          <w:b/>
          <w:sz w:val="32"/>
          <w:szCs w:val="32"/>
        </w:rPr>
        <w:sectPr w:rsidR="008801A2" w:rsidRPr="008801A2" w:rsidSect="00EE79A1">
          <w:headerReference w:type="even" r:id="rId58"/>
          <w:headerReference w:type="default" r:id="rId59"/>
          <w:pgSz w:w="12240" w:h="15840" w:code="1"/>
          <w:pgMar w:top="1440" w:right="1440" w:bottom="1440" w:left="1800" w:header="720" w:footer="720" w:gutter="0"/>
          <w:cols w:space="720"/>
          <w:docGrid w:linePitch="360"/>
        </w:sectPr>
      </w:pPr>
    </w:p>
    <w:p w14:paraId="33952970" w14:textId="06624162" w:rsidR="008801A2" w:rsidRPr="008801A2" w:rsidRDefault="008801A2" w:rsidP="008801A2">
      <w:pPr>
        <w:pBdr>
          <w:bottom w:val="single" w:sz="24" w:space="3" w:color="C0C0C0"/>
        </w:pBdr>
        <w:ind w:right="360"/>
        <w:jc w:val="center"/>
        <w:outlineLvl w:val="1"/>
        <w:rPr>
          <w:b/>
          <w:sz w:val="28"/>
        </w:rPr>
      </w:pPr>
      <w:r w:rsidRPr="008801A2">
        <w:rPr>
          <w:b/>
          <w:sz w:val="28"/>
        </w:rPr>
        <w:t>Table of Contents:  Implementation Schedule</w:t>
      </w:r>
    </w:p>
    <w:p w14:paraId="7C636F3F" w14:textId="77777777" w:rsidR="008801A2" w:rsidRPr="008801A2" w:rsidRDefault="008801A2" w:rsidP="008801A2">
      <w:pPr>
        <w:tabs>
          <w:tab w:val="left" w:pos="907"/>
          <w:tab w:val="right" w:leader="dot" w:pos="9000"/>
        </w:tabs>
        <w:spacing w:before="120"/>
        <w:jc w:val="left"/>
        <w:rPr>
          <w:rFonts w:asciiTheme="minorHAnsi" w:eastAsiaTheme="minorEastAsia" w:hAnsiTheme="minorHAnsi" w:cstheme="minorBidi"/>
          <w:noProof/>
          <w:sz w:val="22"/>
          <w:szCs w:val="22"/>
        </w:rPr>
      </w:pPr>
      <w:r w:rsidRPr="008801A2">
        <w:rPr>
          <w:rFonts w:ascii="Times New Roman Bold" w:hAnsi="Times New Roman Bold"/>
        </w:rPr>
        <w:fldChar w:fldCharType="begin"/>
      </w:r>
      <w:r w:rsidRPr="008801A2">
        <w:rPr>
          <w:rFonts w:ascii="Times New Roman Bold" w:hAnsi="Times New Roman Bold"/>
        </w:rPr>
        <w:instrText xml:space="preserve"> TOC \h \z \t "Head 5b.1,1,Head 5b.2,2" </w:instrText>
      </w:r>
      <w:r w:rsidRPr="008801A2">
        <w:rPr>
          <w:rFonts w:ascii="Times New Roman Bold" w:hAnsi="Times New Roman Bold"/>
        </w:rPr>
        <w:fldChar w:fldCharType="separate"/>
      </w:r>
      <w:hyperlink w:anchor="_Toc135638814" w:history="1">
        <w:r w:rsidRPr="008801A2">
          <w:rPr>
            <w:rFonts w:ascii="Times New Roman Bold" w:hAnsi="Times New Roman Bold"/>
            <w:b/>
            <w:noProof/>
            <w:color w:val="0000FF"/>
            <w:u w:val="single"/>
          </w:rPr>
          <w:t>A.</w:t>
        </w:r>
        <w:r w:rsidRPr="008801A2">
          <w:rPr>
            <w:rFonts w:asciiTheme="minorHAnsi" w:eastAsiaTheme="minorEastAsia" w:hAnsiTheme="minorHAnsi" w:cstheme="minorBidi"/>
            <w:noProof/>
            <w:sz w:val="22"/>
            <w:szCs w:val="22"/>
          </w:rPr>
          <w:tab/>
        </w:r>
        <w:r w:rsidRPr="008801A2">
          <w:rPr>
            <w:rFonts w:ascii="Times New Roman Bold" w:hAnsi="Times New Roman Bold"/>
            <w:b/>
            <w:noProof/>
            <w:color w:val="0000FF"/>
            <w:u w:val="single"/>
          </w:rPr>
          <w:t>Implementation Schedule Table</w:t>
        </w:r>
        <w:r w:rsidRPr="008801A2">
          <w:rPr>
            <w:rFonts w:ascii="Times New Roman Bold" w:hAnsi="Times New Roman Bold"/>
            <w:b/>
            <w:noProof/>
            <w:webHidden/>
          </w:rPr>
          <w:tab/>
        </w:r>
        <w:r w:rsidRPr="008801A2">
          <w:rPr>
            <w:rFonts w:ascii="Times New Roman Bold" w:hAnsi="Times New Roman Bold"/>
            <w:b/>
            <w:noProof/>
            <w:webHidden/>
          </w:rPr>
          <w:fldChar w:fldCharType="begin"/>
        </w:r>
        <w:r w:rsidRPr="008801A2">
          <w:rPr>
            <w:rFonts w:ascii="Times New Roman Bold" w:hAnsi="Times New Roman Bold"/>
            <w:b/>
            <w:noProof/>
            <w:webHidden/>
          </w:rPr>
          <w:instrText xml:space="preserve"> PAGEREF _Toc135638814 \h </w:instrText>
        </w:r>
        <w:r w:rsidRPr="008801A2">
          <w:rPr>
            <w:rFonts w:ascii="Times New Roman Bold" w:hAnsi="Times New Roman Bold"/>
            <w:b/>
            <w:noProof/>
            <w:webHidden/>
          </w:rPr>
        </w:r>
        <w:r w:rsidRPr="008801A2">
          <w:rPr>
            <w:rFonts w:ascii="Times New Roman Bold" w:hAnsi="Times New Roman Bold"/>
            <w:b/>
            <w:noProof/>
            <w:webHidden/>
          </w:rPr>
          <w:fldChar w:fldCharType="separate"/>
        </w:r>
        <w:r w:rsidRPr="008801A2">
          <w:rPr>
            <w:rFonts w:ascii="Times New Roman Bold" w:hAnsi="Times New Roman Bold"/>
            <w:b/>
            <w:noProof/>
            <w:webHidden/>
          </w:rPr>
          <w:t>157</w:t>
        </w:r>
        <w:r w:rsidRPr="008801A2">
          <w:rPr>
            <w:rFonts w:ascii="Times New Roman Bold" w:hAnsi="Times New Roman Bold"/>
            <w:b/>
            <w:noProof/>
            <w:webHidden/>
          </w:rPr>
          <w:fldChar w:fldCharType="end"/>
        </w:r>
      </w:hyperlink>
    </w:p>
    <w:p w14:paraId="0DAFC19F" w14:textId="77777777" w:rsidR="008801A2" w:rsidRPr="008801A2" w:rsidRDefault="008801A2" w:rsidP="008801A2">
      <w:pPr>
        <w:tabs>
          <w:tab w:val="left" w:pos="907"/>
          <w:tab w:val="right" w:leader="dot" w:pos="9000"/>
        </w:tabs>
        <w:spacing w:before="120"/>
        <w:jc w:val="left"/>
        <w:rPr>
          <w:rFonts w:asciiTheme="minorHAnsi" w:eastAsiaTheme="minorEastAsia" w:hAnsiTheme="minorHAnsi" w:cstheme="minorBidi"/>
          <w:noProof/>
          <w:sz w:val="22"/>
          <w:szCs w:val="22"/>
        </w:rPr>
      </w:pPr>
      <w:hyperlink w:anchor="_Toc135638815" w:history="1">
        <w:r w:rsidRPr="008801A2">
          <w:rPr>
            <w:rFonts w:ascii="Times New Roman Bold" w:hAnsi="Times New Roman Bold"/>
            <w:b/>
            <w:noProof/>
            <w:color w:val="0000FF"/>
            <w:u w:val="single"/>
          </w:rPr>
          <w:t>B.</w:t>
        </w:r>
        <w:r w:rsidRPr="008801A2">
          <w:rPr>
            <w:rFonts w:asciiTheme="minorHAnsi" w:eastAsiaTheme="minorEastAsia" w:hAnsiTheme="minorHAnsi" w:cstheme="minorBidi"/>
            <w:noProof/>
            <w:sz w:val="22"/>
            <w:szCs w:val="22"/>
          </w:rPr>
          <w:tab/>
        </w:r>
        <w:r w:rsidRPr="008801A2">
          <w:rPr>
            <w:rFonts w:ascii="Times New Roman Bold" w:hAnsi="Times New Roman Bold"/>
            <w:b/>
            <w:noProof/>
            <w:color w:val="0000FF"/>
            <w:u w:val="single"/>
          </w:rPr>
          <w:t>Site Table(s)</w:t>
        </w:r>
        <w:r w:rsidRPr="008801A2">
          <w:rPr>
            <w:rFonts w:ascii="Times New Roman Bold" w:hAnsi="Times New Roman Bold"/>
            <w:b/>
            <w:noProof/>
            <w:webHidden/>
          </w:rPr>
          <w:tab/>
        </w:r>
        <w:r w:rsidRPr="008801A2">
          <w:rPr>
            <w:rFonts w:ascii="Times New Roman Bold" w:hAnsi="Times New Roman Bold"/>
            <w:b/>
            <w:noProof/>
            <w:webHidden/>
          </w:rPr>
          <w:fldChar w:fldCharType="begin"/>
        </w:r>
        <w:r w:rsidRPr="008801A2">
          <w:rPr>
            <w:rFonts w:ascii="Times New Roman Bold" w:hAnsi="Times New Roman Bold"/>
            <w:b/>
            <w:noProof/>
            <w:webHidden/>
          </w:rPr>
          <w:instrText xml:space="preserve"> PAGEREF _Toc135638815 \h </w:instrText>
        </w:r>
        <w:r w:rsidRPr="008801A2">
          <w:rPr>
            <w:rFonts w:ascii="Times New Roman Bold" w:hAnsi="Times New Roman Bold"/>
            <w:b/>
            <w:noProof/>
            <w:webHidden/>
          </w:rPr>
        </w:r>
        <w:r w:rsidRPr="008801A2">
          <w:rPr>
            <w:rFonts w:ascii="Times New Roman Bold" w:hAnsi="Times New Roman Bold"/>
            <w:b/>
            <w:noProof/>
            <w:webHidden/>
          </w:rPr>
          <w:fldChar w:fldCharType="separate"/>
        </w:r>
        <w:r w:rsidRPr="008801A2">
          <w:rPr>
            <w:rFonts w:ascii="Times New Roman Bold" w:hAnsi="Times New Roman Bold"/>
            <w:b/>
            <w:noProof/>
            <w:webHidden/>
          </w:rPr>
          <w:t>158</w:t>
        </w:r>
        <w:r w:rsidRPr="008801A2">
          <w:rPr>
            <w:rFonts w:ascii="Times New Roman Bold" w:hAnsi="Times New Roman Bold"/>
            <w:b/>
            <w:noProof/>
            <w:webHidden/>
          </w:rPr>
          <w:fldChar w:fldCharType="end"/>
        </w:r>
      </w:hyperlink>
    </w:p>
    <w:p w14:paraId="2AA39C72" w14:textId="77777777" w:rsidR="008801A2" w:rsidRPr="008801A2" w:rsidRDefault="008801A2" w:rsidP="008801A2">
      <w:pPr>
        <w:tabs>
          <w:tab w:val="left" w:pos="907"/>
          <w:tab w:val="right" w:leader="dot" w:pos="9000"/>
        </w:tabs>
        <w:spacing w:before="120"/>
        <w:jc w:val="left"/>
        <w:rPr>
          <w:rFonts w:asciiTheme="minorHAnsi" w:eastAsiaTheme="minorEastAsia" w:hAnsiTheme="minorHAnsi" w:cstheme="minorBidi"/>
          <w:noProof/>
          <w:sz w:val="22"/>
          <w:szCs w:val="22"/>
        </w:rPr>
      </w:pPr>
      <w:hyperlink w:anchor="_Toc135638816" w:history="1">
        <w:r w:rsidRPr="008801A2">
          <w:rPr>
            <w:rFonts w:ascii="Times New Roman Bold" w:hAnsi="Times New Roman Bold"/>
            <w:b/>
            <w:noProof/>
            <w:color w:val="0000FF"/>
            <w:u w:val="single"/>
          </w:rPr>
          <w:t>C.</w:t>
        </w:r>
        <w:r w:rsidRPr="008801A2">
          <w:rPr>
            <w:rFonts w:asciiTheme="minorHAnsi" w:eastAsiaTheme="minorEastAsia" w:hAnsiTheme="minorHAnsi" w:cstheme="minorBidi"/>
            <w:noProof/>
            <w:sz w:val="22"/>
            <w:szCs w:val="22"/>
          </w:rPr>
          <w:tab/>
        </w:r>
        <w:r w:rsidRPr="008801A2">
          <w:rPr>
            <w:rFonts w:ascii="Times New Roman Bold" w:hAnsi="Times New Roman Bold"/>
            <w:b/>
            <w:noProof/>
            <w:color w:val="0000FF"/>
            <w:u w:val="single"/>
          </w:rPr>
          <w:t>Table of Holidays and Other Non-Working Days</w:t>
        </w:r>
        <w:r w:rsidRPr="008801A2">
          <w:rPr>
            <w:rFonts w:ascii="Times New Roman Bold" w:hAnsi="Times New Roman Bold"/>
            <w:b/>
            <w:noProof/>
            <w:webHidden/>
          </w:rPr>
          <w:tab/>
        </w:r>
        <w:r w:rsidRPr="008801A2">
          <w:rPr>
            <w:rFonts w:ascii="Times New Roman Bold" w:hAnsi="Times New Roman Bold"/>
            <w:b/>
            <w:noProof/>
            <w:webHidden/>
          </w:rPr>
          <w:fldChar w:fldCharType="begin"/>
        </w:r>
        <w:r w:rsidRPr="008801A2">
          <w:rPr>
            <w:rFonts w:ascii="Times New Roman Bold" w:hAnsi="Times New Roman Bold"/>
            <w:b/>
            <w:noProof/>
            <w:webHidden/>
          </w:rPr>
          <w:instrText xml:space="preserve"> PAGEREF _Toc135638816 \h </w:instrText>
        </w:r>
        <w:r w:rsidRPr="008801A2">
          <w:rPr>
            <w:rFonts w:ascii="Times New Roman Bold" w:hAnsi="Times New Roman Bold"/>
            <w:b/>
            <w:noProof/>
            <w:webHidden/>
          </w:rPr>
        </w:r>
        <w:r w:rsidRPr="008801A2">
          <w:rPr>
            <w:rFonts w:ascii="Times New Roman Bold" w:hAnsi="Times New Roman Bold"/>
            <w:b/>
            <w:noProof/>
            <w:webHidden/>
          </w:rPr>
          <w:fldChar w:fldCharType="separate"/>
        </w:r>
        <w:r w:rsidRPr="008801A2">
          <w:rPr>
            <w:rFonts w:ascii="Times New Roman Bold" w:hAnsi="Times New Roman Bold"/>
            <w:b/>
            <w:noProof/>
            <w:webHidden/>
          </w:rPr>
          <w:t>159</w:t>
        </w:r>
        <w:r w:rsidRPr="008801A2">
          <w:rPr>
            <w:rFonts w:ascii="Times New Roman Bold" w:hAnsi="Times New Roman Bold"/>
            <w:b/>
            <w:noProof/>
            <w:webHidden/>
          </w:rPr>
          <w:fldChar w:fldCharType="end"/>
        </w:r>
      </w:hyperlink>
    </w:p>
    <w:p w14:paraId="61B59748" w14:textId="77777777" w:rsidR="008801A2" w:rsidRPr="008801A2" w:rsidRDefault="008801A2" w:rsidP="008801A2">
      <w:pPr>
        <w:tabs>
          <w:tab w:val="left" w:leader="dot" w:pos="900"/>
          <w:tab w:val="right" w:leader="dot" w:pos="9000"/>
        </w:tabs>
        <w:spacing w:after="0"/>
        <w:ind w:left="907" w:hanging="547"/>
        <w:jc w:val="left"/>
        <w:rPr>
          <w:bCs/>
          <w:noProof/>
          <w:szCs w:val="24"/>
        </w:rPr>
      </w:pPr>
      <w:r w:rsidRPr="008801A2">
        <w:rPr>
          <w:rFonts w:ascii="Times New Roman Bold" w:hAnsi="Times New Roman Bold"/>
          <w:bCs/>
          <w:noProof/>
        </w:rPr>
        <w:fldChar w:fldCharType="end"/>
      </w:r>
      <w:r w:rsidRPr="008801A2">
        <w:rPr>
          <w:bCs/>
          <w:noProof/>
        </w:rPr>
        <w:fldChar w:fldCharType="begin"/>
      </w:r>
      <w:r w:rsidRPr="008801A2">
        <w:rPr>
          <w:bCs/>
          <w:noProof/>
        </w:rPr>
        <w:instrText xml:space="preserve"> TOC \h \z \t "Head 5a.1,1,Head 5a.2,2" </w:instrText>
      </w:r>
      <w:r w:rsidRPr="008801A2">
        <w:rPr>
          <w:bCs/>
          <w:noProof/>
        </w:rPr>
        <w:fldChar w:fldCharType="separate"/>
      </w:r>
    </w:p>
    <w:p w14:paraId="0E798525" w14:textId="77777777" w:rsidR="008801A2" w:rsidRPr="008801A2" w:rsidRDefault="008801A2" w:rsidP="008801A2">
      <w:pPr>
        <w:tabs>
          <w:tab w:val="right" w:leader="dot" w:pos="8640"/>
        </w:tabs>
        <w:ind w:right="360"/>
        <w:rPr>
          <w:sz w:val="32"/>
        </w:rPr>
        <w:sectPr w:rsidR="008801A2" w:rsidRPr="008801A2" w:rsidSect="004D598F">
          <w:headerReference w:type="default" r:id="rId60"/>
          <w:headerReference w:type="first" r:id="rId61"/>
          <w:footnotePr>
            <w:numRestart w:val="eachPage"/>
          </w:footnotePr>
          <w:endnotePr>
            <w:numRestart w:val="eachSect"/>
          </w:endnotePr>
          <w:pgSz w:w="12240" w:h="15840" w:code="1"/>
          <w:pgMar w:top="1800" w:right="1440" w:bottom="1152" w:left="1800" w:header="720" w:footer="432" w:gutter="0"/>
          <w:cols w:space="720"/>
          <w:formProt w:val="0"/>
        </w:sectPr>
      </w:pPr>
      <w:r w:rsidRPr="008801A2">
        <w:rPr>
          <w:rFonts w:ascii="Times New Roman Bold" w:hAnsi="Times New Roman Bold"/>
          <w:b/>
        </w:rPr>
        <w:fldChar w:fldCharType="end"/>
      </w:r>
    </w:p>
    <w:p w14:paraId="66F583B4" w14:textId="77777777" w:rsidR="008801A2" w:rsidRPr="008801A2" w:rsidRDefault="008801A2" w:rsidP="008801A2">
      <w:pPr>
        <w:keepNext/>
        <w:numPr>
          <w:ilvl w:val="12"/>
          <w:numId w:val="0"/>
        </w:numPr>
        <w:pBdr>
          <w:bottom w:val="single" w:sz="24" w:space="1" w:color="auto"/>
        </w:pBdr>
        <w:suppressAutoHyphens w:val="0"/>
        <w:spacing w:before="360"/>
        <w:jc w:val="center"/>
        <w:rPr>
          <w:rFonts w:ascii="Times New Roman Bold" w:hAnsi="Times New Roman Bold"/>
          <w:b/>
          <w:smallCaps/>
          <w:sz w:val="32"/>
        </w:rPr>
      </w:pPr>
      <w:r w:rsidRPr="008801A2">
        <w:rPr>
          <w:rFonts w:ascii="Times New Roman Bold" w:hAnsi="Times New Roman Bold"/>
          <w:b/>
          <w:smallCaps/>
          <w:sz w:val="32"/>
        </w:rPr>
        <w:t>A.</w:t>
      </w:r>
      <w:r w:rsidRPr="008801A2">
        <w:rPr>
          <w:rFonts w:ascii="Times New Roman Bold" w:hAnsi="Times New Roman Bold"/>
          <w:b/>
          <w:smallCaps/>
          <w:sz w:val="32"/>
        </w:rPr>
        <w:tab/>
        <w:t>Implementation Schedule Table</w:t>
      </w:r>
    </w:p>
    <w:p w14:paraId="73CA711F" w14:textId="77777777" w:rsidR="008801A2" w:rsidRPr="008801A2" w:rsidRDefault="008801A2" w:rsidP="008801A2">
      <w:pPr>
        <w:tabs>
          <w:tab w:val="left" w:pos="9900"/>
        </w:tabs>
        <w:spacing w:after="180"/>
        <w:jc w:val="center"/>
        <w:rPr>
          <w:i/>
        </w:rPr>
      </w:pPr>
      <w:r w:rsidRPr="008801A2">
        <w:rPr>
          <w:i/>
        </w:rPr>
        <w:t xml:space="preserve">[Specify </w:t>
      </w:r>
      <w:r w:rsidRPr="008801A2">
        <w:rPr>
          <w:b/>
          <w:i/>
        </w:rPr>
        <w:t>desired installation and acceptance dates for all items in Schedule below, modifying the sample line items and sample table entries as needed.</w:t>
      </w:r>
      <w:r w:rsidRPr="008801A2">
        <w:rPr>
          <w:i/>
        </w:rP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38"/>
        <w:gridCol w:w="3600"/>
        <w:gridCol w:w="1584"/>
        <w:gridCol w:w="1440"/>
        <w:gridCol w:w="1440"/>
        <w:gridCol w:w="1584"/>
        <w:gridCol w:w="1584"/>
        <w:gridCol w:w="1224"/>
      </w:tblGrid>
      <w:tr w:rsidR="008801A2" w:rsidRPr="008801A2" w14:paraId="34DF3D94" w14:textId="77777777" w:rsidTr="008801A2">
        <w:trPr>
          <w:cantSplit/>
          <w:tblHeader/>
        </w:trPr>
        <w:tc>
          <w:tcPr>
            <w:tcW w:w="738" w:type="dxa"/>
          </w:tcPr>
          <w:p w14:paraId="38629F35" w14:textId="77777777" w:rsidR="008801A2" w:rsidRPr="008801A2" w:rsidRDefault="008801A2" w:rsidP="008801A2">
            <w:pPr>
              <w:tabs>
                <w:tab w:val="left" w:pos="9900"/>
              </w:tabs>
              <w:spacing w:before="100" w:after="100"/>
              <w:jc w:val="center"/>
              <w:rPr>
                <w:sz w:val="22"/>
              </w:rPr>
            </w:pPr>
            <w:r w:rsidRPr="008801A2">
              <w:rPr>
                <w:sz w:val="22"/>
              </w:rPr>
              <w:t>Line Item No.</w:t>
            </w:r>
          </w:p>
        </w:tc>
        <w:tc>
          <w:tcPr>
            <w:tcW w:w="3600" w:type="dxa"/>
          </w:tcPr>
          <w:p w14:paraId="3A82924A" w14:textId="77777777" w:rsidR="008801A2" w:rsidRPr="008801A2" w:rsidRDefault="008801A2" w:rsidP="008801A2">
            <w:pPr>
              <w:tabs>
                <w:tab w:val="left" w:pos="9900"/>
              </w:tabs>
              <w:spacing w:before="100" w:after="100"/>
              <w:jc w:val="center"/>
              <w:rPr>
                <w:sz w:val="22"/>
              </w:rPr>
            </w:pPr>
            <w:r w:rsidRPr="008801A2">
              <w:rPr>
                <w:sz w:val="22"/>
              </w:rPr>
              <w:br/>
            </w:r>
            <w:r w:rsidRPr="008801A2">
              <w:rPr>
                <w:sz w:val="22"/>
              </w:rPr>
              <w:br/>
              <w:t>Subsystem / Item</w:t>
            </w:r>
          </w:p>
        </w:tc>
        <w:tc>
          <w:tcPr>
            <w:tcW w:w="1584" w:type="dxa"/>
          </w:tcPr>
          <w:p w14:paraId="3E32F926" w14:textId="77777777" w:rsidR="008801A2" w:rsidRPr="008801A2" w:rsidRDefault="008801A2" w:rsidP="008801A2">
            <w:pPr>
              <w:tabs>
                <w:tab w:val="left" w:pos="9900"/>
              </w:tabs>
              <w:spacing w:before="100" w:after="100"/>
              <w:jc w:val="center"/>
              <w:rPr>
                <w:sz w:val="22"/>
              </w:rPr>
            </w:pPr>
            <w:r w:rsidRPr="008801A2">
              <w:rPr>
                <w:sz w:val="22"/>
              </w:rPr>
              <w:br/>
              <w:t>Configuration Table No.</w:t>
            </w:r>
          </w:p>
        </w:tc>
        <w:tc>
          <w:tcPr>
            <w:tcW w:w="1440" w:type="dxa"/>
          </w:tcPr>
          <w:p w14:paraId="448CFF98" w14:textId="77777777" w:rsidR="008801A2" w:rsidRPr="008801A2" w:rsidRDefault="008801A2" w:rsidP="008801A2">
            <w:pPr>
              <w:tabs>
                <w:tab w:val="left" w:pos="9900"/>
              </w:tabs>
              <w:spacing w:before="100" w:after="100"/>
              <w:jc w:val="center"/>
              <w:rPr>
                <w:sz w:val="22"/>
                <w:lang w:val="fr-FR"/>
              </w:rPr>
            </w:pPr>
            <w:r w:rsidRPr="008801A2">
              <w:rPr>
                <w:sz w:val="22"/>
                <w:lang w:val="fr-FR"/>
              </w:rPr>
              <w:br/>
              <w:t>Site / Site Code</w:t>
            </w:r>
          </w:p>
        </w:tc>
        <w:tc>
          <w:tcPr>
            <w:tcW w:w="1440" w:type="dxa"/>
          </w:tcPr>
          <w:p w14:paraId="70364D6C" w14:textId="77777777" w:rsidR="008801A2" w:rsidRPr="008801A2" w:rsidRDefault="008801A2" w:rsidP="008801A2">
            <w:pPr>
              <w:tabs>
                <w:tab w:val="left" w:pos="9900"/>
              </w:tabs>
              <w:spacing w:before="100" w:after="100"/>
              <w:jc w:val="center"/>
              <w:rPr>
                <w:sz w:val="22"/>
              </w:rPr>
            </w:pPr>
            <w:r w:rsidRPr="008801A2">
              <w:rPr>
                <w:sz w:val="22"/>
              </w:rPr>
              <w:t>Delivery</w:t>
            </w:r>
            <w:r w:rsidRPr="008801A2">
              <w:rPr>
                <w:sz w:val="22"/>
              </w:rPr>
              <w:br/>
              <w:t>(Proposer to specify in the Preliminary Project Plan)</w:t>
            </w:r>
          </w:p>
        </w:tc>
        <w:tc>
          <w:tcPr>
            <w:tcW w:w="1584" w:type="dxa"/>
          </w:tcPr>
          <w:p w14:paraId="6E4514F4" w14:textId="77777777" w:rsidR="008801A2" w:rsidRPr="008801A2" w:rsidRDefault="008801A2" w:rsidP="008801A2">
            <w:pPr>
              <w:jc w:val="center"/>
              <w:rPr>
                <w:sz w:val="22"/>
                <w:szCs w:val="22"/>
              </w:rPr>
            </w:pPr>
          </w:p>
          <w:p w14:paraId="6B41C40F" w14:textId="77777777" w:rsidR="008801A2" w:rsidRPr="008801A2" w:rsidRDefault="008801A2" w:rsidP="008801A2">
            <w:pPr>
              <w:jc w:val="center"/>
              <w:rPr>
                <w:sz w:val="22"/>
                <w:szCs w:val="22"/>
              </w:rPr>
            </w:pPr>
            <w:r w:rsidRPr="008801A2">
              <w:rPr>
                <w:sz w:val="22"/>
                <w:szCs w:val="22"/>
              </w:rPr>
              <w:t>Installation (weeks from Effective Date)</w:t>
            </w:r>
          </w:p>
        </w:tc>
        <w:tc>
          <w:tcPr>
            <w:tcW w:w="1584" w:type="dxa"/>
          </w:tcPr>
          <w:p w14:paraId="550B512F" w14:textId="77777777" w:rsidR="008801A2" w:rsidRPr="008801A2" w:rsidRDefault="008801A2" w:rsidP="008801A2">
            <w:pPr>
              <w:jc w:val="center"/>
              <w:rPr>
                <w:sz w:val="22"/>
                <w:szCs w:val="22"/>
              </w:rPr>
            </w:pPr>
          </w:p>
          <w:p w14:paraId="2E365AE8" w14:textId="77777777" w:rsidR="008801A2" w:rsidRPr="008801A2" w:rsidRDefault="008801A2" w:rsidP="008801A2">
            <w:pPr>
              <w:jc w:val="center"/>
              <w:rPr>
                <w:sz w:val="22"/>
                <w:szCs w:val="22"/>
              </w:rPr>
            </w:pPr>
            <w:r w:rsidRPr="008801A2">
              <w:rPr>
                <w:sz w:val="22"/>
                <w:szCs w:val="22"/>
              </w:rPr>
              <w:t>Acceptance (weeks from Effective Date)</w:t>
            </w:r>
          </w:p>
        </w:tc>
        <w:tc>
          <w:tcPr>
            <w:tcW w:w="1224" w:type="dxa"/>
          </w:tcPr>
          <w:p w14:paraId="764A4028" w14:textId="77777777" w:rsidR="008801A2" w:rsidRPr="008801A2" w:rsidRDefault="008801A2" w:rsidP="008801A2">
            <w:pPr>
              <w:jc w:val="center"/>
              <w:rPr>
                <w:sz w:val="22"/>
                <w:szCs w:val="22"/>
              </w:rPr>
            </w:pPr>
          </w:p>
          <w:p w14:paraId="198C427C" w14:textId="77777777" w:rsidR="008801A2" w:rsidRPr="008801A2" w:rsidRDefault="008801A2" w:rsidP="008801A2">
            <w:pPr>
              <w:jc w:val="center"/>
              <w:rPr>
                <w:sz w:val="22"/>
                <w:szCs w:val="22"/>
              </w:rPr>
            </w:pPr>
            <w:r w:rsidRPr="008801A2">
              <w:rPr>
                <w:sz w:val="22"/>
                <w:szCs w:val="22"/>
              </w:rPr>
              <w:t>Liquidated Damages Milestone</w:t>
            </w:r>
          </w:p>
        </w:tc>
      </w:tr>
      <w:tr w:rsidR="008801A2" w:rsidRPr="008801A2" w14:paraId="29B3ABDE" w14:textId="77777777" w:rsidTr="008801A2">
        <w:trPr>
          <w:cantSplit/>
          <w:trHeight w:hRule="exact" w:val="240"/>
          <w:tblHeader/>
        </w:trPr>
        <w:tc>
          <w:tcPr>
            <w:tcW w:w="738" w:type="dxa"/>
          </w:tcPr>
          <w:p w14:paraId="734A28E2" w14:textId="77777777" w:rsidR="008801A2" w:rsidRPr="008801A2" w:rsidRDefault="008801A2" w:rsidP="008801A2">
            <w:pPr>
              <w:tabs>
                <w:tab w:val="left" w:pos="9900"/>
              </w:tabs>
              <w:spacing w:before="100" w:after="100"/>
              <w:jc w:val="center"/>
              <w:rPr>
                <w:sz w:val="22"/>
              </w:rPr>
            </w:pPr>
          </w:p>
        </w:tc>
        <w:tc>
          <w:tcPr>
            <w:tcW w:w="3600" w:type="dxa"/>
          </w:tcPr>
          <w:p w14:paraId="7F0F694C" w14:textId="77777777" w:rsidR="008801A2" w:rsidRPr="008801A2" w:rsidRDefault="008801A2" w:rsidP="008801A2">
            <w:pPr>
              <w:tabs>
                <w:tab w:val="left" w:pos="9900"/>
              </w:tabs>
              <w:spacing w:before="100" w:after="100"/>
              <w:jc w:val="left"/>
              <w:rPr>
                <w:sz w:val="22"/>
              </w:rPr>
            </w:pPr>
          </w:p>
        </w:tc>
        <w:tc>
          <w:tcPr>
            <w:tcW w:w="1584" w:type="dxa"/>
          </w:tcPr>
          <w:p w14:paraId="0D478AEA" w14:textId="77777777" w:rsidR="008801A2" w:rsidRPr="008801A2" w:rsidRDefault="008801A2" w:rsidP="008801A2">
            <w:pPr>
              <w:tabs>
                <w:tab w:val="left" w:pos="9900"/>
              </w:tabs>
              <w:spacing w:before="100" w:after="100"/>
              <w:jc w:val="center"/>
              <w:rPr>
                <w:sz w:val="22"/>
              </w:rPr>
            </w:pPr>
          </w:p>
        </w:tc>
        <w:tc>
          <w:tcPr>
            <w:tcW w:w="1440" w:type="dxa"/>
          </w:tcPr>
          <w:p w14:paraId="0CA8E1B1" w14:textId="77777777" w:rsidR="008801A2" w:rsidRPr="008801A2" w:rsidRDefault="008801A2" w:rsidP="008801A2">
            <w:pPr>
              <w:tabs>
                <w:tab w:val="left" w:pos="9900"/>
              </w:tabs>
              <w:spacing w:before="100" w:after="100"/>
              <w:jc w:val="center"/>
              <w:rPr>
                <w:sz w:val="22"/>
              </w:rPr>
            </w:pPr>
          </w:p>
        </w:tc>
        <w:tc>
          <w:tcPr>
            <w:tcW w:w="1440" w:type="dxa"/>
          </w:tcPr>
          <w:p w14:paraId="45E6FCFF" w14:textId="77777777" w:rsidR="008801A2" w:rsidRPr="008801A2" w:rsidRDefault="008801A2" w:rsidP="008801A2">
            <w:pPr>
              <w:tabs>
                <w:tab w:val="left" w:pos="9900"/>
              </w:tabs>
              <w:spacing w:before="100" w:after="100"/>
              <w:jc w:val="center"/>
              <w:rPr>
                <w:sz w:val="22"/>
              </w:rPr>
            </w:pPr>
          </w:p>
        </w:tc>
        <w:tc>
          <w:tcPr>
            <w:tcW w:w="1584" w:type="dxa"/>
          </w:tcPr>
          <w:p w14:paraId="4984973B" w14:textId="77777777" w:rsidR="008801A2" w:rsidRPr="008801A2" w:rsidRDefault="008801A2" w:rsidP="008801A2">
            <w:pPr>
              <w:tabs>
                <w:tab w:val="left" w:pos="9900"/>
              </w:tabs>
              <w:spacing w:before="100" w:after="100"/>
              <w:jc w:val="center"/>
              <w:rPr>
                <w:sz w:val="22"/>
              </w:rPr>
            </w:pPr>
          </w:p>
        </w:tc>
        <w:tc>
          <w:tcPr>
            <w:tcW w:w="1584" w:type="dxa"/>
          </w:tcPr>
          <w:p w14:paraId="7EAA8F0B" w14:textId="77777777" w:rsidR="008801A2" w:rsidRPr="008801A2" w:rsidRDefault="008801A2" w:rsidP="008801A2">
            <w:pPr>
              <w:tabs>
                <w:tab w:val="left" w:pos="9900"/>
              </w:tabs>
              <w:spacing w:before="100" w:after="100"/>
              <w:jc w:val="center"/>
              <w:rPr>
                <w:sz w:val="22"/>
              </w:rPr>
            </w:pPr>
          </w:p>
        </w:tc>
        <w:tc>
          <w:tcPr>
            <w:tcW w:w="1224" w:type="dxa"/>
          </w:tcPr>
          <w:p w14:paraId="703E8650" w14:textId="77777777" w:rsidR="008801A2" w:rsidRPr="008801A2" w:rsidRDefault="008801A2" w:rsidP="008801A2">
            <w:pPr>
              <w:tabs>
                <w:tab w:val="left" w:pos="9900"/>
              </w:tabs>
              <w:spacing w:before="100" w:after="100"/>
              <w:jc w:val="center"/>
              <w:rPr>
                <w:sz w:val="22"/>
              </w:rPr>
            </w:pPr>
          </w:p>
        </w:tc>
      </w:tr>
      <w:tr w:rsidR="008801A2" w:rsidRPr="008801A2" w14:paraId="58DA1ECA" w14:textId="77777777" w:rsidTr="008801A2">
        <w:trPr>
          <w:cantSplit/>
        </w:trPr>
        <w:tc>
          <w:tcPr>
            <w:tcW w:w="738" w:type="dxa"/>
          </w:tcPr>
          <w:p w14:paraId="6CD5206A" w14:textId="77777777" w:rsidR="008801A2" w:rsidRPr="008801A2" w:rsidRDefault="008801A2" w:rsidP="008801A2">
            <w:pPr>
              <w:tabs>
                <w:tab w:val="left" w:pos="9900"/>
              </w:tabs>
              <w:spacing w:before="100" w:after="100"/>
              <w:jc w:val="center"/>
              <w:rPr>
                <w:sz w:val="22"/>
              </w:rPr>
            </w:pPr>
            <w:r w:rsidRPr="008801A2">
              <w:rPr>
                <w:sz w:val="22"/>
              </w:rPr>
              <w:t>0</w:t>
            </w:r>
          </w:p>
        </w:tc>
        <w:tc>
          <w:tcPr>
            <w:tcW w:w="3600" w:type="dxa"/>
          </w:tcPr>
          <w:p w14:paraId="47496843" w14:textId="77777777" w:rsidR="008801A2" w:rsidRPr="008801A2" w:rsidRDefault="008801A2" w:rsidP="008801A2">
            <w:pPr>
              <w:tabs>
                <w:tab w:val="left" w:pos="9900"/>
              </w:tabs>
              <w:spacing w:before="100" w:after="100"/>
              <w:jc w:val="left"/>
              <w:rPr>
                <w:sz w:val="22"/>
              </w:rPr>
            </w:pPr>
            <w:r w:rsidRPr="008801A2">
              <w:rPr>
                <w:sz w:val="22"/>
              </w:rPr>
              <w:t>Project Plan</w:t>
            </w:r>
          </w:p>
        </w:tc>
        <w:tc>
          <w:tcPr>
            <w:tcW w:w="1584" w:type="dxa"/>
          </w:tcPr>
          <w:p w14:paraId="66319F97" w14:textId="77777777" w:rsidR="008801A2" w:rsidRPr="008801A2" w:rsidRDefault="008801A2" w:rsidP="008801A2">
            <w:pPr>
              <w:tabs>
                <w:tab w:val="left" w:pos="9900"/>
              </w:tabs>
              <w:spacing w:before="100" w:after="100"/>
              <w:jc w:val="center"/>
              <w:rPr>
                <w:sz w:val="22"/>
              </w:rPr>
            </w:pPr>
            <w:r w:rsidRPr="008801A2">
              <w:rPr>
                <w:sz w:val="22"/>
              </w:rPr>
              <w:t>- -</w:t>
            </w:r>
          </w:p>
        </w:tc>
        <w:tc>
          <w:tcPr>
            <w:tcW w:w="1440" w:type="dxa"/>
          </w:tcPr>
          <w:p w14:paraId="18C4481D" w14:textId="77777777" w:rsidR="008801A2" w:rsidRPr="008801A2" w:rsidRDefault="008801A2" w:rsidP="008801A2">
            <w:pPr>
              <w:tabs>
                <w:tab w:val="left" w:pos="9900"/>
              </w:tabs>
              <w:spacing w:before="100" w:after="100"/>
              <w:jc w:val="center"/>
              <w:rPr>
                <w:sz w:val="22"/>
              </w:rPr>
            </w:pPr>
            <w:r w:rsidRPr="008801A2">
              <w:rPr>
                <w:sz w:val="22"/>
              </w:rPr>
              <w:t>- -</w:t>
            </w:r>
          </w:p>
        </w:tc>
        <w:tc>
          <w:tcPr>
            <w:tcW w:w="1440" w:type="dxa"/>
          </w:tcPr>
          <w:p w14:paraId="3D0F355C" w14:textId="77777777" w:rsidR="008801A2" w:rsidRPr="008801A2" w:rsidRDefault="008801A2" w:rsidP="008801A2">
            <w:pPr>
              <w:tabs>
                <w:tab w:val="left" w:pos="9900"/>
              </w:tabs>
              <w:spacing w:before="100" w:after="100"/>
              <w:jc w:val="center"/>
              <w:rPr>
                <w:sz w:val="22"/>
              </w:rPr>
            </w:pPr>
          </w:p>
        </w:tc>
        <w:tc>
          <w:tcPr>
            <w:tcW w:w="1584" w:type="dxa"/>
          </w:tcPr>
          <w:p w14:paraId="0B7EE670" w14:textId="77777777" w:rsidR="008801A2" w:rsidRPr="008801A2" w:rsidRDefault="008801A2" w:rsidP="008801A2">
            <w:pPr>
              <w:tabs>
                <w:tab w:val="left" w:pos="9900"/>
              </w:tabs>
              <w:spacing w:before="100" w:after="100"/>
              <w:jc w:val="center"/>
              <w:rPr>
                <w:sz w:val="22"/>
              </w:rPr>
            </w:pPr>
            <w:r w:rsidRPr="008801A2">
              <w:rPr>
                <w:sz w:val="22"/>
              </w:rPr>
              <w:t>- -</w:t>
            </w:r>
          </w:p>
        </w:tc>
        <w:tc>
          <w:tcPr>
            <w:tcW w:w="1584" w:type="dxa"/>
          </w:tcPr>
          <w:p w14:paraId="1E5B0C43" w14:textId="77777777" w:rsidR="008801A2" w:rsidRPr="008801A2" w:rsidRDefault="008801A2" w:rsidP="008801A2">
            <w:pPr>
              <w:tabs>
                <w:tab w:val="left" w:pos="9900"/>
              </w:tabs>
              <w:spacing w:before="100" w:after="100"/>
              <w:jc w:val="center"/>
              <w:rPr>
                <w:sz w:val="22"/>
              </w:rPr>
            </w:pPr>
            <w:r w:rsidRPr="008801A2">
              <w:rPr>
                <w:sz w:val="22"/>
              </w:rPr>
              <w:t>W4</w:t>
            </w:r>
          </w:p>
        </w:tc>
        <w:tc>
          <w:tcPr>
            <w:tcW w:w="1224" w:type="dxa"/>
          </w:tcPr>
          <w:p w14:paraId="25F23B4F" w14:textId="77777777" w:rsidR="008801A2" w:rsidRPr="008801A2" w:rsidRDefault="008801A2" w:rsidP="008801A2">
            <w:pPr>
              <w:tabs>
                <w:tab w:val="left" w:pos="9900"/>
              </w:tabs>
              <w:spacing w:before="100" w:after="100"/>
              <w:jc w:val="center"/>
              <w:rPr>
                <w:sz w:val="22"/>
              </w:rPr>
            </w:pPr>
            <w:r w:rsidRPr="008801A2">
              <w:rPr>
                <w:sz w:val="22"/>
              </w:rPr>
              <w:t>no</w:t>
            </w:r>
          </w:p>
        </w:tc>
      </w:tr>
      <w:tr w:rsidR="008801A2" w:rsidRPr="008801A2" w14:paraId="57781832" w14:textId="77777777" w:rsidTr="008801A2">
        <w:trPr>
          <w:cantSplit/>
        </w:trPr>
        <w:tc>
          <w:tcPr>
            <w:tcW w:w="738" w:type="dxa"/>
          </w:tcPr>
          <w:p w14:paraId="42DC0419" w14:textId="77777777" w:rsidR="008801A2" w:rsidRPr="008801A2" w:rsidRDefault="008801A2" w:rsidP="008801A2">
            <w:pPr>
              <w:tabs>
                <w:tab w:val="left" w:pos="9900"/>
              </w:tabs>
              <w:spacing w:before="100" w:after="100"/>
              <w:jc w:val="center"/>
              <w:rPr>
                <w:sz w:val="22"/>
              </w:rPr>
            </w:pPr>
          </w:p>
        </w:tc>
        <w:tc>
          <w:tcPr>
            <w:tcW w:w="3600" w:type="dxa"/>
          </w:tcPr>
          <w:p w14:paraId="0D960F52" w14:textId="77777777" w:rsidR="008801A2" w:rsidRPr="008801A2" w:rsidRDefault="008801A2" w:rsidP="008801A2">
            <w:pPr>
              <w:tabs>
                <w:tab w:val="left" w:pos="9900"/>
              </w:tabs>
              <w:spacing w:before="100" w:after="100"/>
              <w:jc w:val="left"/>
              <w:rPr>
                <w:sz w:val="22"/>
              </w:rPr>
            </w:pPr>
          </w:p>
        </w:tc>
        <w:tc>
          <w:tcPr>
            <w:tcW w:w="1584" w:type="dxa"/>
          </w:tcPr>
          <w:p w14:paraId="50D68744" w14:textId="77777777" w:rsidR="008801A2" w:rsidRPr="008801A2" w:rsidRDefault="008801A2" w:rsidP="008801A2">
            <w:pPr>
              <w:tabs>
                <w:tab w:val="left" w:pos="9900"/>
              </w:tabs>
              <w:spacing w:before="100" w:after="100"/>
              <w:jc w:val="center"/>
              <w:rPr>
                <w:sz w:val="22"/>
              </w:rPr>
            </w:pPr>
          </w:p>
        </w:tc>
        <w:tc>
          <w:tcPr>
            <w:tcW w:w="1440" w:type="dxa"/>
          </w:tcPr>
          <w:p w14:paraId="51102AAC" w14:textId="77777777" w:rsidR="008801A2" w:rsidRPr="008801A2" w:rsidRDefault="008801A2" w:rsidP="008801A2">
            <w:pPr>
              <w:tabs>
                <w:tab w:val="left" w:pos="9900"/>
              </w:tabs>
              <w:spacing w:before="100" w:after="100"/>
              <w:jc w:val="center"/>
              <w:rPr>
                <w:sz w:val="22"/>
              </w:rPr>
            </w:pPr>
          </w:p>
        </w:tc>
        <w:tc>
          <w:tcPr>
            <w:tcW w:w="1440" w:type="dxa"/>
          </w:tcPr>
          <w:p w14:paraId="7441E2B2" w14:textId="77777777" w:rsidR="008801A2" w:rsidRPr="008801A2" w:rsidRDefault="008801A2" w:rsidP="008801A2">
            <w:pPr>
              <w:tabs>
                <w:tab w:val="left" w:pos="9900"/>
              </w:tabs>
              <w:spacing w:before="100" w:after="100"/>
              <w:jc w:val="center"/>
              <w:rPr>
                <w:sz w:val="22"/>
              </w:rPr>
            </w:pPr>
          </w:p>
        </w:tc>
        <w:tc>
          <w:tcPr>
            <w:tcW w:w="1584" w:type="dxa"/>
          </w:tcPr>
          <w:p w14:paraId="1EA2BB2E" w14:textId="77777777" w:rsidR="008801A2" w:rsidRPr="008801A2" w:rsidRDefault="008801A2" w:rsidP="008801A2">
            <w:pPr>
              <w:tabs>
                <w:tab w:val="left" w:pos="9900"/>
              </w:tabs>
              <w:spacing w:before="100" w:after="100"/>
              <w:jc w:val="center"/>
              <w:rPr>
                <w:sz w:val="22"/>
              </w:rPr>
            </w:pPr>
          </w:p>
        </w:tc>
        <w:tc>
          <w:tcPr>
            <w:tcW w:w="1584" w:type="dxa"/>
          </w:tcPr>
          <w:p w14:paraId="63F39891" w14:textId="77777777" w:rsidR="008801A2" w:rsidRPr="008801A2" w:rsidRDefault="008801A2" w:rsidP="008801A2">
            <w:pPr>
              <w:tabs>
                <w:tab w:val="left" w:pos="9900"/>
              </w:tabs>
              <w:spacing w:before="100" w:after="100"/>
              <w:jc w:val="center"/>
              <w:rPr>
                <w:sz w:val="22"/>
              </w:rPr>
            </w:pPr>
          </w:p>
        </w:tc>
        <w:tc>
          <w:tcPr>
            <w:tcW w:w="1224" w:type="dxa"/>
          </w:tcPr>
          <w:p w14:paraId="1330F01C" w14:textId="77777777" w:rsidR="008801A2" w:rsidRPr="008801A2" w:rsidRDefault="008801A2" w:rsidP="008801A2">
            <w:pPr>
              <w:tabs>
                <w:tab w:val="left" w:pos="9900"/>
              </w:tabs>
              <w:spacing w:before="100" w:after="100"/>
              <w:jc w:val="center"/>
              <w:rPr>
                <w:sz w:val="22"/>
              </w:rPr>
            </w:pPr>
          </w:p>
        </w:tc>
      </w:tr>
      <w:tr w:rsidR="008801A2" w:rsidRPr="008801A2" w14:paraId="1E81EE90" w14:textId="77777777" w:rsidTr="008801A2">
        <w:trPr>
          <w:cantSplit/>
        </w:trPr>
        <w:tc>
          <w:tcPr>
            <w:tcW w:w="738" w:type="dxa"/>
          </w:tcPr>
          <w:p w14:paraId="35450E95" w14:textId="77777777" w:rsidR="008801A2" w:rsidRPr="008801A2" w:rsidRDefault="008801A2" w:rsidP="008801A2">
            <w:pPr>
              <w:tabs>
                <w:tab w:val="left" w:pos="9900"/>
              </w:tabs>
              <w:spacing w:before="100" w:after="100"/>
              <w:jc w:val="center"/>
              <w:rPr>
                <w:sz w:val="22"/>
              </w:rPr>
            </w:pPr>
            <w:r w:rsidRPr="008801A2">
              <w:rPr>
                <w:sz w:val="22"/>
              </w:rPr>
              <w:t>1</w:t>
            </w:r>
          </w:p>
        </w:tc>
        <w:tc>
          <w:tcPr>
            <w:tcW w:w="3600" w:type="dxa"/>
          </w:tcPr>
          <w:p w14:paraId="354D2A7E" w14:textId="77777777" w:rsidR="008801A2" w:rsidRPr="008801A2" w:rsidRDefault="008801A2" w:rsidP="008801A2">
            <w:pPr>
              <w:tabs>
                <w:tab w:val="left" w:pos="9900"/>
              </w:tabs>
              <w:spacing w:before="100" w:after="100"/>
              <w:jc w:val="left"/>
              <w:rPr>
                <w:sz w:val="22"/>
              </w:rPr>
            </w:pPr>
            <w:r w:rsidRPr="008801A2">
              <w:rPr>
                <w:sz w:val="22"/>
              </w:rPr>
              <w:t>Subsystem 1</w:t>
            </w:r>
          </w:p>
        </w:tc>
        <w:tc>
          <w:tcPr>
            <w:tcW w:w="1584" w:type="dxa"/>
          </w:tcPr>
          <w:p w14:paraId="6C63FEBC" w14:textId="77777777" w:rsidR="008801A2" w:rsidRPr="008801A2" w:rsidRDefault="008801A2" w:rsidP="008801A2">
            <w:pPr>
              <w:tabs>
                <w:tab w:val="left" w:pos="9900"/>
              </w:tabs>
              <w:spacing w:before="100" w:after="100"/>
              <w:jc w:val="center"/>
              <w:rPr>
                <w:sz w:val="22"/>
              </w:rPr>
            </w:pPr>
            <w:r w:rsidRPr="008801A2">
              <w:rPr>
                <w:sz w:val="22"/>
              </w:rPr>
              <w:t>1</w:t>
            </w:r>
          </w:p>
        </w:tc>
        <w:tc>
          <w:tcPr>
            <w:tcW w:w="1440" w:type="dxa"/>
          </w:tcPr>
          <w:p w14:paraId="53305FC4" w14:textId="77777777" w:rsidR="008801A2" w:rsidRPr="008801A2" w:rsidRDefault="008801A2" w:rsidP="008801A2">
            <w:pPr>
              <w:tabs>
                <w:tab w:val="left" w:pos="9900"/>
              </w:tabs>
              <w:spacing w:before="100" w:after="100"/>
              <w:jc w:val="center"/>
              <w:rPr>
                <w:sz w:val="22"/>
              </w:rPr>
            </w:pPr>
            <w:r w:rsidRPr="008801A2">
              <w:rPr>
                <w:sz w:val="22"/>
              </w:rPr>
              <w:t>___</w:t>
            </w:r>
          </w:p>
        </w:tc>
        <w:tc>
          <w:tcPr>
            <w:tcW w:w="1440" w:type="dxa"/>
          </w:tcPr>
          <w:p w14:paraId="01D6CA95" w14:textId="77777777" w:rsidR="008801A2" w:rsidRPr="008801A2" w:rsidRDefault="008801A2" w:rsidP="008801A2">
            <w:pPr>
              <w:tabs>
                <w:tab w:val="left" w:pos="9900"/>
              </w:tabs>
              <w:spacing w:before="100" w:after="100"/>
              <w:jc w:val="center"/>
              <w:rPr>
                <w:sz w:val="22"/>
              </w:rPr>
            </w:pPr>
          </w:p>
        </w:tc>
        <w:tc>
          <w:tcPr>
            <w:tcW w:w="1584" w:type="dxa"/>
          </w:tcPr>
          <w:p w14:paraId="28266A95" w14:textId="77777777" w:rsidR="008801A2" w:rsidRPr="008801A2" w:rsidRDefault="008801A2" w:rsidP="008801A2">
            <w:pPr>
              <w:tabs>
                <w:tab w:val="left" w:pos="9900"/>
              </w:tabs>
              <w:spacing w:before="100" w:after="100"/>
              <w:jc w:val="center"/>
              <w:rPr>
                <w:sz w:val="22"/>
              </w:rPr>
            </w:pPr>
            <w:r w:rsidRPr="008801A2">
              <w:rPr>
                <w:sz w:val="22"/>
              </w:rPr>
              <w:t>- -</w:t>
            </w:r>
          </w:p>
        </w:tc>
        <w:tc>
          <w:tcPr>
            <w:tcW w:w="1584" w:type="dxa"/>
          </w:tcPr>
          <w:p w14:paraId="64D38F4D" w14:textId="77777777" w:rsidR="008801A2" w:rsidRPr="008801A2" w:rsidRDefault="008801A2" w:rsidP="008801A2">
            <w:pPr>
              <w:tabs>
                <w:tab w:val="left" w:pos="9900"/>
              </w:tabs>
              <w:spacing w:before="100" w:after="100"/>
              <w:jc w:val="center"/>
              <w:rPr>
                <w:sz w:val="22"/>
              </w:rPr>
            </w:pPr>
            <w:r w:rsidRPr="008801A2">
              <w:rPr>
                <w:sz w:val="22"/>
              </w:rPr>
              <w:t>- -</w:t>
            </w:r>
          </w:p>
        </w:tc>
        <w:tc>
          <w:tcPr>
            <w:tcW w:w="1224" w:type="dxa"/>
          </w:tcPr>
          <w:p w14:paraId="232D5E28" w14:textId="77777777" w:rsidR="008801A2" w:rsidRPr="008801A2" w:rsidRDefault="008801A2" w:rsidP="008801A2">
            <w:pPr>
              <w:tabs>
                <w:tab w:val="left" w:pos="9900"/>
              </w:tabs>
              <w:spacing w:before="100" w:after="100"/>
              <w:jc w:val="center"/>
              <w:rPr>
                <w:sz w:val="22"/>
              </w:rPr>
            </w:pPr>
            <w:r w:rsidRPr="008801A2">
              <w:rPr>
                <w:sz w:val="22"/>
              </w:rPr>
              <w:t>- -</w:t>
            </w:r>
          </w:p>
        </w:tc>
      </w:tr>
      <w:tr w:rsidR="008801A2" w:rsidRPr="008801A2" w14:paraId="79D72F57" w14:textId="77777777" w:rsidTr="008801A2">
        <w:trPr>
          <w:cantSplit/>
        </w:trPr>
        <w:tc>
          <w:tcPr>
            <w:tcW w:w="738" w:type="dxa"/>
          </w:tcPr>
          <w:p w14:paraId="79A9CF78" w14:textId="77777777" w:rsidR="008801A2" w:rsidRPr="008801A2" w:rsidRDefault="008801A2" w:rsidP="008801A2">
            <w:pPr>
              <w:spacing w:before="100" w:after="100"/>
              <w:jc w:val="center"/>
              <w:rPr>
                <w:sz w:val="22"/>
              </w:rPr>
            </w:pPr>
            <w:r w:rsidRPr="008801A2">
              <w:rPr>
                <w:sz w:val="22"/>
              </w:rPr>
              <w:t>:</w:t>
            </w:r>
          </w:p>
        </w:tc>
        <w:tc>
          <w:tcPr>
            <w:tcW w:w="3600" w:type="dxa"/>
          </w:tcPr>
          <w:p w14:paraId="0289218A" w14:textId="77777777" w:rsidR="008801A2" w:rsidRPr="008801A2" w:rsidRDefault="008801A2" w:rsidP="008801A2">
            <w:pPr>
              <w:spacing w:before="100" w:after="100"/>
              <w:jc w:val="left"/>
              <w:rPr>
                <w:sz w:val="22"/>
              </w:rPr>
            </w:pPr>
            <w:r w:rsidRPr="008801A2">
              <w:rPr>
                <w:sz w:val="22"/>
              </w:rPr>
              <w:t xml:space="preserve">       etc.</w:t>
            </w:r>
          </w:p>
        </w:tc>
        <w:tc>
          <w:tcPr>
            <w:tcW w:w="1584" w:type="dxa"/>
          </w:tcPr>
          <w:p w14:paraId="61D850D2" w14:textId="77777777" w:rsidR="008801A2" w:rsidRPr="008801A2" w:rsidRDefault="008801A2" w:rsidP="008801A2">
            <w:pPr>
              <w:spacing w:before="100" w:after="100"/>
              <w:jc w:val="center"/>
              <w:rPr>
                <w:sz w:val="22"/>
              </w:rPr>
            </w:pPr>
          </w:p>
        </w:tc>
        <w:tc>
          <w:tcPr>
            <w:tcW w:w="1440" w:type="dxa"/>
          </w:tcPr>
          <w:p w14:paraId="42A17024" w14:textId="77777777" w:rsidR="008801A2" w:rsidRPr="008801A2" w:rsidRDefault="008801A2" w:rsidP="008801A2">
            <w:pPr>
              <w:spacing w:before="100" w:after="100"/>
              <w:jc w:val="center"/>
              <w:rPr>
                <w:sz w:val="22"/>
              </w:rPr>
            </w:pPr>
          </w:p>
        </w:tc>
        <w:tc>
          <w:tcPr>
            <w:tcW w:w="1440" w:type="dxa"/>
          </w:tcPr>
          <w:p w14:paraId="4657FC7B" w14:textId="77777777" w:rsidR="008801A2" w:rsidRPr="008801A2" w:rsidRDefault="008801A2" w:rsidP="008801A2">
            <w:pPr>
              <w:spacing w:before="100" w:after="100"/>
              <w:jc w:val="center"/>
              <w:rPr>
                <w:sz w:val="22"/>
              </w:rPr>
            </w:pPr>
          </w:p>
        </w:tc>
        <w:tc>
          <w:tcPr>
            <w:tcW w:w="1584" w:type="dxa"/>
          </w:tcPr>
          <w:p w14:paraId="387DC7A3" w14:textId="77777777" w:rsidR="008801A2" w:rsidRPr="008801A2" w:rsidRDefault="008801A2" w:rsidP="008801A2">
            <w:pPr>
              <w:spacing w:before="100" w:after="100"/>
              <w:jc w:val="center"/>
              <w:rPr>
                <w:sz w:val="22"/>
              </w:rPr>
            </w:pPr>
          </w:p>
        </w:tc>
        <w:tc>
          <w:tcPr>
            <w:tcW w:w="1584" w:type="dxa"/>
          </w:tcPr>
          <w:p w14:paraId="4C608098" w14:textId="77777777" w:rsidR="008801A2" w:rsidRPr="008801A2" w:rsidRDefault="008801A2" w:rsidP="008801A2">
            <w:pPr>
              <w:spacing w:before="100" w:after="100"/>
              <w:jc w:val="center"/>
              <w:rPr>
                <w:sz w:val="22"/>
              </w:rPr>
            </w:pPr>
          </w:p>
        </w:tc>
        <w:tc>
          <w:tcPr>
            <w:tcW w:w="1224" w:type="dxa"/>
          </w:tcPr>
          <w:p w14:paraId="2D3232E4" w14:textId="77777777" w:rsidR="008801A2" w:rsidRPr="008801A2" w:rsidRDefault="008801A2" w:rsidP="008801A2">
            <w:pPr>
              <w:spacing w:before="100" w:after="100"/>
              <w:jc w:val="center"/>
              <w:rPr>
                <w:sz w:val="22"/>
              </w:rPr>
            </w:pPr>
          </w:p>
        </w:tc>
      </w:tr>
      <w:tr w:rsidR="008801A2" w:rsidRPr="008801A2" w14:paraId="18E95ABF" w14:textId="77777777" w:rsidTr="008801A2">
        <w:trPr>
          <w:cantSplit/>
        </w:trPr>
        <w:tc>
          <w:tcPr>
            <w:tcW w:w="738" w:type="dxa"/>
          </w:tcPr>
          <w:p w14:paraId="4F4006A1" w14:textId="77777777" w:rsidR="008801A2" w:rsidRPr="008801A2" w:rsidRDefault="008801A2" w:rsidP="008801A2">
            <w:pPr>
              <w:spacing w:before="100" w:after="100"/>
              <w:jc w:val="center"/>
              <w:rPr>
                <w:sz w:val="22"/>
              </w:rPr>
            </w:pPr>
            <w:r w:rsidRPr="008801A2">
              <w:rPr>
                <w:sz w:val="22"/>
              </w:rPr>
              <w:t>x</w:t>
            </w:r>
          </w:p>
        </w:tc>
        <w:tc>
          <w:tcPr>
            <w:tcW w:w="3600" w:type="dxa"/>
          </w:tcPr>
          <w:p w14:paraId="664B2939" w14:textId="77777777" w:rsidR="008801A2" w:rsidRPr="008801A2" w:rsidRDefault="008801A2" w:rsidP="008801A2">
            <w:pPr>
              <w:spacing w:before="100" w:after="100"/>
              <w:jc w:val="left"/>
              <w:rPr>
                <w:sz w:val="22"/>
              </w:rPr>
            </w:pPr>
            <w:r w:rsidRPr="008801A2">
              <w:rPr>
                <w:sz w:val="22"/>
              </w:rPr>
              <w:t>Operational Acceptance of the System as an integrated whole</w:t>
            </w:r>
          </w:p>
        </w:tc>
        <w:tc>
          <w:tcPr>
            <w:tcW w:w="1584" w:type="dxa"/>
          </w:tcPr>
          <w:p w14:paraId="6C796EA2" w14:textId="77777777" w:rsidR="008801A2" w:rsidRPr="008801A2" w:rsidRDefault="008801A2" w:rsidP="008801A2">
            <w:pPr>
              <w:spacing w:before="100" w:after="100"/>
              <w:jc w:val="center"/>
              <w:rPr>
                <w:sz w:val="22"/>
              </w:rPr>
            </w:pPr>
            <w:r w:rsidRPr="008801A2">
              <w:rPr>
                <w:sz w:val="22"/>
              </w:rPr>
              <w:t>- -</w:t>
            </w:r>
          </w:p>
        </w:tc>
        <w:tc>
          <w:tcPr>
            <w:tcW w:w="1440" w:type="dxa"/>
          </w:tcPr>
          <w:p w14:paraId="09963185" w14:textId="77777777" w:rsidR="008801A2" w:rsidRPr="008801A2" w:rsidRDefault="008801A2" w:rsidP="008801A2">
            <w:pPr>
              <w:spacing w:before="100" w:after="100"/>
              <w:jc w:val="center"/>
              <w:rPr>
                <w:sz w:val="22"/>
              </w:rPr>
            </w:pPr>
            <w:r w:rsidRPr="008801A2">
              <w:rPr>
                <w:sz w:val="22"/>
              </w:rPr>
              <w:t>all sites</w:t>
            </w:r>
          </w:p>
        </w:tc>
        <w:tc>
          <w:tcPr>
            <w:tcW w:w="1440" w:type="dxa"/>
          </w:tcPr>
          <w:p w14:paraId="61F667BF" w14:textId="77777777" w:rsidR="008801A2" w:rsidRPr="008801A2" w:rsidRDefault="008801A2" w:rsidP="008801A2">
            <w:pPr>
              <w:spacing w:before="100" w:after="100"/>
              <w:jc w:val="center"/>
              <w:rPr>
                <w:sz w:val="22"/>
              </w:rPr>
            </w:pPr>
          </w:p>
        </w:tc>
        <w:tc>
          <w:tcPr>
            <w:tcW w:w="1584" w:type="dxa"/>
          </w:tcPr>
          <w:p w14:paraId="44F6FF93" w14:textId="77777777" w:rsidR="008801A2" w:rsidRPr="008801A2" w:rsidRDefault="008801A2" w:rsidP="008801A2">
            <w:pPr>
              <w:spacing w:before="100" w:after="100"/>
              <w:jc w:val="center"/>
              <w:rPr>
                <w:sz w:val="22"/>
              </w:rPr>
            </w:pPr>
            <w:r w:rsidRPr="008801A2">
              <w:rPr>
                <w:sz w:val="22"/>
              </w:rPr>
              <w:t>- -</w:t>
            </w:r>
          </w:p>
        </w:tc>
        <w:tc>
          <w:tcPr>
            <w:tcW w:w="1584" w:type="dxa"/>
          </w:tcPr>
          <w:p w14:paraId="52B7878A" w14:textId="2D9BD810" w:rsidR="008801A2" w:rsidRPr="008801A2" w:rsidRDefault="008801A2" w:rsidP="008801A2">
            <w:pPr>
              <w:spacing w:before="100" w:after="100"/>
              <w:jc w:val="center"/>
              <w:rPr>
                <w:sz w:val="22"/>
              </w:rPr>
            </w:pPr>
            <w:r w:rsidRPr="008801A2">
              <w:rPr>
                <w:sz w:val="22"/>
              </w:rPr>
              <w:t>W</w:t>
            </w:r>
            <w:r w:rsidR="00C372F3">
              <w:rPr>
                <w:sz w:val="22"/>
              </w:rPr>
              <w:t>8</w:t>
            </w:r>
          </w:p>
        </w:tc>
        <w:tc>
          <w:tcPr>
            <w:tcW w:w="1224" w:type="dxa"/>
          </w:tcPr>
          <w:p w14:paraId="65D78A81" w14:textId="77777777" w:rsidR="008801A2" w:rsidRPr="008801A2" w:rsidRDefault="008801A2" w:rsidP="008801A2">
            <w:pPr>
              <w:spacing w:before="100" w:after="100"/>
              <w:jc w:val="center"/>
              <w:rPr>
                <w:sz w:val="22"/>
              </w:rPr>
            </w:pPr>
            <w:r w:rsidRPr="008801A2">
              <w:rPr>
                <w:sz w:val="22"/>
              </w:rPr>
              <w:t>yes</w:t>
            </w:r>
          </w:p>
        </w:tc>
      </w:tr>
      <w:tr w:rsidR="008801A2" w:rsidRPr="008801A2" w14:paraId="37C46403" w14:textId="77777777" w:rsidTr="008801A2">
        <w:trPr>
          <w:cantSplit/>
        </w:trPr>
        <w:tc>
          <w:tcPr>
            <w:tcW w:w="738" w:type="dxa"/>
          </w:tcPr>
          <w:p w14:paraId="4B4B09BC" w14:textId="77777777" w:rsidR="008801A2" w:rsidRPr="008801A2" w:rsidRDefault="008801A2" w:rsidP="008801A2">
            <w:pPr>
              <w:spacing w:before="100" w:after="100"/>
              <w:jc w:val="center"/>
              <w:rPr>
                <w:sz w:val="22"/>
              </w:rPr>
            </w:pPr>
          </w:p>
        </w:tc>
        <w:tc>
          <w:tcPr>
            <w:tcW w:w="3600" w:type="dxa"/>
          </w:tcPr>
          <w:p w14:paraId="18C13B8E" w14:textId="77777777" w:rsidR="008801A2" w:rsidRPr="008801A2" w:rsidRDefault="008801A2" w:rsidP="008801A2">
            <w:pPr>
              <w:spacing w:before="100" w:after="100"/>
              <w:jc w:val="left"/>
              <w:rPr>
                <w:sz w:val="22"/>
              </w:rPr>
            </w:pPr>
          </w:p>
        </w:tc>
        <w:tc>
          <w:tcPr>
            <w:tcW w:w="1584" w:type="dxa"/>
          </w:tcPr>
          <w:p w14:paraId="48166A49" w14:textId="77777777" w:rsidR="008801A2" w:rsidRPr="008801A2" w:rsidRDefault="008801A2" w:rsidP="008801A2">
            <w:pPr>
              <w:spacing w:before="100" w:after="100"/>
              <w:jc w:val="center"/>
              <w:rPr>
                <w:sz w:val="22"/>
              </w:rPr>
            </w:pPr>
          </w:p>
        </w:tc>
        <w:tc>
          <w:tcPr>
            <w:tcW w:w="1440" w:type="dxa"/>
          </w:tcPr>
          <w:p w14:paraId="1EF85919" w14:textId="77777777" w:rsidR="008801A2" w:rsidRPr="008801A2" w:rsidRDefault="008801A2" w:rsidP="008801A2">
            <w:pPr>
              <w:spacing w:before="100" w:after="100"/>
              <w:jc w:val="center"/>
              <w:rPr>
                <w:sz w:val="22"/>
              </w:rPr>
            </w:pPr>
          </w:p>
        </w:tc>
        <w:tc>
          <w:tcPr>
            <w:tcW w:w="1440" w:type="dxa"/>
          </w:tcPr>
          <w:p w14:paraId="387EE11C" w14:textId="77777777" w:rsidR="008801A2" w:rsidRPr="008801A2" w:rsidRDefault="008801A2" w:rsidP="008801A2">
            <w:pPr>
              <w:spacing w:before="100" w:after="100"/>
              <w:jc w:val="center"/>
              <w:rPr>
                <w:sz w:val="22"/>
              </w:rPr>
            </w:pPr>
          </w:p>
        </w:tc>
        <w:tc>
          <w:tcPr>
            <w:tcW w:w="1584" w:type="dxa"/>
          </w:tcPr>
          <w:p w14:paraId="768EBE85" w14:textId="77777777" w:rsidR="008801A2" w:rsidRPr="008801A2" w:rsidRDefault="008801A2" w:rsidP="008801A2">
            <w:pPr>
              <w:spacing w:before="100" w:after="100"/>
              <w:jc w:val="center"/>
              <w:rPr>
                <w:sz w:val="22"/>
              </w:rPr>
            </w:pPr>
          </w:p>
        </w:tc>
        <w:tc>
          <w:tcPr>
            <w:tcW w:w="1584" w:type="dxa"/>
          </w:tcPr>
          <w:p w14:paraId="5D2FDBDE" w14:textId="77777777" w:rsidR="008801A2" w:rsidRPr="008801A2" w:rsidRDefault="008801A2" w:rsidP="008801A2">
            <w:pPr>
              <w:spacing w:before="100" w:after="100"/>
              <w:jc w:val="center"/>
              <w:rPr>
                <w:sz w:val="22"/>
              </w:rPr>
            </w:pPr>
          </w:p>
        </w:tc>
        <w:tc>
          <w:tcPr>
            <w:tcW w:w="1224" w:type="dxa"/>
          </w:tcPr>
          <w:p w14:paraId="1012AEB1" w14:textId="77777777" w:rsidR="008801A2" w:rsidRPr="008801A2" w:rsidRDefault="008801A2" w:rsidP="008801A2">
            <w:pPr>
              <w:spacing w:before="100" w:after="100"/>
              <w:jc w:val="center"/>
              <w:rPr>
                <w:sz w:val="22"/>
              </w:rPr>
            </w:pPr>
          </w:p>
        </w:tc>
      </w:tr>
      <w:tr w:rsidR="008801A2" w:rsidRPr="008801A2" w14:paraId="7F67AA33" w14:textId="77777777" w:rsidTr="008801A2">
        <w:trPr>
          <w:cantSplit/>
        </w:trPr>
        <w:tc>
          <w:tcPr>
            <w:tcW w:w="738" w:type="dxa"/>
          </w:tcPr>
          <w:p w14:paraId="043DAB46" w14:textId="77777777" w:rsidR="008801A2" w:rsidRPr="008801A2" w:rsidRDefault="008801A2" w:rsidP="008801A2">
            <w:pPr>
              <w:spacing w:before="100" w:after="100"/>
              <w:jc w:val="center"/>
              <w:rPr>
                <w:sz w:val="22"/>
              </w:rPr>
            </w:pPr>
            <w:r w:rsidRPr="008801A2">
              <w:rPr>
                <w:sz w:val="22"/>
              </w:rPr>
              <w:t>y</w:t>
            </w:r>
          </w:p>
        </w:tc>
        <w:tc>
          <w:tcPr>
            <w:tcW w:w="3600" w:type="dxa"/>
          </w:tcPr>
          <w:p w14:paraId="4CE04A49" w14:textId="77777777" w:rsidR="008801A2" w:rsidRPr="008801A2" w:rsidRDefault="008801A2" w:rsidP="008801A2">
            <w:pPr>
              <w:spacing w:before="100" w:after="100"/>
              <w:jc w:val="left"/>
              <w:rPr>
                <w:sz w:val="22"/>
              </w:rPr>
            </w:pPr>
            <w:r w:rsidRPr="008801A2">
              <w:rPr>
                <w:sz w:val="22"/>
              </w:rPr>
              <w:t xml:space="preserve">Recurrent Cost Items </w:t>
            </w:r>
          </w:p>
        </w:tc>
        <w:tc>
          <w:tcPr>
            <w:tcW w:w="1584" w:type="dxa"/>
          </w:tcPr>
          <w:p w14:paraId="538EB2A7" w14:textId="77777777" w:rsidR="008801A2" w:rsidRPr="008801A2" w:rsidRDefault="008801A2" w:rsidP="008801A2">
            <w:pPr>
              <w:spacing w:before="100" w:after="100"/>
              <w:jc w:val="center"/>
              <w:rPr>
                <w:sz w:val="22"/>
              </w:rPr>
            </w:pPr>
            <w:r w:rsidRPr="008801A2">
              <w:rPr>
                <w:sz w:val="22"/>
              </w:rPr>
              <w:t>y</w:t>
            </w:r>
          </w:p>
        </w:tc>
        <w:tc>
          <w:tcPr>
            <w:tcW w:w="1440" w:type="dxa"/>
          </w:tcPr>
          <w:p w14:paraId="24688C3B" w14:textId="77777777" w:rsidR="008801A2" w:rsidRPr="008801A2" w:rsidRDefault="008801A2" w:rsidP="008801A2">
            <w:pPr>
              <w:spacing w:before="100" w:after="100"/>
              <w:jc w:val="center"/>
              <w:rPr>
                <w:sz w:val="22"/>
              </w:rPr>
            </w:pPr>
            <w:r w:rsidRPr="008801A2">
              <w:rPr>
                <w:sz w:val="22"/>
              </w:rPr>
              <w:t>- -</w:t>
            </w:r>
          </w:p>
        </w:tc>
        <w:tc>
          <w:tcPr>
            <w:tcW w:w="1440" w:type="dxa"/>
          </w:tcPr>
          <w:p w14:paraId="59D88BEC" w14:textId="77777777" w:rsidR="008801A2" w:rsidRPr="008801A2" w:rsidRDefault="008801A2" w:rsidP="008801A2">
            <w:pPr>
              <w:spacing w:before="100" w:after="100"/>
              <w:jc w:val="center"/>
              <w:rPr>
                <w:sz w:val="22"/>
              </w:rPr>
            </w:pPr>
          </w:p>
        </w:tc>
        <w:tc>
          <w:tcPr>
            <w:tcW w:w="1584" w:type="dxa"/>
          </w:tcPr>
          <w:p w14:paraId="637CCA6D" w14:textId="77777777" w:rsidR="008801A2" w:rsidRPr="008801A2" w:rsidRDefault="008801A2" w:rsidP="008801A2">
            <w:pPr>
              <w:spacing w:before="100" w:after="100"/>
              <w:jc w:val="center"/>
              <w:rPr>
                <w:sz w:val="22"/>
              </w:rPr>
            </w:pPr>
          </w:p>
        </w:tc>
        <w:tc>
          <w:tcPr>
            <w:tcW w:w="1584" w:type="dxa"/>
          </w:tcPr>
          <w:p w14:paraId="456EB4CE" w14:textId="77777777" w:rsidR="008801A2" w:rsidRPr="008801A2" w:rsidRDefault="008801A2" w:rsidP="008801A2">
            <w:pPr>
              <w:spacing w:before="100" w:after="100"/>
              <w:jc w:val="center"/>
              <w:rPr>
                <w:sz w:val="22"/>
              </w:rPr>
            </w:pPr>
          </w:p>
        </w:tc>
        <w:tc>
          <w:tcPr>
            <w:tcW w:w="1224" w:type="dxa"/>
          </w:tcPr>
          <w:p w14:paraId="431B0A51" w14:textId="77777777" w:rsidR="008801A2" w:rsidRPr="008801A2" w:rsidRDefault="008801A2" w:rsidP="008801A2">
            <w:pPr>
              <w:spacing w:before="100" w:after="100"/>
              <w:jc w:val="center"/>
              <w:rPr>
                <w:sz w:val="22"/>
              </w:rPr>
            </w:pPr>
          </w:p>
        </w:tc>
      </w:tr>
      <w:tr w:rsidR="008801A2" w:rsidRPr="008801A2" w14:paraId="4C93D608" w14:textId="77777777" w:rsidTr="008801A2">
        <w:trPr>
          <w:cantSplit/>
        </w:trPr>
        <w:tc>
          <w:tcPr>
            <w:tcW w:w="738" w:type="dxa"/>
          </w:tcPr>
          <w:p w14:paraId="46F9727E" w14:textId="77777777" w:rsidR="008801A2" w:rsidRPr="008801A2" w:rsidRDefault="008801A2" w:rsidP="008801A2">
            <w:pPr>
              <w:spacing w:before="100" w:after="100"/>
              <w:jc w:val="center"/>
              <w:rPr>
                <w:sz w:val="22"/>
              </w:rPr>
            </w:pPr>
            <w:r w:rsidRPr="008801A2">
              <w:rPr>
                <w:sz w:val="22"/>
              </w:rPr>
              <w:t>z</w:t>
            </w:r>
          </w:p>
        </w:tc>
        <w:tc>
          <w:tcPr>
            <w:tcW w:w="3600" w:type="dxa"/>
          </w:tcPr>
          <w:p w14:paraId="6AAA314D" w14:textId="77777777" w:rsidR="008801A2" w:rsidRPr="008801A2" w:rsidRDefault="008801A2" w:rsidP="008801A2">
            <w:pPr>
              <w:spacing w:before="100" w:after="100"/>
              <w:jc w:val="left"/>
              <w:rPr>
                <w:sz w:val="22"/>
              </w:rPr>
            </w:pPr>
            <w:r w:rsidRPr="008801A2">
              <w:rPr>
                <w:sz w:val="22"/>
              </w:rPr>
              <w:t>etc.</w:t>
            </w:r>
          </w:p>
        </w:tc>
        <w:tc>
          <w:tcPr>
            <w:tcW w:w="1584" w:type="dxa"/>
          </w:tcPr>
          <w:p w14:paraId="1E323589" w14:textId="77777777" w:rsidR="008801A2" w:rsidRPr="008801A2" w:rsidRDefault="008801A2" w:rsidP="008801A2">
            <w:pPr>
              <w:spacing w:before="100" w:after="100"/>
              <w:jc w:val="center"/>
              <w:rPr>
                <w:sz w:val="22"/>
              </w:rPr>
            </w:pPr>
          </w:p>
        </w:tc>
        <w:tc>
          <w:tcPr>
            <w:tcW w:w="1440" w:type="dxa"/>
          </w:tcPr>
          <w:p w14:paraId="073C8517" w14:textId="77777777" w:rsidR="008801A2" w:rsidRPr="008801A2" w:rsidRDefault="008801A2" w:rsidP="008801A2">
            <w:pPr>
              <w:spacing w:before="100" w:after="100"/>
              <w:jc w:val="center"/>
              <w:rPr>
                <w:sz w:val="22"/>
              </w:rPr>
            </w:pPr>
          </w:p>
        </w:tc>
        <w:tc>
          <w:tcPr>
            <w:tcW w:w="1440" w:type="dxa"/>
          </w:tcPr>
          <w:p w14:paraId="37CA7F4D" w14:textId="77777777" w:rsidR="008801A2" w:rsidRPr="008801A2" w:rsidRDefault="008801A2" w:rsidP="008801A2">
            <w:pPr>
              <w:spacing w:before="100" w:after="100"/>
              <w:jc w:val="center"/>
              <w:rPr>
                <w:sz w:val="22"/>
              </w:rPr>
            </w:pPr>
          </w:p>
        </w:tc>
        <w:tc>
          <w:tcPr>
            <w:tcW w:w="1584" w:type="dxa"/>
          </w:tcPr>
          <w:p w14:paraId="6E826C6F" w14:textId="77777777" w:rsidR="008801A2" w:rsidRPr="008801A2" w:rsidRDefault="008801A2" w:rsidP="008801A2">
            <w:pPr>
              <w:spacing w:before="100" w:after="100"/>
              <w:jc w:val="center"/>
              <w:rPr>
                <w:sz w:val="22"/>
              </w:rPr>
            </w:pPr>
          </w:p>
        </w:tc>
        <w:tc>
          <w:tcPr>
            <w:tcW w:w="1584" w:type="dxa"/>
          </w:tcPr>
          <w:p w14:paraId="1C86D8C2" w14:textId="77777777" w:rsidR="008801A2" w:rsidRPr="008801A2" w:rsidRDefault="008801A2" w:rsidP="008801A2">
            <w:pPr>
              <w:spacing w:before="100" w:after="100"/>
              <w:jc w:val="center"/>
              <w:rPr>
                <w:sz w:val="22"/>
              </w:rPr>
            </w:pPr>
          </w:p>
        </w:tc>
        <w:tc>
          <w:tcPr>
            <w:tcW w:w="1224" w:type="dxa"/>
          </w:tcPr>
          <w:p w14:paraId="7C365CD2" w14:textId="77777777" w:rsidR="008801A2" w:rsidRPr="008801A2" w:rsidRDefault="008801A2" w:rsidP="008801A2">
            <w:pPr>
              <w:spacing w:before="100" w:after="100"/>
              <w:jc w:val="center"/>
              <w:rPr>
                <w:sz w:val="22"/>
              </w:rPr>
            </w:pPr>
          </w:p>
        </w:tc>
      </w:tr>
    </w:tbl>
    <w:p w14:paraId="5E86C08E" w14:textId="77777777" w:rsidR="008801A2" w:rsidRPr="008801A2" w:rsidRDefault="008801A2" w:rsidP="008801A2">
      <w:pPr>
        <w:jc w:val="left"/>
        <w:rPr>
          <w:sz w:val="22"/>
        </w:rPr>
      </w:pPr>
    </w:p>
    <w:p w14:paraId="7295E4A5" w14:textId="77777777" w:rsidR="008801A2" w:rsidRPr="008801A2" w:rsidRDefault="008801A2" w:rsidP="008801A2">
      <w:pPr>
        <w:tabs>
          <w:tab w:val="left" w:pos="9900"/>
        </w:tabs>
        <w:ind w:left="1260" w:hanging="1260"/>
        <w:rPr>
          <w:sz w:val="22"/>
        </w:rPr>
      </w:pPr>
      <w:r w:rsidRPr="008801A2">
        <w:rPr>
          <w:b/>
          <w:sz w:val="22"/>
        </w:rPr>
        <w:t>Note:</w:t>
      </w:r>
      <w:r w:rsidRPr="008801A2">
        <w:rPr>
          <w:sz w:val="22"/>
        </w:rPr>
        <w:tab/>
        <w:t>Refer to the System Inventory Table(s) for the specific items and components that constitute the Subsystems or item.  Refer to the Site Table(s) below for details regarding the site and the site code.</w:t>
      </w:r>
    </w:p>
    <w:p w14:paraId="7B717EB5" w14:textId="77777777" w:rsidR="008801A2" w:rsidRPr="008801A2" w:rsidRDefault="008801A2" w:rsidP="008801A2">
      <w:pPr>
        <w:tabs>
          <w:tab w:val="left" w:pos="9900"/>
        </w:tabs>
        <w:ind w:left="1267" w:hanging="1267"/>
        <w:jc w:val="left"/>
        <w:rPr>
          <w:sz w:val="22"/>
        </w:rPr>
      </w:pPr>
      <w:r w:rsidRPr="008801A2">
        <w:rPr>
          <w:b/>
          <w:sz w:val="22"/>
        </w:rPr>
        <w:tab/>
      </w:r>
      <w:r w:rsidRPr="008801A2">
        <w:rPr>
          <w:sz w:val="22"/>
        </w:rPr>
        <w:t xml:space="preserve">- - indicates not applicable.  “Indicates repetition of table entry above. </w:t>
      </w:r>
      <w:r w:rsidRPr="008801A2">
        <w:rPr>
          <w:sz w:val="22"/>
        </w:rPr>
        <w:br w:type="page"/>
      </w:r>
    </w:p>
    <w:p w14:paraId="4C16CDD4" w14:textId="77777777" w:rsidR="008801A2" w:rsidRPr="008801A2" w:rsidRDefault="008801A2" w:rsidP="008801A2">
      <w:pPr>
        <w:keepNext/>
        <w:numPr>
          <w:ilvl w:val="12"/>
          <w:numId w:val="0"/>
        </w:numPr>
        <w:pBdr>
          <w:bottom w:val="single" w:sz="24" w:space="1" w:color="auto"/>
        </w:pBdr>
        <w:suppressAutoHyphens w:val="0"/>
        <w:spacing w:before="360"/>
        <w:jc w:val="center"/>
        <w:rPr>
          <w:rFonts w:ascii="Times New Roman Bold" w:hAnsi="Times New Roman Bold"/>
          <w:b/>
          <w:smallCaps/>
          <w:sz w:val="32"/>
        </w:rPr>
      </w:pPr>
      <w:r w:rsidRPr="008801A2">
        <w:rPr>
          <w:rFonts w:ascii="Times New Roman Bold" w:hAnsi="Times New Roman Bold"/>
          <w:b/>
          <w:smallCaps/>
          <w:sz w:val="32"/>
        </w:rPr>
        <w:t>B.</w:t>
      </w:r>
      <w:r w:rsidRPr="008801A2">
        <w:rPr>
          <w:rFonts w:ascii="Times New Roman Bold" w:hAnsi="Times New Roman Bold"/>
          <w:b/>
          <w:smallCaps/>
          <w:sz w:val="32"/>
        </w:rPr>
        <w:tab/>
        <w:t>Site Table(s)</w:t>
      </w:r>
    </w:p>
    <w:p w14:paraId="21E32365" w14:textId="77777777" w:rsidR="008801A2" w:rsidRPr="008801A2" w:rsidRDefault="008801A2" w:rsidP="008801A2">
      <w:pPr>
        <w:jc w:val="center"/>
        <w:rPr>
          <w:i/>
        </w:rPr>
      </w:pPr>
      <w:r w:rsidRPr="008801A2">
        <w:t xml:space="preserve"> </w:t>
      </w:r>
      <w:r w:rsidRPr="008801A2">
        <w:rPr>
          <w:i/>
        </w:rPr>
        <w:t xml:space="preserve">[Specify:  </w:t>
      </w:r>
      <w:r w:rsidRPr="008801A2">
        <w:rPr>
          <w:b/>
          <w:i/>
        </w:rPr>
        <w:t>the detailed information regarding the site(s) at which the System is to be operated</w:t>
      </w:r>
      <w:r w:rsidRPr="008801A2">
        <w:rPr>
          <w:i/>
        </w:rP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3528"/>
        <w:gridCol w:w="2952"/>
        <w:gridCol w:w="3348"/>
        <w:gridCol w:w="1530"/>
      </w:tblGrid>
      <w:tr w:rsidR="008801A2" w:rsidRPr="008801A2" w14:paraId="71A4E46A" w14:textId="77777777" w:rsidTr="008801A2">
        <w:trPr>
          <w:cantSplit/>
          <w:tblHeader/>
        </w:trPr>
        <w:tc>
          <w:tcPr>
            <w:tcW w:w="1440" w:type="dxa"/>
          </w:tcPr>
          <w:p w14:paraId="21D1AA51" w14:textId="77777777" w:rsidR="008801A2" w:rsidRPr="008801A2" w:rsidRDefault="008801A2" w:rsidP="008801A2">
            <w:pPr>
              <w:spacing w:before="100" w:after="100"/>
              <w:jc w:val="center"/>
              <w:rPr>
                <w:sz w:val="22"/>
                <w:lang w:val="fr-FR"/>
              </w:rPr>
            </w:pPr>
            <w:r w:rsidRPr="008801A2">
              <w:rPr>
                <w:sz w:val="22"/>
              </w:rPr>
              <w:br/>
            </w:r>
            <w:r w:rsidRPr="008801A2">
              <w:rPr>
                <w:sz w:val="22"/>
                <w:lang w:val="fr-FR"/>
              </w:rPr>
              <w:t>Site</w:t>
            </w:r>
            <w:r w:rsidRPr="008801A2">
              <w:rPr>
                <w:sz w:val="22"/>
                <w:lang w:val="fr-FR"/>
              </w:rPr>
              <w:br/>
              <w:t>Code</w:t>
            </w:r>
          </w:p>
        </w:tc>
        <w:tc>
          <w:tcPr>
            <w:tcW w:w="3528" w:type="dxa"/>
          </w:tcPr>
          <w:p w14:paraId="037FA9FD" w14:textId="77777777" w:rsidR="008801A2" w:rsidRPr="008801A2" w:rsidRDefault="008801A2" w:rsidP="008801A2">
            <w:pPr>
              <w:spacing w:before="100" w:after="100"/>
              <w:jc w:val="center"/>
              <w:rPr>
                <w:sz w:val="22"/>
                <w:lang w:val="fr-FR"/>
              </w:rPr>
            </w:pPr>
            <w:r w:rsidRPr="008801A2">
              <w:rPr>
                <w:sz w:val="22"/>
                <w:lang w:val="fr-FR"/>
              </w:rPr>
              <w:br/>
            </w:r>
            <w:r w:rsidRPr="008801A2">
              <w:rPr>
                <w:sz w:val="22"/>
                <w:lang w:val="fr-FR"/>
              </w:rPr>
              <w:br/>
              <w:t>Site</w:t>
            </w:r>
          </w:p>
        </w:tc>
        <w:tc>
          <w:tcPr>
            <w:tcW w:w="2952" w:type="dxa"/>
          </w:tcPr>
          <w:p w14:paraId="53A90A1A" w14:textId="77777777" w:rsidR="008801A2" w:rsidRPr="008801A2" w:rsidRDefault="008801A2" w:rsidP="008801A2">
            <w:pPr>
              <w:spacing w:before="100" w:after="100"/>
              <w:jc w:val="center"/>
              <w:rPr>
                <w:sz w:val="22"/>
              </w:rPr>
            </w:pPr>
            <w:r w:rsidRPr="008801A2">
              <w:rPr>
                <w:sz w:val="22"/>
              </w:rPr>
              <w:br/>
            </w:r>
            <w:r w:rsidRPr="008801A2">
              <w:rPr>
                <w:sz w:val="22"/>
              </w:rPr>
              <w:br/>
              <w:t>City / Town / Region</w:t>
            </w:r>
          </w:p>
        </w:tc>
        <w:tc>
          <w:tcPr>
            <w:tcW w:w="3348" w:type="dxa"/>
          </w:tcPr>
          <w:p w14:paraId="16F57452" w14:textId="77777777" w:rsidR="008801A2" w:rsidRPr="008801A2" w:rsidRDefault="008801A2" w:rsidP="008801A2">
            <w:pPr>
              <w:spacing w:before="100" w:after="100"/>
              <w:jc w:val="center"/>
              <w:rPr>
                <w:sz w:val="22"/>
              </w:rPr>
            </w:pPr>
            <w:r w:rsidRPr="008801A2">
              <w:rPr>
                <w:sz w:val="22"/>
              </w:rPr>
              <w:br/>
            </w:r>
            <w:r w:rsidRPr="008801A2">
              <w:rPr>
                <w:sz w:val="22"/>
              </w:rPr>
              <w:br/>
              <w:t>Primary Street Address</w:t>
            </w:r>
          </w:p>
        </w:tc>
        <w:tc>
          <w:tcPr>
            <w:tcW w:w="1530" w:type="dxa"/>
          </w:tcPr>
          <w:p w14:paraId="617C1E57" w14:textId="77777777" w:rsidR="008801A2" w:rsidRPr="008801A2" w:rsidRDefault="008801A2" w:rsidP="008801A2">
            <w:pPr>
              <w:spacing w:before="100" w:after="100"/>
              <w:jc w:val="center"/>
              <w:rPr>
                <w:sz w:val="22"/>
                <w:highlight w:val="yellow"/>
              </w:rPr>
            </w:pPr>
            <w:r w:rsidRPr="008801A2">
              <w:rPr>
                <w:sz w:val="22"/>
              </w:rPr>
              <w:t>Drawing Reference No. (if any)</w:t>
            </w:r>
          </w:p>
        </w:tc>
      </w:tr>
      <w:tr w:rsidR="008801A2" w:rsidRPr="008801A2" w14:paraId="4B413AB8" w14:textId="77777777" w:rsidTr="008801A2">
        <w:trPr>
          <w:cantSplit/>
        </w:trPr>
        <w:tc>
          <w:tcPr>
            <w:tcW w:w="1440" w:type="dxa"/>
          </w:tcPr>
          <w:p w14:paraId="5DDBBD87" w14:textId="77777777" w:rsidR="008801A2" w:rsidRPr="008801A2" w:rsidRDefault="008801A2" w:rsidP="008801A2">
            <w:pPr>
              <w:spacing w:before="100" w:after="100"/>
              <w:jc w:val="center"/>
              <w:rPr>
                <w:sz w:val="22"/>
              </w:rPr>
            </w:pPr>
          </w:p>
        </w:tc>
        <w:tc>
          <w:tcPr>
            <w:tcW w:w="3528" w:type="dxa"/>
          </w:tcPr>
          <w:p w14:paraId="5202CA2B" w14:textId="77777777" w:rsidR="008801A2" w:rsidRPr="008801A2" w:rsidRDefault="008801A2" w:rsidP="008801A2">
            <w:pPr>
              <w:spacing w:before="100" w:after="100"/>
              <w:rPr>
                <w:sz w:val="22"/>
              </w:rPr>
            </w:pPr>
            <w:r w:rsidRPr="008801A2">
              <w:rPr>
                <w:sz w:val="22"/>
              </w:rPr>
              <w:t>Main site (Port of Beirut)</w:t>
            </w:r>
          </w:p>
        </w:tc>
        <w:tc>
          <w:tcPr>
            <w:tcW w:w="2952" w:type="dxa"/>
          </w:tcPr>
          <w:p w14:paraId="5012C390" w14:textId="77777777" w:rsidR="008801A2" w:rsidRPr="008801A2" w:rsidRDefault="008801A2" w:rsidP="008801A2">
            <w:pPr>
              <w:spacing w:before="100" w:after="100"/>
              <w:jc w:val="center"/>
              <w:rPr>
                <w:sz w:val="22"/>
              </w:rPr>
            </w:pPr>
            <w:r w:rsidRPr="008801A2">
              <w:rPr>
                <w:sz w:val="22"/>
              </w:rPr>
              <w:t>Beirut</w:t>
            </w:r>
          </w:p>
        </w:tc>
        <w:tc>
          <w:tcPr>
            <w:tcW w:w="3348" w:type="dxa"/>
          </w:tcPr>
          <w:p w14:paraId="7AE55362" w14:textId="77777777" w:rsidR="008801A2" w:rsidRPr="008801A2" w:rsidRDefault="008801A2" w:rsidP="008801A2">
            <w:pPr>
              <w:spacing w:before="100" w:after="100"/>
              <w:jc w:val="center"/>
              <w:rPr>
                <w:sz w:val="22"/>
              </w:rPr>
            </w:pPr>
            <w:r w:rsidRPr="008801A2">
              <w:rPr>
                <w:sz w:val="22"/>
              </w:rPr>
              <w:t>Marfaa</w:t>
            </w:r>
          </w:p>
        </w:tc>
        <w:tc>
          <w:tcPr>
            <w:tcW w:w="1530" w:type="dxa"/>
          </w:tcPr>
          <w:p w14:paraId="4ABCE244" w14:textId="77777777" w:rsidR="008801A2" w:rsidRPr="008801A2" w:rsidRDefault="008801A2" w:rsidP="008801A2">
            <w:pPr>
              <w:spacing w:before="100" w:after="100"/>
              <w:jc w:val="center"/>
              <w:rPr>
                <w:sz w:val="22"/>
                <w:highlight w:val="yellow"/>
              </w:rPr>
            </w:pPr>
          </w:p>
        </w:tc>
      </w:tr>
      <w:tr w:rsidR="008801A2" w:rsidRPr="008801A2" w14:paraId="0520E001" w14:textId="77777777" w:rsidTr="008801A2">
        <w:trPr>
          <w:cantSplit/>
        </w:trPr>
        <w:tc>
          <w:tcPr>
            <w:tcW w:w="1440" w:type="dxa"/>
          </w:tcPr>
          <w:p w14:paraId="207693E4" w14:textId="77777777" w:rsidR="008801A2" w:rsidRPr="008801A2" w:rsidRDefault="008801A2" w:rsidP="008801A2">
            <w:pPr>
              <w:spacing w:before="100" w:after="100"/>
              <w:jc w:val="center"/>
              <w:rPr>
                <w:sz w:val="22"/>
              </w:rPr>
            </w:pPr>
          </w:p>
        </w:tc>
        <w:tc>
          <w:tcPr>
            <w:tcW w:w="3528" w:type="dxa"/>
          </w:tcPr>
          <w:p w14:paraId="00144CA7" w14:textId="77777777" w:rsidR="008801A2" w:rsidRPr="008801A2" w:rsidRDefault="008801A2" w:rsidP="008801A2">
            <w:pPr>
              <w:spacing w:before="100" w:after="100"/>
              <w:rPr>
                <w:sz w:val="22"/>
              </w:rPr>
            </w:pPr>
            <w:r w:rsidRPr="008801A2">
              <w:rPr>
                <w:sz w:val="22"/>
              </w:rPr>
              <w:t>Disaster Recovery</w:t>
            </w:r>
          </w:p>
        </w:tc>
        <w:tc>
          <w:tcPr>
            <w:tcW w:w="2952" w:type="dxa"/>
          </w:tcPr>
          <w:p w14:paraId="25CD4656" w14:textId="77777777" w:rsidR="008801A2" w:rsidRPr="008801A2" w:rsidRDefault="008801A2" w:rsidP="008801A2">
            <w:pPr>
              <w:spacing w:before="100" w:after="100"/>
              <w:jc w:val="center"/>
              <w:rPr>
                <w:sz w:val="22"/>
              </w:rPr>
            </w:pPr>
            <w:r w:rsidRPr="008801A2">
              <w:rPr>
                <w:sz w:val="22"/>
              </w:rPr>
              <w:t>Tripoli</w:t>
            </w:r>
          </w:p>
        </w:tc>
        <w:tc>
          <w:tcPr>
            <w:tcW w:w="3348" w:type="dxa"/>
          </w:tcPr>
          <w:p w14:paraId="4F101667" w14:textId="77777777" w:rsidR="008801A2" w:rsidRPr="008801A2" w:rsidRDefault="008801A2" w:rsidP="008801A2">
            <w:pPr>
              <w:spacing w:before="100" w:after="100"/>
              <w:jc w:val="center"/>
              <w:rPr>
                <w:sz w:val="22"/>
              </w:rPr>
            </w:pPr>
            <w:r w:rsidRPr="008801A2">
              <w:rPr>
                <w:sz w:val="22"/>
              </w:rPr>
              <w:t>Tripoli</w:t>
            </w:r>
          </w:p>
        </w:tc>
        <w:tc>
          <w:tcPr>
            <w:tcW w:w="1530" w:type="dxa"/>
          </w:tcPr>
          <w:p w14:paraId="373847A2" w14:textId="77777777" w:rsidR="008801A2" w:rsidRPr="008801A2" w:rsidRDefault="008801A2" w:rsidP="008801A2">
            <w:pPr>
              <w:spacing w:before="100" w:after="100"/>
              <w:jc w:val="center"/>
              <w:rPr>
                <w:sz w:val="22"/>
                <w:highlight w:val="yellow"/>
              </w:rPr>
            </w:pPr>
          </w:p>
        </w:tc>
      </w:tr>
      <w:tr w:rsidR="008801A2" w:rsidRPr="008801A2" w14:paraId="69D9C495" w14:textId="77777777" w:rsidTr="008801A2">
        <w:trPr>
          <w:cantSplit/>
        </w:trPr>
        <w:tc>
          <w:tcPr>
            <w:tcW w:w="1440" w:type="dxa"/>
          </w:tcPr>
          <w:p w14:paraId="593E4B25" w14:textId="77777777" w:rsidR="008801A2" w:rsidRPr="008801A2" w:rsidRDefault="008801A2" w:rsidP="008801A2">
            <w:pPr>
              <w:spacing w:before="100" w:after="100"/>
              <w:jc w:val="center"/>
              <w:rPr>
                <w:sz w:val="22"/>
                <w:highlight w:val="yellow"/>
              </w:rPr>
            </w:pPr>
          </w:p>
        </w:tc>
        <w:tc>
          <w:tcPr>
            <w:tcW w:w="3528" w:type="dxa"/>
          </w:tcPr>
          <w:p w14:paraId="45D5C0E7" w14:textId="77777777" w:rsidR="008801A2" w:rsidRPr="008801A2" w:rsidRDefault="008801A2" w:rsidP="008801A2">
            <w:pPr>
              <w:spacing w:before="100" w:after="100"/>
              <w:rPr>
                <w:sz w:val="22"/>
                <w:highlight w:val="yellow"/>
              </w:rPr>
            </w:pPr>
          </w:p>
        </w:tc>
        <w:tc>
          <w:tcPr>
            <w:tcW w:w="2952" w:type="dxa"/>
          </w:tcPr>
          <w:p w14:paraId="34563E6D" w14:textId="77777777" w:rsidR="008801A2" w:rsidRPr="008801A2" w:rsidRDefault="008801A2" w:rsidP="008801A2">
            <w:pPr>
              <w:spacing w:before="100" w:after="100"/>
              <w:jc w:val="center"/>
              <w:rPr>
                <w:sz w:val="22"/>
                <w:highlight w:val="yellow"/>
              </w:rPr>
            </w:pPr>
          </w:p>
        </w:tc>
        <w:tc>
          <w:tcPr>
            <w:tcW w:w="3348" w:type="dxa"/>
          </w:tcPr>
          <w:p w14:paraId="6BA5B3A3" w14:textId="77777777" w:rsidR="008801A2" w:rsidRPr="008801A2" w:rsidRDefault="008801A2" w:rsidP="008801A2">
            <w:pPr>
              <w:spacing w:before="100" w:after="100"/>
              <w:jc w:val="center"/>
              <w:rPr>
                <w:sz w:val="22"/>
                <w:highlight w:val="yellow"/>
              </w:rPr>
            </w:pPr>
          </w:p>
        </w:tc>
        <w:tc>
          <w:tcPr>
            <w:tcW w:w="1530" w:type="dxa"/>
          </w:tcPr>
          <w:p w14:paraId="4EE95E76" w14:textId="77777777" w:rsidR="008801A2" w:rsidRPr="008801A2" w:rsidRDefault="008801A2" w:rsidP="008801A2">
            <w:pPr>
              <w:spacing w:before="100" w:after="100"/>
              <w:jc w:val="center"/>
              <w:rPr>
                <w:sz w:val="22"/>
                <w:highlight w:val="yellow"/>
              </w:rPr>
            </w:pPr>
          </w:p>
        </w:tc>
      </w:tr>
      <w:tr w:rsidR="008801A2" w:rsidRPr="008801A2" w14:paraId="43BC5506" w14:textId="77777777" w:rsidTr="008801A2">
        <w:trPr>
          <w:cantSplit/>
        </w:trPr>
        <w:tc>
          <w:tcPr>
            <w:tcW w:w="1440" w:type="dxa"/>
          </w:tcPr>
          <w:p w14:paraId="625781A9" w14:textId="77777777" w:rsidR="008801A2" w:rsidRPr="008801A2" w:rsidRDefault="008801A2" w:rsidP="008801A2">
            <w:pPr>
              <w:spacing w:before="100" w:after="100"/>
              <w:jc w:val="center"/>
              <w:rPr>
                <w:sz w:val="22"/>
                <w:highlight w:val="yellow"/>
              </w:rPr>
            </w:pPr>
          </w:p>
        </w:tc>
        <w:tc>
          <w:tcPr>
            <w:tcW w:w="3528" w:type="dxa"/>
          </w:tcPr>
          <w:p w14:paraId="5216220F" w14:textId="77777777" w:rsidR="008801A2" w:rsidRPr="008801A2" w:rsidRDefault="008801A2" w:rsidP="008801A2">
            <w:pPr>
              <w:spacing w:before="100" w:after="100"/>
              <w:ind w:left="360"/>
              <w:rPr>
                <w:sz w:val="22"/>
                <w:highlight w:val="yellow"/>
              </w:rPr>
            </w:pPr>
          </w:p>
        </w:tc>
        <w:tc>
          <w:tcPr>
            <w:tcW w:w="2952" w:type="dxa"/>
          </w:tcPr>
          <w:p w14:paraId="36258858" w14:textId="77777777" w:rsidR="008801A2" w:rsidRPr="008801A2" w:rsidRDefault="008801A2" w:rsidP="008801A2">
            <w:pPr>
              <w:spacing w:before="100" w:after="100"/>
              <w:jc w:val="center"/>
              <w:rPr>
                <w:sz w:val="22"/>
                <w:highlight w:val="yellow"/>
              </w:rPr>
            </w:pPr>
          </w:p>
        </w:tc>
        <w:tc>
          <w:tcPr>
            <w:tcW w:w="3348" w:type="dxa"/>
          </w:tcPr>
          <w:p w14:paraId="58EC6B36" w14:textId="77777777" w:rsidR="008801A2" w:rsidRPr="008801A2" w:rsidRDefault="008801A2" w:rsidP="008801A2">
            <w:pPr>
              <w:spacing w:before="100" w:after="100"/>
              <w:jc w:val="center"/>
              <w:rPr>
                <w:sz w:val="22"/>
                <w:highlight w:val="yellow"/>
              </w:rPr>
            </w:pPr>
          </w:p>
        </w:tc>
        <w:tc>
          <w:tcPr>
            <w:tcW w:w="1530" w:type="dxa"/>
          </w:tcPr>
          <w:p w14:paraId="00D9EF42" w14:textId="77777777" w:rsidR="008801A2" w:rsidRPr="008801A2" w:rsidRDefault="008801A2" w:rsidP="008801A2">
            <w:pPr>
              <w:spacing w:before="100" w:after="100"/>
              <w:jc w:val="center"/>
              <w:rPr>
                <w:sz w:val="22"/>
                <w:highlight w:val="yellow"/>
              </w:rPr>
            </w:pPr>
          </w:p>
        </w:tc>
      </w:tr>
      <w:tr w:rsidR="008801A2" w:rsidRPr="008801A2" w14:paraId="12EDB8DC" w14:textId="77777777" w:rsidTr="008801A2">
        <w:trPr>
          <w:cantSplit/>
        </w:trPr>
        <w:tc>
          <w:tcPr>
            <w:tcW w:w="1440" w:type="dxa"/>
          </w:tcPr>
          <w:p w14:paraId="2B169ACD" w14:textId="77777777" w:rsidR="008801A2" w:rsidRPr="008801A2" w:rsidRDefault="008801A2" w:rsidP="008801A2">
            <w:pPr>
              <w:spacing w:before="100" w:after="100"/>
              <w:jc w:val="center"/>
              <w:rPr>
                <w:sz w:val="22"/>
                <w:highlight w:val="yellow"/>
              </w:rPr>
            </w:pPr>
          </w:p>
        </w:tc>
        <w:tc>
          <w:tcPr>
            <w:tcW w:w="3528" w:type="dxa"/>
          </w:tcPr>
          <w:p w14:paraId="1D3D84B0" w14:textId="77777777" w:rsidR="008801A2" w:rsidRPr="008801A2" w:rsidRDefault="008801A2" w:rsidP="008801A2">
            <w:pPr>
              <w:spacing w:before="100" w:after="100"/>
              <w:ind w:left="360"/>
              <w:rPr>
                <w:sz w:val="22"/>
                <w:highlight w:val="yellow"/>
              </w:rPr>
            </w:pPr>
          </w:p>
        </w:tc>
        <w:tc>
          <w:tcPr>
            <w:tcW w:w="2952" w:type="dxa"/>
          </w:tcPr>
          <w:p w14:paraId="5C182216" w14:textId="77777777" w:rsidR="008801A2" w:rsidRPr="008801A2" w:rsidRDefault="008801A2" w:rsidP="008801A2">
            <w:pPr>
              <w:spacing w:before="100" w:after="100"/>
              <w:jc w:val="center"/>
              <w:rPr>
                <w:sz w:val="22"/>
                <w:highlight w:val="yellow"/>
              </w:rPr>
            </w:pPr>
          </w:p>
        </w:tc>
        <w:tc>
          <w:tcPr>
            <w:tcW w:w="3348" w:type="dxa"/>
          </w:tcPr>
          <w:p w14:paraId="24E09124" w14:textId="77777777" w:rsidR="008801A2" w:rsidRPr="008801A2" w:rsidRDefault="008801A2" w:rsidP="008801A2">
            <w:pPr>
              <w:spacing w:before="100" w:after="100"/>
              <w:jc w:val="center"/>
              <w:rPr>
                <w:sz w:val="22"/>
                <w:highlight w:val="yellow"/>
              </w:rPr>
            </w:pPr>
          </w:p>
        </w:tc>
        <w:tc>
          <w:tcPr>
            <w:tcW w:w="1530" w:type="dxa"/>
          </w:tcPr>
          <w:p w14:paraId="562CE22D" w14:textId="77777777" w:rsidR="008801A2" w:rsidRPr="008801A2" w:rsidRDefault="008801A2" w:rsidP="008801A2">
            <w:pPr>
              <w:spacing w:before="100" w:after="100"/>
              <w:jc w:val="center"/>
              <w:rPr>
                <w:sz w:val="22"/>
                <w:highlight w:val="yellow"/>
              </w:rPr>
            </w:pPr>
          </w:p>
        </w:tc>
      </w:tr>
      <w:tr w:rsidR="008801A2" w:rsidRPr="008801A2" w14:paraId="42F73CAE" w14:textId="77777777" w:rsidTr="008801A2">
        <w:trPr>
          <w:cantSplit/>
        </w:trPr>
        <w:tc>
          <w:tcPr>
            <w:tcW w:w="1440" w:type="dxa"/>
          </w:tcPr>
          <w:p w14:paraId="44D98199" w14:textId="77777777" w:rsidR="008801A2" w:rsidRPr="008801A2" w:rsidRDefault="008801A2" w:rsidP="008801A2">
            <w:pPr>
              <w:spacing w:before="100" w:after="100"/>
              <w:jc w:val="center"/>
              <w:rPr>
                <w:sz w:val="22"/>
                <w:highlight w:val="yellow"/>
              </w:rPr>
            </w:pPr>
          </w:p>
        </w:tc>
        <w:tc>
          <w:tcPr>
            <w:tcW w:w="3528" w:type="dxa"/>
          </w:tcPr>
          <w:p w14:paraId="674DB4D4" w14:textId="77777777" w:rsidR="008801A2" w:rsidRPr="008801A2" w:rsidRDefault="008801A2" w:rsidP="008801A2">
            <w:pPr>
              <w:spacing w:before="100" w:after="100"/>
              <w:ind w:left="360"/>
              <w:rPr>
                <w:sz w:val="22"/>
              </w:rPr>
            </w:pPr>
          </w:p>
        </w:tc>
        <w:tc>
          <w:tcPr>
            <w:tcW w:w="2952" w:type="dxa"/>
          </w:tcPr>
          <w:p w14:paraId="2B1F1896" w14:textId="77777777" w:rsidR="008801A2" w:rsidRPr="008801A2" w:rsidRDefault="008801A2" w:rsidP="008801A2">
            <w:pPr>
              <w:spacing w:before="100" w:after="100"/>
              <w:jc w:val="center"/>
              <w:rPr>
                <w:sz w:val="22"/>
              </w:rPr>
            </w:pPr>
          </w:p>
        </w:tc>
        <w:tc>
          <w:tcPr>
            <w:tcW w:w="3348" w:type="dxa"/>
          </w:tcPr>
          <w:p w14:paraId="62FEF7B9" w14:textId="77777777" w:rsidR="008801A2" w:rsidRPr="008801A2" w:rsidRDefault="008801A2" w:rsidP="008801A2">
            <w:pPr>
              <w:spacing w:before="100" w:after="100"/>
              <w:jc w:val="center"/>
              <w:rPr>
                <w:sz w:val="22"/>
              </w:rPr>
            </w:pPr>
          </w:p>
        </w:tc>
        <w:tc>
          <w:tcPr>
            <w:tcW w:w="1530" w:type="dxa"/>
          </w:tcPr>
          <w:p w14:paraId="6A726E1D" w14:textId="77777777" w:rsidR="008801A2" w:rsidRPr="008801A2" w:rsidRDefault="008801A2" w:rsidP="008801A2">
            <w:pPr>
              <w:spacing w:before="100" w:after="100"/>
              <w:jc w:val="center"/>
              <w:rPr>
                <w:sz w:val="22"/>
              </w:rPr>
            </w:pPr>
          </w:p>
        </w:tc>
      </w:tr>
      <w:tr w:rsidR="008801A2" w:rsidRPr="008801A2" w14:paraId="4B9B6F18" w14:textId="77777777" w:rsidTr="008801A2">
        <w:trPr>
          <w:cantSplit/>
        </w:trPr>
        <w:tc>
          <w:tcPr>
            <w:tcW w:w="1440" w:type="dxa"/>
          </w:tcPr>
          <w:p w14:paraId="21DFB980" w14:textId="77777777" w:rsidR="008801A2" w:rsidRPr="008801A2" w:rsidRDefault="008801A2" w:rsidP="008801A2">
            <w:pPr>
              <w:spacing w:before="100" w:after="100"/>
              <w:jc w:val="center"/>
              <w:rPr>
                <w:sz w:val="22"/>
              </w:rPr>
            </w:pPr>
          </w:p>
        </w:tc>
        <w:tc>
          <w:tcPr>
            <w:tcW w:w="3528" w:type="dxa"/>
          </w:tcPr>
          <w:p w14:paraId="1EDC389F" w14:textId="77777777" w:rsidR="008801A2" w:rsidRPr="008801A2" w:rsidRDefault="008801A2" w:rsidP="008801A2">
            <w:pPr>
              <w:spacing w:before="100" w:after="100"/>
              <w:ind w:left="360"/>
              <w:rPr>
                <w:sz w:val="22"/>
              </w:rPr>
            </w:pPr>
          </w:p>
        </w:tc>
        <w:tc>
          <w:tcPr>
            <w:tcW w:w="2952" w:type="dxa"/>
          </w:tcPr>
          <w:p w14:paraId="0174EC6E" w14:textId="77777777" w:rsidR="008801A2" w:rsidRPr="008801A2" w:rsidRDefault="008801A2" w:rsidP="008801A2">
            <w:pPr>
              <w:spacing w:before="100" w:after="100"/>
              <w:jc w:val="center"/>
              <w:rPr>
                <w:sz w:val="22"/>
              </w:rPr>
            </w:pPr>
          </w:p>
        </w:tc>
        <w:tc>
          <w:tcPr>
            <w:tcW w:w="3348" w:type="dxa"/>
          </w:tcPr>
          <w:p w14:paraId="7D9EE211" w14:textId="77777777" w:rsidR="008801A2" w:rsidRPr="008801A2" w:rsidRDefault="008801A2" w:rsidP="008801A2">
            <w:pPr>
              <w:spacing w:before="100" w:after="100"/>
              <w:jc w:val="center"/>
              <w:rPr>
                <w:sz w:val="22"/>
              </w:rPr>
            </w:pPr>
          </w:p>
        </w:tc>
        <w:tc>
          <w:tcPr>
            <w:tcW w:w="1530" w:type="dxa"/>
          </w:tcPr>
          <w:p w14:paraId="5353A987" w14:textId="77777777" w:rsidR="008801A2" w:rsidRPr="008801A2" w:rsidRDefault="008801A2" w:rsidP="008801A2">
            <w:pPr>
              <w:spacing w:before="100" w:after="100"/>
              <w:jc w:val="center"/>
              <w:rPr>
                <w:sz w:val="22"/>
              </w:rPr>
            </w:pPr>
          </w:p>
        </w:tc>
      </w:tr>
    </w:tbl>
    <w:p w14:paraId="2501B766" w14:textId="77777777" w:rsidR="008801A2" w:rsidRPr="008801A2" w:rsidRDefault="008801A2" w:rsidP="008801A2">
      <w:pPr>
        <w:rPr>
          <w:sz w:val="22"/>
        </w:rPr>
      </w:pPr>
    </w:p>
    <w:p w14:paraId="4DE58910" w14:textId="77777777" w:rsidR="008801A2" w:rsidRPr="008801A2" w:rsidRDefault="008801A2" w:rsidP="008801A2">
      <w:pPr>
        <w:rPr>
          <w:sz w:val="22"/>
        </w:rPr>
      </w:pPr>
      <w:r w:rsidRPr="008801A2">
        <w:rPr>
          <w:sz w:val="22"/>
        </w:rPr>
        <w:t xml:space="preserve"> </w:t>
      </w:r>
    </w:p>
    <w:p w14:paraId="79C80FD0" w14:textId="77777777" w:rsidR="008801A2" w:rsidRPr="008801A2" w:rsidRDefault="008801A2" w:rsidP="008801A2">
      <w:pPr>
        <w:keepNext/>
        <w:numPr>
          <w:ilvl w:val="12"/>
          <w:numId w:val="0"/>
        </w:numPr>
        <w:pBdr>
          <w:bottom w:val="single" w:sz="24" w:space="1" w:color="auto"/>
        </w:pBdr>
        <w:suppressAutoHyphens w:val="0"/>
        <w:spacing w:before="360"/>
        <w:jc w:val="center"/>
        <w:rPr>
          <w:rFonts w:ascii="Times New Roman Bold" w:hAnsi="Times New Roman Bold"/>
          <w:b/>
          <w:smallCaps/>
          <w:sz w:val="32"/>
        </w:rPr>
      </w:pPr>
      <w:r w:rsidRPr="008801A2">
        <w:rPr>
          <w:rFonts w:ascii="Times New Roman Bold" w:hAnsi="Times New Roman Bold"/>
          <w:b/>
          <w:smallCaps/>
          <w:sz w:val="22"/>
        </w:rPr>
        <w:br w:type="page"/>
      </w:r>
      <w:r w:rsidRPr="008801A2">
        <w:rPr>
          <w:rFonts w:ascii="Times New Roman Bold" w:hAnsi="Times New Roman Bold"/>
          <w:b/>
          <w:smallCaps/>
          <w:sz w:val="32"/>
        </w:rPr>
        <w:t>C.</w:t>
      </w:r>
      <w:r w:rsidRPr="008801A2">
        <w:rPr>
          <w:rFonts w:ascii="Times New Roman Bold" w:hAnsi="Times New Roman Bold"/>
          <w:b/>
          <w:smallCaps/>
          <w:sz w:val="32"/>
        </w:rPr>
        <w:tab/>
        <w:t>Table of Holidays and Other Non-Working Days</w:t>
      </w:r>
    </w:p>
    <w:p w14:paraId="0B139913" w14:textId="77777777" w:rsidR="008801A2" w:rsidRPr="008801A2" w:rsidRDefault="008801A2" w:rsidP="008801A2">
      <w:pPr>
        <w:jc w:val="center"/>
        <w:rPr>
          <w:i/>
        </w:rPr>
      </w:pPr>
      <w:r w:rsidRPr="008801A2">
        <w:rPr>
          <w:i/>
        </w:rPr>
        <w:t xml:space="preserve">[Specify:  </w:t>
      </w:r>
      <w:r w:rsidRPr="008801A2">
        <w:rPr>
          <w:b/>
          <w:i/>
        </w:rPr>
        <w:t>the days for each month for each year that are non-working days, due to Holidays or other business reasons (other than weekends).</w:t>
      </w:r>
      <w:r w:rsidRPr="008801A2">
        <w:rPr>
          <w:i/>
        </w:rPr>
        <w:t>]</w:t>
      </w:r>
    </w:p>
    <w:p w14:paraId="09E420C8" w14:textId="77777777" w:rsidR="008801A2" w:rsidRPr="008801A2" w:rsidRDefault="008801A2" w:rsidP="008801A2">
      <w:pPr>
        <w:jc w:val="center"/>
        <w:rPr>
          <w:i/>
          <w:u w:val="single"/>
        </w:rPr>
      </w:pPr>
      <w:r w:rsidRPr="008801A2">
        <w:rPr>
          <w:i/>
          <w:u w:val="single"/>
        </w:rPr>
        <w:t>Refer to national list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00"/>
        <w:gridCol w:w="1397"/>
        <w:gridCol w:w="1397"/>
        <w:gridCol w:w="1397"/>
        <w:gridCol w:w="1398"/>
        <w:gridCol w:w="1397"/>
        <w:gridCol w:w="1397"/>
        <w:gridCol w:w="1397"/>
        <w:gridCol w:w="1398"/>
      </w:tblGrid>
      <w:tr w:rsidR="008801A2" w:rsidRPr="008801A2" w14:paraId="65E42671" w14:textId="77777777" w:rsidTr="008801A2">
        <w:trPr>
          <w:cantSplit/>
          <w:tblHeader/>
        </w:trPr>
        <w:tc>
          <w:tcPr>
            <w:tcW w:w="1800" w:type="dxa"/>
          </w:tcPr>
          <w:p w14:paraId="0FCA58F3" w14:textId="77777777" w:rsidR="008801A2" w:rsidRPr="008801A2" w:rsidRDefault="008801A2" w:rsidP="008801A2">
            <w:pPr>
              <w:spacing w:before="100" w:after="100"/>
              <w:jc w:val="center"/>
              <w:rPr>
                <w:sz w:val="22"/>
              </w:rPr>
            </w:pPr>
            <w:r w:rsidRPr="008801A2">
              <w:rPr>
                <w:sz w:val="22"/>
              </w:rPr>
              <w:t>Month</w:t>
            </w:r>
          </w:p>
        </w:tc>
        <w:tc>
          <w:tcPr>
            <w:tcW w:w="1397" w:type="dxa"/>
          </w:tcPr>
          <w:p w14:paraId="60C30FE8" w14:textId="77777777" w:rsidR="008801A2" w:rsidRPr="008801A2" w:rsidRDefault="008801A2" w:rsidP="008801A2">
            <w:pPr>
              <w:spacing w:before="100" w:after="100"/>
              <w:jc w:val="center"/>
              <w:rPr>
                <w:sz w:val="22"/>
              </w:rPr>
            </w:pPr>
            <w:r w:rsidRPr="008801A2">
              <w:rPr>
                <w:sz w:val="22"/>
              </w:rPr>
              <w:t>20xy</w:t>
            </w:r>
          </w:p>
        </w:tc>
        <w:tc>
          <w:tcPr>
            <w:tcW w:w="1397" w:type="dxa"/>
          </w:tcPr>
          <w:p w14:paraId="364628E0" w14:textId="77777777" w:rsidR="008801A2" w:rsidRPr="008801A2" w:rsidRDefault="008801A2" w:rsidP="008801A2">
            <w:pPr>
              <w:spacing w:before="100" w:after="100"/>
              <w:jc w:val="center"/>
              <w:rPr>
                <w:sz w:val="22"/>
              </w:rPr>
            </w:pPr>
            <w:r w:rsidRPr="008801A2">
              <w:rPr>
                <w:sz w:val="22"/>
              </w:rPr>
              <w:t>20xy+1</w:t>
            </w:r>
          </w:p>
        </w:tc>
        <w:tc>
          <w:tcPr>
            <w:tcW w:w="1397" w:type="dxa"/>
          </w:tcPr>
          <w:p w14:paraId="3C9ADAF0" w14:textId="77777777" w:rsidR="008801A2" w:rsidRPr="008801A2" w:rsidRDefault="008801A2" w:rsidP="008801A2">
            <w:pPr>
              <w:spacing w:before="100" w:after="100"/>
              <w:jc w:val="center"/>
              <w:rPr>
                <w:sz w:val="22"/>
              </w:rPr>
            </w:pPr>
            <w:r w:rsidRPr="008801A2">
              <w:rPr>
                <w:sz w:val="22"/>
              </w:rPr>
              <w:t>20xy+2</w:t>
            </w:r>
          </w:p>
        </w:tc>
        <w:tc>
          <w:tcPr>
            <w:tcW w:w="1398" w:type="dxa"/>
          </w:tcPr>
          <w:p w14:paraId="1BCE008E" w14:textId="77777777" w:rsidR="008801A2" w:rsidRPr="008801A2" w:rsidRDefault="008801A2" w:rsidP="008801A2">
            <w:pPr>
              <w:spacing w:before="100" w:after="100"/>
              <w:jc w:val="center"/>
              <w:rPr>
                <w:sz w:val="22"/>
              </w:rPr>
            </w:pPr>
            <w:r w:rsidRPr="008801A2">
              <w:rPr>
                <w:sz w:val="22"/>
              </w:rPr>
              <w:t>....</w:t>
            </w:r>
          </w:p>
        </w:tc>
        <w:tc>
          <w:tcPr>
            <w:tcW w:w="1397" w:type="dxa"/>
          </w:tcPr>
          <w:p w14:paraId="48F8197B" w14:textId="77777777" w:rsidR="008801A2" w:rsidRPr="008801A2" w:rsidRDefault="008801A2" w:rsidP="008801A2">
            <w:pPr>
              <w:spacing w:before="100" w:after="100"/>
              <w:jc w:val="center"/>
              <w:rPr>
                <w:sz w:val="22"/>
              </w:rPr>
            </w:pPr>
          </w:p>
        </w:tc>
        <w:tc>
          <w:tcPr>
            <w:tcW w:w="1397" w:type="dxa"/>
          </w:tcPr>
          <w:p w14:paraId="70F671FA" w14:textId="77777777" w:rsidR="008801A2" w:rsidRPr="008801A2" w:rsidRDefault="008801A2" w:rsidP="008801A2">
            <w:pPr>
              <w:spacing w:before="100" w:after="100"/>
              <w:jc w:val="center"/>
              <w:rPr>
                <w:sz w:val="22"/>
              </w:rPr>
            </w:pPr>
          </w:p>
        </w:tc>
        <w:tc>
          <w:tcPr>
            <w:tcW w:w="1397" w:type="dxa"/>
          </w:tcPr>
          <w:p w14:paraId="397F6C0C" w14:textId="77777777" w:rsidR="008801A2" w:rsidRPr="008801A2" w:rsidRDefault="008801A2" w:rsidP="008801A2">
            <w:pPr>
              <w:spacing w:before="100" w:after="100"/>
              <w:jc w:val="center"/>
              <w:rPr>
                <w:sz w:val="22"/>
              </w:rPr>
            </w:pPr>
            <w:r w:rsidRPr="008801A2">
              <w:rPr>
                <w:sz w:val="22"/>
              </w:rPr>
              <w:t>...</w:t>
            </w:r>
          </w:p>
        </w:tc>
        <w:tc>
          <w:tcPr>
            <w:tcW w:w="1398" w:type="dxa"/>
          </w:tcPr>
          <w:p w14:paraId="6860D54F" w14:textId="77777777" w:rsidR="008801A2" w:rsidRPr="008801A2" w:rsidRDefault="008801A2" w:rsidP="008801A2">
            <w:pPr>
              <w:spacing w:before="100" w:after="100"/>
              <w:jc w:val="center"/>
              <w:rPr>
                <w:sz w:val="22"/>
              </w:rPr>
            </w:pPr>
            <w:r w:rsidRPr="008801A2">
              <w:rPr>
                <w:sz w:val="22"/>
              </w:rPr>
              <w:t>20zz</w:t>
            </w:r>
          </w:p>
        </w:tc>
      </w:tr>
      <w:tr w:rsidR="008801A2" w:rsidRPr="008801A2" w14:paraId="6CBA7B26" w14:textId="77777777" w:rsidTr="008801A2">
        <w:trPr>
          <w:cantSplit/>
        </w:trPr>
        <w:tc>
          <w:tcPr>
            <w:tcW w:w="1800" w:type="dxa"/>
          </w:tcPr>
          <w:p w14:paraId="7CA3A8B8" w14:textId="77777777" w:rsidR="008801A2" w:rsidRPr="008801A2" w:rsidRDefault="008801A2" w:rsidP="008801A2">
            <w:pPr>
              <w:spacing w:after="0"/>
              <w:jc w:val="center"/>
              <w:rPr>
                <w:sz w:val="22"/>
              </w:rPr>
            </w:pPr>
            <w:r w:rsidRPr="008801A2">
              <w:rPr>
                <w:sz w:val="22"/>
              </w:rPr>
              <w:t>1</w:t>
            </w:r>
          </w:p>
        </w:tc>
        <w:tc>
          <w:tcPr>
            <w:tcW w:w="1397" w:type="dxa"/>
          </w:tcPr>
          <w:p w14:paraId="2D8C9BB9" w14:textId="2B4B8C47" w:rsidR="008801A2" w:rsidRPr="008801A2" w:rsidRDefault="00FA6B76" w:rsidP="008801A2">
            <w:pPr>
              <w:spacing w:after="0"/>
              <w:jc w:val="center"/>
              <w:rPr>
                <w:sz w:val="22"/>
              </w:rPr>
            </w:pPr>
            <w:r>
              <w:rPr>
                <w:sz w:val="22"/>
              </w:rPr>
              <w:t>2</w:t>
            </w:r>
          </w:p>
        </w:tc>
        <w:tc>
          <w:tcPr>
            <w:tcW w:w="1397" w:type="dxa"/>
          </w:tcPr>
          <w:p w14:paraId="063ECBDF" w14:textId="77777777" w:rsidR="008801A2" w:rsidRPr="008801A2" w:rsidRDefault="008801A2" w:rsidP="008801A2">
            <w:pPr>
              <w:spacing w:after="0"/>
              <w:jc w:val="center"/>
              <w:rPr>
                <w:sz w:val="22"/>
              </w:rPr>
            </w:pPr>
          </w:p>
        </w:tc>
        <w:tc>
          <w:tcPr>
            <w:tcW w:w="1397" w:type="dxa"/>
          </w:tcPr>
          <w:p w14:paraId="321FDE50" w14:textId="77777777" w:rsidR="008801A2" w:rsidRPr="008801A2" w:rsidRDefault="008801A2" w:rsidP="008801A2">
            <w:pPr>
              <w:spacing w:after="0"/>
              <w:jc w:val="center"/>
              <w:rPr>
                <w:sz w:val="22"/>
              </w:rPr>
            </w:pPr>
          </w:p>
        </w:tc>
        <w:tc>
          <w:tcPr>
            <w:tcW w:w="1398" w:type="dxa"/>
          </w:tcPr>
          <w:p w14:paraId="0BA074AA" w14:textId="77777777" w:rsidR="008801A2" w:rsidRPr="008801A2" w:rsidRDefault="008801A2" w:rsidP="008801A2">
            <w:pPr>
              <w:spacing w:after="0"/>
              <w:jc w:val="center"/>
              <w:rPr>
                <w:sz w:val="22"/>
              </w:rPr>
            </w:pPr>
          </w:p>
        </w:tc>
        <w:tc>
          <w:tcPr>
            <w:tcW w:w="1397" w:type="dxa"/>
          </w:tcPr>
          <w:p w14:paraId="25A849D1" w14:textId="77777777" w:rsidR="008801A2" w:rsidRPr="008801A2" w:rsidRDefault="008801A2" w:rsidP="008801A2">
            <w:pPr>
              <w:spacing w:after="0"/>
              <w:jc w:val="center"/>
              <w:rPr>
                <w:sz w:val="22"/>
              </w:rPr>
            </w:pPr>
          </w:p>
        </w:tc>
        <w:tc>
          <w:tcPr>
            <w:tcW w:w="1397" w:type="dxa"/>
          </w:tcPr>
          <w:p w14:paraId="4424A946" w14:textId="77777777" w:rsidR="008801A2" w:rsidRPr="008801A2" w:rsidRDefault="008801A2" w:rsidP="008801A2">
            <w:pPr>
              <w:spacing w:after="0"/>
              <w:jc w:val="center"/>
              <w:rPr>
                <w:sz w:val="22"/>
              </w:rPr>
            </w:pPr>
          </w:p>
        </w:tc>
        <w:tc>
          <w:tcPr>
            <w:tcW w:w="1397" w:type="dxa"/>
          </w:tcPr>
          <w:p w14:paraId="4D7EADCF" w14:textId="77777777" w:rsidR="008801A2" w:rsidRPr="008801A2" w:rsidRDefault="008801A2" w:rsidP="008801A2">
            <w:pPr>
              <w:spacing w:after="0"/>
              <w:jc w:val="center"/>
              <w:rPr>
                <w:sz w:val="22"/>
              </w:rPr>
            </w:pPr>
          </w:p>
        </w:tc>
        <w:tc>
          <w:tcPr>
            <w:tcW w:w="1398" w:type="dxa"/>
          </w:tcPr>
          <w:p w14:paraId="0FDEADB4" w14:textId="77777777" w:rsidR="008801A2" w:rsidRPr="008801A2" w:rsidRDefault="008801A2" w:rsidP="008801A2">
            <w:pPr>
              <w:spacing w:after="0"/>
              <w:jc w:val="center"/>
              <w:rPr>
                <w:sz w:val="22"/>
              </w:rPr>
            </w:pPr>
          </w:p>
        </w:tc>
      </w:tr>
      <w:tr w:rsidR="008801A2" w:rsidRPr="008801A2" w14:paraId="66006B16" w14:textId="77777777" w:rsidTr="008801A2">
        <w:trPr>
          <w:cantSplit/>
        </w:trPr>
        <w:tc>
          <w:tcPr>
            <w:tcW w:w="1800" w:type="dxa"/>
          </w:tcPr>
          <w:p w14:paraId="491359D0" w14:textId="77777777" w:rsidR="008801A2" w:rsidRPr="008801A2" w:rsidRDefault="008801A2" w:rsidP="008801A2">
            <w:pPr>
              <w:spacing w:after="0"/>
              <w:jc w:val="center"/>
              <w:rPr>
                <w:sz w:val="22"/>
              </w:rPr>
            </w:pPr>
            <w:r w:rsidRPr="008801A2">
              <w:rPr>
                <w:sz w:val="22"/>
              </w:rPr>
              <w:t>2</w:t>
            </w:r>
          </w:p>
        </w:tc>
        <w:tc>
          <w:tcPr>
            <w:tcW w:w="1397" w:type="dxa"/>
          </w:tcPr>
          <w:p w14:paraId="066967E4" w14:textId="06DD7111" w:rsidR="008801A2" w:rsidRPr="008801A2" w:rsidRDefault="00FA6B76" w:rsidP="008801A2">
            <w:pPr>
              <w:spacing w:after="0"/>
              <w:jc w:val="center"/>
              <w:rPr>
                <w:sz w:val="22"/>
              </w:rPr>
            </w:pPr>
            <w:r>
              <w:rPr>
                <w:sz w:val="22"/>
              </w:rPr>
              <w:t>2</w:t>
            </w:r>
          </w:p>
        </w:tc>
        <w:tc>
          <w:tcPr>
            <w:tcW w:w="1397" w:type="dxa"/>
          </w:tcPr>
          <w:p w14:paraId="14C35BD0" w14:textId="77777777" w:rsidR="008801A2" w:rsidRPr="008801A2" w:rsidRDefault="008801A2" w:rsidP="008801A2">
            <w:pPr>
              <w:spacing w:after="0"/>
              <w:jc w:val="center"/>
              <w:rPr>
                <w:sz w:val="22"/>
              </w:rPr>
            </w:pPr>
          </w:p>
        </w:tc>
        <w:tc>
          <w:tcPr>
            <w:tcW w:w="1397" w:type="dxa"/>
          </w:tcPr>
          <w:p w14:paraId="25A60711" w14:textId="77777777" w:rsidR="008801A2" w:rsidRPr="008801A2" w:rsidRDefault="008801A2" w:rsidP="008801A2">
            <w:pPr>
              <w:spacing w:after="0"/>
              <w:jc w:val="center"/>
              <w:rPr>
                <w:sz w:val="22"/>
              </w:rPr>
            </w:pPr>
          </w:p>
        </w:tc>
        <w:tc>
          <w:tcPr>
            <w:tcW w:w="1398" w:type="dxa"/>
          </w:tcPr>
          <w:p w14:paraId="6D69DC1B" w14:textId="77777777" w:rsidR="008801A2" w:rsidRPr="008801A2" w:rsidRDefault="008801A2" w:rsidP="008801A2">
            <w:pPr>
              <w:spacing w:after="0"/>
              <w:jc w:val="center"/>
              <w:rPr>
                <w:sz w:val="22"/>
              </w:rPr>
            </w:pPr>
          </w:p>
        </w:tc>
        <w:tc>
          <w:tcPr>
            <w:tcW w:w="1397" w:type="dxa"/>
          </w:tcPr>
          <w:p w14:paraId="112DFC36" w14:textId="77777777" w:rsidR="008801A2" w:rsidRPr="008801A2" w:rsidRDefault="008801A2" w:rsidP="008801A2">
            <w:pPr>
              <w:spacing w:after="0"/>
              <w:jc w:val="center"/>
              <w:rPr>
                <w:sz w:val="22"/>
              </w:rPr>
            </w:pPr>
          </w:p>
        </w:tc>
        <w:tc>
          <w:tcPr>
            <w:tcW w:w="1397" w:type="dxa"/>
          </w:tcPr>
          <w:p w14:paraId="2C315599" w14:textId="77777777" w:rsidR="008801A2" w:rsidRPr="008801A2" w:rsidRDefault="008801A2" w:rsidP="008801A2">
            <w:pPr>
              <w:spacing w:after="0"/>
              <w:jc w:val="center"/>
              <w:rPr>
                <w:sz w:val="22"/>
              </w:rPr>
            </w:pPr>
          </w:p>
        </w:tc>
        <w:tc>
          <w:tcPr>
            <w:tcW w:w="1397" w:type="dxa"/>
          </w:tcPr>
          <w:p w14:paraId="7BAD87F9" w14:textId="77777777" w:rsidR="008801A2" w:rsidRPr="008801A2" w:rsidRDefault="008801A2" w:rsidP="008801A2">
            <w:pPr>
              <w:spacing w:after="0"/>
              <w:jc w:val="center"/>
              <w:rPr>
                <w:sz w:val="22"/>
              </w:rPr>
            </w:pPr>
          </w:p>
        </w:tc>
        <w:tc>
          <w:tcPr>
            <w:tcW w:w="1398" w:type="dxa"/>
          </w:tcPr>
          <w:p w14:paraId="4B4660E7" w14:textId="77777777" w:rsidR="008801A2" w:rsidRPr="008801A2" w:rsidRDefault="008801A2" w:rsidP="008801A2">
            <w:pPr>
              <w:spacing w:after="0"/>
              <w:jc w:val="center"/>
              <w:rPr>
                <w:sz w:val="22"/>
              </w:rPr>
            </w:pPr>
          </w:p>
        </w:tc>
      </w:tr>
      <w:tr w:rsidR="008801A2" w:rsidRPr="008801A2" w14:paraId="54563302" w14:textId="77777777" w:rsidTr="008801A2">
        <w:trPr>
          <w:cantSplit/>
        </w:trPr>
        <w:tc>
          <w:tcPr>
            <w:tcW w:w="1800" w:type="dxa"/>
          </w:tcPr>
          <w:p w14:paraId="39191DC8" w14:textId="77777777" w:rsidR="008801A2" w:rsidRPr="008801A2" w:rsidRDefault="008801A2" w:rsidP="008801A2">
            <w:pPr>
              <w:spacing w:after="0"/>
              <w:jc w:val="center"/>
              <w:rPr>
                <w:sz w:val="22"/>
              </w:rPr>
            </w:pPr>
            <w:r w:rsidRPr="008801A2">
              <w:rPr>
                <w:sz w:val="22"/>
              </w:rPr>
              <w:t>3</w:t>
            </w:r>
          </w:p>
        </w:tc>
        <w:tc>
          <w:tcPr>
            <w:tcW w:w="1397" w:type="dxa"/>
          </w:tcPr>
          <w:p w14:paraId="139865FD" w14:textId="5C01E136" w:rsidR="008801A2" w:rsidRPr="008801A2" w:rsidRDefault="00FA6B76" w:rsidP="008801A2">
            <w:pPr>
              <w:spacing w:after="0"/>
              <w:jc w:val="center"/>
              <w:rPr>
                <w:sz w:val="22"/>
              </w:rPr>
            </w:pPr>
            <w:r>
              <w:rPr>
                <w:sz w:val="22"/>
              </w:rPr>
              <w:t>1</w:t>
            </w:r>
          </w:p>
        </w:tc>
        <w:tc>
          <w:tcPr>
            <w:tcW w:w="1397" w:type="dxa"/>
          </w:tcPr>
          <w:p w14:paraId="588D56B4" w14:textId="77777777" w:rsidR="008801A2" w:rsidRPr="008801A2" w:rsidRDefault="008801A2" w:rsidP="008801A2">
            <w:pPr>
              <w:spacing w:after="0"/>
              <w:jc w:val="center"/>
              <w:rPr>
                <w:sz w:val="22"/>
              </w:rPr>
            </w:pPr>
          </w:p>
        </w:tc>
        <w:tc>
          <w:tcPr>
            <w:tcW w:w="1397" w:type="dxa"/>
          </w:tcPr>
          <w:p w14:paraId="41440F48" w14:textId="77777777" w:rsidR="008801A2" w:rsidRPr="008801A2" w:rsidRDefault="008801A2" w:rsidP="008801A2">
            <w:pPr>
              <w:spacing w:after="0"/>
              <w:jc w:val="center"/>
              <w:rPr>
                <w:sz w:val="22"/>
              </w:rPr>
            </w:pPr>
          </w:p>
        </w:tc>
        <w:tc>
          <w:tcPr>
            <w:tcW w:w="1398" w:type="dxa"/>
          </w:tcPr>
          <w:p w14:paraId="6B0B1977" w14:textId="77777777" w:rsidR="008801A2" w:rsidRPr="008801A2" w:rsidRDefault="008801A2" w:rsidP="008801A2">
            <w:pPr>
              <w:spacing w:after="0"/>
              <w:jc w:val="center"/>
              <w:rPr>
                <w:sz w:val="22"/>
              </w:rPr>
            </w:pPr>
          </w:p>
        </w:tc>
        <w:tc>
          <w:tcPr>
            <w:tcW w:w="1397" w:type="dxa"/>
          </w:tcPr>
          <w:p w14:paraId="23DCE20B" w14:textId="77777777" w:rsidR="008801A2" w:rsidRPr="008801A2" w:rsidRDefault="008801A2" w:rsidP="008801A2">
            <w:pPr>
              <w:spacing w:after="0"/>
              <w:jc w:val="center"/>
              <w:rPr>
                <w:sz w:val="22"/>
              </w:rPr>
            </w:pPr>
          </w:p>
        </w:tc>
        <w:tc>
          <w:tcPr>
            <w:tcW w:w="1397" w:type="dxa"/>
          </w:tcPr>
          <w:p w14:paraId="6BD8848E" w14:textId="77777777" w:rsidR="008801A2" w:rsidRPr="008801A2" w:rsidRDefault="008801A2" w:rsidP="008801A2">
            <w:pPr>
              <w:spacing w:after="0"/>
              <w:jc w:val="center"/>
              <w:rPr>
                <w:sz w:val="22"/>
              </w:rPr>
            </w:pPr>
          </w:p>
        </w:tc>
        <w:tc>
          <w:tcPr>
            <w:tcW w:w="1397" w:type="dxa"/>
          </w:tcPr>
          <w:p w14:paraId="6C621D24" w14:textId="77777777" w:rsidR="008801A2" w:rsidRPr="008801A2" w:rsidRDefault="008801A2" w:rsidP="008801A2">
            <w:pPr>
              <w:spacing w:after="0"/>
              <w:jc w:val="center"/>
              <w:rPr>
                <w:sz w:val="22"/>
              </w:rPr>
            </w:pPr>
          </w:p>
        </w:tc>
        <w:tc>
          <w:tcPr>
            <w:tcW w:w="1398" w:type="dxa"/>
          </w:tcPr>
          <w:p w14:paraId="0B04DB1A" w14:textId="77777777" w:rsidR="008801A2" w:rsidRPr="008801A2" w:rsidRDefault="008801A2" w:rsidP="008801A2">
            <w:pPr>
              <w:spacing w:after="0"/>
              <w:jc w:val="center"/>
              <w:rPr>
                <w:sz w:val="22"/>
              </w:rPr>
            </w:pPr>
          </w:p>
        </w:tc>
      </w:tr>
      <w:tr w:rsidR="008801A2" w:rsidRPr="008801A2" w14:paraId="4DAE3A8B" w14:textId="77777777" w:rsidTr="008801A2">
        <w:trPr>
          <w:cantSplit/>
        </w:trPr>
        <w:tc>
          <w:tcPr>
            <w:tcW w:w="1800" w:type="dxa"/>
          </w:tcPr>
          <w:p w14:paraId="09EFC745" w14:textId="77777777" w:rsidR="008801A2" w:rsidRPr="008801A2" w:rsidRDefault="008801A2" w:rsidP="008801A2">
            <w:pPr>
              <w:spacing w:after="0"/>
              <w:jc w:val="center"/>
              <w:rPr>
                <w:sz w:val="22"/>
              </w:rPr>
            </w:pPr>
            <w:r w:rsidRPr="008801A2">
              <w:rPr>
                <w:sz w:val="22"/>
              </w:rPr>
              <w:t>4</w:t>
            </w:r>
          </w:p>
        </w:tc>
        <w:tc>
          <w:tcPr>
            <w:tcW w:w="1397" w:type="dxa"/>
          </w:tcPr>
          <w:p w14:paraId="4EBC58FD" w14:textId="1FBDC0F1" w:rsidR="008801A2" w:rsidRPr="008801A2" w:rsidRDefault="00FA6B76" w:rsidP="008801A2">
            <w:pPr>
              <w:spacing w:after="0"/>
              <w:jc w:val="center"/>
              <w:rPr>
                <w:sz w:val="22"/>
              </w:rPr>
            </w:pPr>
            <w:r>
              <w:rPr>
                <w:sz w:val="22"/>
              </w:rPr>
              <w:t>2</w:t>
            </w:r>
          </w:p>
        </w:tc>
        <w:tc>
          <w:tcPr>
            <w:tcW w:w="1397" w:type="dxa"/>
          </w:tcPr>
          <w:p w14:paraId="2AAEC138" w14:textId="77777777" w:rsidR="008801A2" w:rsidRPr="008801A2" w:rsidRDefault="008801A2" w:rsidP="008801A2">
            <w:pPr>
              <w:spacing w:after="0"/>
              <w:jc w:val="center"/>
              <w:rPr>
                <w:sz w:val="22"/>
              </w:rPr>
            </w:pPr>
          </w:p>
        </w:tc>
        <w:tc>
          <w:tcPr>
            <w:tcW w:w="1397" w:type="dxa"/>
          </w:tcPr>
          <w:p w14:paraId="0D375CFC" w14:textId="77777777" w:rsidR="008801A2" w:rsidRPr="008801A2" w:rsidRDefault="008801A2" w:rsidP="008801A2">
            <w:pPr>
              <w:spacing w:after="0"/>
              <w:jc w:val="center"/>
              <w:rPr>
                <w:sz w:val="22"/>
              </w:rPr>
            </w:pPr>
          </w:p>
        </w:tc>
        <w:tc>
          <w:tcPr>
            <w:tcW w:w="1398" w:type="dxa"/>
          </w:tcPr>
          <w:p w14:paraId="1FF6E8A5" w14:textId="77777777" w:rsidR="008801A2" w:rsidRPr="008801A2" w:rsidRDefault="008801A2" w:rsidP="008801A2">
            <w:pPr>
              <w:spacing w:after="0"/>
              <w:jc w:val="center"/>
              <w:rPr>
                <w:sz w:val="22"/>
              </w:rPr>
            </w:pPr>
          </w:p>
        </w:tc>
        <w:tc>
          <w:tcPr>
            <w:tcW w:w="1397" w:type="dxa"/>
          </w:tcPr>
          <w:p w14:paraId="5E47C527" w14:textId="77777777" w:rsidR="008801A2" w:rsidRPr="008801A2" w:rsidRDefault="008801A2" w:rsidP="008801A2">
            <w:pPr>
              <w:spacing w:after="0"/>
              <w:jc w:val="center"/>
              <w:rPr>
                <w:sz w:val="22"/>
              </w:rPr>
            </w:pPr>
          </w:p>
        </w:tc>
        <w:tc>
          <w:tcPr>
            <w:tcW w:w="1397" w:type="dxa"/>
          </w:tcPr>
          <w:p w14:paraId="02634063" w14:textId="77777777" w:rsidR="008801A2" w:rsidRPr="008801A2" w:rsidRDefault="008801A2" w:rsidP="008801A2">
            <w:pPr>
              <w:spacing w:after="0"/>
              <w:jc w:val="center"/>
              <w:rPr>
                <w:sz w:val="22"/>
              </w:rPr>
            </w:pPr>
          </w:p>
        </w:tc>
        <w:tc>
          <w:tcPr>
            <w:tcW w:w="1397" w:type="dxa"/>
          </w:tcPr>
          <w:p w14:paraId="34A9D9ED" w14:textId="77777777" w:rsidR="008801A2" w:rsidRPr="008801A2" w:rsidRDefault="008801A2" w:rsidP="008801A2">
            <w:pPr>
              <w:spacing w:after="0"/>
              <w:jc w:val="center"/>
              <w:rPr>
                <w:sz w:val="22"/>
              </w:rPr>
            </w:pPr>
          </w:p>
        </w:tc>
        <w:tc>
          <w:tcPr>
            <w:tcW w:w="1398" w:type="dxa"/>
          </w:tcPr>
          <w:p w14:paraId="731A2945" w14:textId="77777777" w:rsidR="008801A2" w:rsidRPr="008801A2" w:rsidRDefault="008801A2" w:rsidP="008801A2">
            <w:pPr>
              <w:spacing w:after="0"/>
              <w:jc w:val="center"/>
              <w:rPr>
                <w:sz w:val="22"/>
              </w:rPr>
            </w:pPr>
          </w:p>
        </w:tc>
      </w:tr>
      <w:tr w:rsidR="008801A2" w:rsidRPr="008801A2" w14:paraId="32AA82FF" w14:textId="77777777" w:rsidTr="008801A2">
        <w:trPr>
          <w:cantSplit/>
        </w:trPr>
        <w:tc>
          <w:tcPr>
            <w:tcW w:w="1800" w:type="dxa"/>
          </w:tcPr>
          <w:p w14:paraId="3008D7B7" w14:textId="77777777" w:rsidR="008801A2" w:rsidRPr="008801A2" w:rsidRDefault="008801A2" w:rsidP="008801A2">
            <w:pPr>
              <w:spacing w:after="0"/>
              <w:jc w:val="center"/>
              <w:rPr>
                <w:sz w:val="22"/>
              </w:rPr>
            </w:pPr>
            <w:r w:rsidRPr="008801A2">
              <w:rPr>
                <w:sz w:val="22"/>
              </w:rPr>
              <w:t>5</w:t>
            </w:r>
          </w:p>
        </w:tc>
        <w:tc>
          <w:tcPr>
            <w:tcW w:w="1397" w:type="dxa"/>
          </w:tcPr>
          <w:p w14:paraId="5E484C90" w14:textId="78FBFD1D" w:rsidR="008801A2" w:rsidRPr="008801A2" w:rsidRDefault="009B474F" w:rsidP="008801A2">
            <w:pPr>
              <w:spacing w:after="0"/>
              <w:jc w:val="center"/>
              <w:rPr>
                <w:sz w:val="22"/>
              </w:rPr>
            </w:pPr>
            <w:r>
              <w:rPr>
                <w:sz w:val="22"/>
              </w:rPr>
              <w:t>4</w:t>
            </w:r>
          </w:p>
        </w:tc>
        <w:tc>
          <w:tcPr>
            <w:tcW w:w="1397" w:type="dxa"/>
          </w:tcPr>
          <w:p w14:paraId="16AE1C49" w14:textId="77777777" w:rsidR="008801A2" w:rsidRPr="008801A2" w:rsidRDefault="008801A2" w:rsidP="008801A2">
            <w:pPr>
              <w:spacing w:after="0"/>
              <w:jc w:val="center"/>
              <w:rPr>
                <w:sz w:val="22"/>
              </w:rPr>
            </w:pPr>
          </w:p>
        </w:tc>
        <w:tc>
          <w:tcPr>
            <w:tcW w:w="1397" w:type="dxa"/>
          </w:tcPr>
          <w:p w14:paraId="307FEC8B" w14:textId="77777777" w:rsidR="008801A2" w:rsidRPr="008801A2" w:rsidRDefault="008801A2" w:rsidP="008801A2">
            <w:pPr>
              <w:spacing w:after="0"/>
              <w:jc w:val="center"/>
              <w:rPr>
                <w:sz w:val="22"/>
              </w:rPr>
            </w:pPr>
          </w:p>
        </w:tc>
        <w:tc>
          <w:tcPr>
            <w:tcW w:w="1398" w:type="dxa"/>
          </w:tcPr>
          <w:p w14:paraId="36A26A09" w14:textId="77777777" w:rsidR="008801A2" w:rsidRPr="008801A2" w:rsidRDefault="008801A2" w:rsidP="008801A2">
            <w:pPr>
              <w:spacing w:after="0"/>
              <w:jc w:val="center"/>
              <w:rPr>
                <w:sz w:val="22"/>
              </w:rPr>
            </w:pPr>
          </w:p>
        </w:tc>
        <w:tc>
          <w:tcPr>
            <w:tcW w:w="1397" w:type="dxa"/>
          </w:tcPr>
          <w:p w14:paraId="0FCAB76F" w14:textId="77777777" w:rsidR="008801A2" w:rsidRPr="008801A2" w:rsidRDefault="008801A2" w:rsidP="008801A2">
            <w:pPr>
              <w:spacing w:after="0"/>
              <w:jc w:val="center"/>
              <w:rPr>
                <w:sz w:val="22"/>
              </w:rPr>
            </w:pPr>
          </w:p>
        </w:tc>
        <w:tc>
          <w:tcPr>
            <w:tcW w:w="1397" w:type="dxa"/>
          </w:tcPr>
          <w:p w14:paraId="6EEBE0D5" w14:textId="77777777" w:rsidR="008801A2" w:rsidRPr="008801A2" w:rsidRDefault="008801A2" w:rsidP="008801A2">
            <w:pPr>
              <w:spacing w:after="0"/>
              <w:jc w:val="center"/>
              <w:rPr>
                <w:sz w:val="22"/>
              </w:rPr>
            </w:pPr>
          </w:p>
        </w:tc>
        <w:tc>
          <w:tcPr>
            <w:tcW w:w="1397" w:type="dxa"/>
          </w:tcPr>
          <w:p w14:paraId="6A1D3E77" w14:textId="77777777" w:rsidR="008801A2" w:rsidRPr="008801A2" w:rsidRDefault="008801A2" w:rsidP="008801A2">
            <w:pPr>
              <w:spacing w:after="0"/>
              <w:jc w:val="center"/>
              <w:rPr>
                <w:sz w:val="22"/>
              </w:rPr>
            </w:pPr>
          </w:p>
        </w:tc>
        <w:tc>
          <w:tcPr>
            <w:tcW w:w="1398" w:type="dxa"/>
          </w:tcPr>
          <w:p w14:paraId="7EF25B6E" w14:textId="77777777" w:rsidR="008801A2" w:rsidRPr="008801A2" w:rsidRDefault="008801A2" w:rsidP="008801A2">
            <w:pPr>
              <w:spacing w:after="0"/>
              <w:jc w:val="center"/>
              <w:rPr>
                <w:sz w:val="22"/>
              </w:rPr>
            </w:pPr>
          </w:p>
        </w:tc>
      </w:tr>
      <w:tr w:rsidR="008801A2" w:rsidRPr="008801A2" w14:paraId="4B18507E" w14:textId="77777777" w:rsidTr="008801A2">
        <w:trPr>
          <w:cantSplit/>
        </w:trPr>
        <w:tc>
          <w:tcPr>
            <w:tcW w:w="1800" w:type="dxa"/>
          </w:tcPr>
          <w:p w14:paraId="52704A2D" w14:textId="77777777" w:rsidR="008801A2" w:rsidRPr="008801A2" w:rsidRDefault="008801A2" w:rsidP="008801A2">
            <w:pPr>
              <w:spacing w:after="0"/>
              <w:jc w:val="center"/>
              <w:rPr>
                <w:sz w:val="22"/>
              </w:rPr>
            </w:pPr>
            <w:r w:rsidRPr="008801A2">
              <w:rPr>
                <w:sz w:val="22"/>
              </w:rPr>
              <w:t>6</w:t>
            </w:r>
          </w:p>
        </w:tc>
        <w:tc>
          <w:tcPr>
            <w:tcW w:w="1397" w:type="dxa"/>
          </w:tcPr>
          <w:p w14:paraId="38DA7C83" w14:textId="016CDA95" w:rsidR="008801A2" w:rsidRPr="008801A2" w:rsidRDefault="009B474F" w:rsidP="008801A2">
            <w:pPr>
              <w:spacing w:after="0"/>
              <w:jc w:val="center"/>
              <w:rPr>
                <w:sz w:val="22"/>
              </w:rPr>
            </w:pPr>
            <w:r>
              <w:rPr>
                <w:sz w:val="22"/>
              </w:rPr>
              <w:t>2</w:t>
            </w:r>
          </w:p>
        </w:tc>
        <w:tc>
          <w:tcPr>
            <w:tcW w:w="1397" w:type="dxa"/>
          </w:tcPr>
          <w:p w14:paraId="30E7711A" w14:textId="77777777" w:rsidR="008801A2" w:rsidRPr="008801A2" w:rsidRDefault="008801A2" w:rsidP="008801A2">
            <w:pPr>
              <w:spacing w:after="0"/>
              <w:jc w:val="center"/>
              <w:rPr>
                <w:sz w:val="22"/>
              </w:rPr>
            </w:pPr>
          </w:p>
        </w:tc>
        <w:tc>
          <w:tcPr>
            <w:tcW w:w="1397" w:type="dxa"/>
          </w:tcPr>
          <w:p w14:paraId="39EABF2C" w14:textId="77777777" w:rsidR="008801A2" w:rsidRPr="008801A2" w:rsidRDefault="008801A2" w:rsidP="008801A2">
            <w:pPr>
              <w:spacing w:after="0"/>
              <w:jc w:val="center"/>
              <w:rPr>
                <w:sz w:val="22"/>
              </w:rPr>
            </w:pPr>
          </w:p>
        </w:tc>
        <w:tc>
          <w:tcPr>
            <w:tcW w:w="1398" w:type="dxa"/>
          </w:tcPr>
          <w:p w14:paraId="7DB4D4D2" w14:textId="77777777" w:rsidR="008801A2" w:rsidRPr="008801A2" w:rsidRDefault="008801A2" w:rsidP="008801A2">
            <w:pPr>
              <w:spacing w:after="0"/>
              <w:jc w:val="center"/>
              <w:rPr>
                <w:sz w:val="22"/>
              </w:rPr>
            </w:pPr>
          </w:p>
        </w:tc>
        <w:tc>
          <w:tcPr>
            <w:tcW w:w="1397" w:type="dxa"/>
          </w:tcPr>
          <w:p w14:paraId="1D557454" w14:textId="77777777" w:rsidR="008801A2" w:rsidRPr="008801A2" w:rsidRDefault="008801A2" w:rsidP="008801A2">
            <w:pPr>
              <w:spacing w:after="0"/>
              <w:jc w:val="center"/>
              <w:rPr>
                <w:sz w:val="22"/>
              </w:rPr>
            </w:pPr>
          </w:p>
        </w:tc>
        <w:tc>
          <w:tcPr>
            <w:tcW w:w="1397" w:type="dxa"/>
          </w:tcPr>
          <w:p w14:paraId="725C6DB0" w14:textId="77777777" w:rsidR="008801A2" w:rsidRPr="008801A2" w:rsidRDefault="008801A2" w:rsidP="008801A2">
            <w:pPr>
              <w:spacing w:after="0"/>
              <w:jc w:val="center"/>
              <w:rPr>
                <w:sz w:val="22"/>
              </w:rPr>
            </w:pPr>
          </w:p>
        </w:tc>
        <w:tc>
          <w:tcPr>
            <w:tcW w:w="1397" w:type="dxa"/>
          </w:tcPr>
          <w:p w14:paraId="5EE8FB76" w14:textId="77777777" w:rsidR="008801A2" w:rsidRPr="008801A2" w:rsidRDefault="008801A2" w:rsidP="008801A2">
            <w:pPr>
              <w:spacing w:after="0"/>
              <w:jc w:val="center"/>
              <w:rPr>
                <w:sz w:val="22"/>
              </w:rPr>
            </w:pPr>
          </w:p>
        </w:tc>
        <w:tc>
          <w:tcPr>
            <w:tcW w:w="1398" w:type="dxa"/>
          </w:tcPr>
          <w:p w14:paraId="2B03C7E4" w14:textId="77777777" w:rsidR="008801A2" w:rsidRPr="008801A2" w:rsidRDefault="008801A2" w:rsidP="008801A2">
            <w:pPr>
              <w:spacing w:after="0"/>
              <w:jc w:val="center"/>
              <w:rPr>
                <w:sz w:val="22"/>
              </w:rPr>
            </w:pPr>
          </w:p>
        </w:tc>
      </w:tr>
      <w:tr w:rsidR="008801A2" w:rsidRPr="008801A2" w14:paraId="76FDDBC7" w14:textId="77777777" w:rsidTr="008801A2">
        <w:trPr>
          <w:cantSplit/>
        </w:trPr>
        <w:tc>
          <w:tcPr>
            <w:tcW w:w="1800" w:type="dxa"/>
          </w:tcPr>
          <w:p w14:paraId="7ED4C35E" w14:textId="77777777" w:rsidR="008801A2" w:rsidRPr="008801A2" w:rsidRDefault="008801A2" w:rsidP="008801A2">
            <w:pPr>
              <w:spacing w:after="0"/>
              <w:jc w:val="center"/>
              <w:rPr>
                <w:sz w:val="22"/>
              </w:rPr>
            </w:pPr>
            <w:r w:rsidRPr="008801A2">
              <w:rPr>
                <w:sz w:val="22"/>
              </w:rPr>
              <w:t>7</w:t>
            </w:r>
          </w:p>
        </w:tc>
        <w:tc>
          <w:tcPr>
            <w:tcW w:w="1397" w:type="dxa"/>
          </w:tcPr>
          <w:p w14:paraId="4357E5EF" w14:textId="77777777" w:rsidR="008801A2" w:rsidRPr="008801A2" w:rsidRDefault="008801A2" w:rsidP="008801A2">
            <w:pPr>
              <w:spacing w:after="0"/>
              <w:jc w:val="center"/>
              <w:rPr>
                <w:sz w:val="22"/>
              </w:rPr>
            </w:pPr>
          </w:p>
        </w:tc>
        <w:tc>
          <w:tcPr>
            <w:tcW w:w="1397" w:type="dxa"/>
          </w:tcPr>
          <w:p w14:paraId="1E1CD42C" w14:textId="77777777" w:rsidR="008801A2" w:rsidRPr="008801A2" w:rsidRDefault="008801A2" w:rsidP="008801A2">
            <w:pPr>
              <w:spacing w:after="0"/>
              <w:jc w:val="center"/>
              <w:rPr>
                <w:sz w:val="22"/>
              </w:rPr>
            </w:pPr>
          </w:p>
        </w:tc>
        <w:tc>
          <w:tcPr>
            <w:tcW w:w="1397" w:type="dxa"/>
          </w:tcPr>
          <w:p w14:paraId="5304675D" w14:textId="77777777" w:rsidR="008801A2" w:rsidRPr="008801A2" w:rsidRDefault="008801A2" w:rsidP="008801A2">
            <w:pPr>
              <w:spacing w:after="0"/>
              <w:jc w:val="center"/>
              <w:rPr>
                <w:sz w:val="22"/>
              </w:rPr>
            </w:pPr>
          </w:p>
        </w:tc>
        <w:tc>
          <w:tcPr>
            <w:tcW w:w="1398" w:type="dxa"/>
          </w:tcPr>
          <w:p w14:paraId="6AFE2A48" w14:textId="77777777" w:rsidR="008801A2" w:rsidRPr="008801A2" w:rsidRDefault="008801A2" w:rsidP="008801A2">
            <w:pPr>
              <w:spacing w:after="0"/>
              <w:jc w:val="center"/>
              <w:rPr>
                <w:sz w:val="22"/>
              </w:rPr>
            </w:pPr>
          </w:p>
        </w:tc>
        <w:tc>
          <w:tcPr>
            <w:tcW w:w="1397" w:type="dxa"/>
          </w:tcPr>
          <w:p w14:paraId="33A901A5" w14:textId="77777777" w:rsidR="008801A2" w:rsidRPr="008801A2" w:rsidRDefault="008801A2" w:rsidP="008801A2">
            <w:pPr>
              <w:spacing w:after="0"/>
              <w:jc w:val="center"/>
              <w:rPr>
                <w:sz w:val="22"/>
              </w:rPr>
            </w:pPr>
          </w:p>
        </w:tc>
        <w:tc>
          <w:tcPr>
            <w:tcW w:w="1397" w:type="dxa"/>
          </w:tcPr>
          <w:p w14:paraId="75B0E996" w14:textId="77777777" w:rsidR="008801A2" w:rsidRPr="008801A2" w:rsidRDefault="008801A2" w:rsidP="008801A2">
            <w:pPr>
              <w:spacing w:after="0"/>
              <w:jc w:val="center"/>
              <w:rPr>
                <w:sz w:val="22"/>
              </w:rPr>
            </w:pPr>
          </w:p>
        </w:tc>
        <w:tc>
          <w:tcPr>
            <w:tcW w:w="1397" w:type="dxa"/>
          </w:tcPr>
          <w:p w14:paraId="1EFE06BF" w14:textId="77777777" w:rsidR="008801A2" w:rsidRPr="008801A2" w:rsidRDefault="008801A2" w:rsidP="008801A2">
            <w:pPr>
              <w:spacing w:after="0"/>
              <w:jc w:val="center"/>
              <w:rPr>
                <w:sz w:val="22"/>
              </w:rPr>
            </w:pPr>
          </w:p>
        </w:tc>
        <w:tc>
          <w:tcPr>
            <w:tcW w:w="1398" w:type="dxa"/>
          </w:tcPr>
          <w:p w14:paraId="12558C8E" w14:textId="77777777" w:rsidR="008801A2" w:rsidRPr="008801A2" w:rsidRDefault="008801A2" w:rsidP="008801A2">
            <w:pPr>
              <w:spacing w:after="0"/>
              <w:jc w:val="center"/>
              <w:rPr>
                <w:sz w:val="22"/>
              </w:rPr>
            </w:pPr>
          </w:p>
        </w:tc>
      </w:tr>
      <w:tr w:rsidR="008801A2" w:rsidRPr="008801A2" w14:paraId="6579C6DA" w14:textId="77777777" w:rsidTr="008801A2">
        <w:trPr>
          <w:cantSplit/>
        </w:trPr>
        <w:tc>
          <w:tcPr>
            <w:tcW w:w="1800" w:type="dxa"/>
          </w:tcPr>
          <w:p w14:paraId="03E56A57" w14:textId="77777777" w:rsidR="008801A2" w:rsidRPr="008801A2" w:rsidRDefault="008801A2" w:rsidP="008801A2">
            <w:pPr>
              <w:spacing w:after="0"/>
              <w:jc w:val="center"/>
              <w:rPr>
                <w:sz w:val="22"/>
              </w:rPr>
            </w:pPr>
            <w:r w:rsidRPr="008801A2">
              <w:rPr>
                <w:sz w:val="22"/>
              </w:rPr>
              <w:t>8</w:t>
            </w:r>
          </w:p>
        </w:tc>
        <w:tc>
          <w:tcPr>
            <w:tcW w:w="1397" w:type="dxa"/>
          </w:tcPr>
          <w:p w14:paraId="132D47A0" w14:textId="7CAADB07" w:rsidR="008801A2" w:rsidRPr="008801A2" w:rsidRDefault="009B474F" w:rsidP="008801A2">
            <w:pPr>
              <w:spacing w:after="0"/>
              <w:jc w:val="center"/>
              <w:rPr>
                <w:sz w:val="22"/>
              </w:rPr>
            </w:pPr>
            <w:r>
              <w:rPr>
                <w:sz w:val="22"/>
              </w:rPr>
              <w:t>1</w:t>
            </w:r>
          </w:p>
        </w:tc>
        <w:tc>
          <w:tcPr>
            <w:tcW w:w="1397" w:type="dxa"/>
          </w:tcPr>
          <w:p w14:paraId="4B218B8F" w14:textId="77777777" w:rsidR="008801A2" w:rsidRPr="008801A2" w:rsidRDefault="008801A2" w:rsidP="008801A2">
            <w:pPr>
              <w:spacing w:after="0"/>
              <w:jc w:val="center"/>
              <w:rPr>
                <w:sz w:val="22"/>
              </w:rPr>
            </w:pPr>
          </w:p>
        </w:tc>
        <w:tc>
          <w:tcPr>
            <w:tcW w:w="1397" w:type="dxa"/>
          </w:tcPr>
          <w:p w14:paraId="60F3BCE5" w14:textId="77777777" w:rsidR="008801A2" w:rsidRPr="008801A2" w:rsidRDefault="008801A2" w:rsidP="008801A2">
            <w:pPr>
              <w:spacing w:after="0"/>
              <w:jc w:val="center"/>
              <w:rPr>
                <w:sz w:val="22"/>
              </w:rPr>
            </w:pPr>
          </w:p>
        </w:tc>
        <w:tc>
          <w:tcPr>
            <w:tcW w:w="1398" w:type="dxa"/>
          </w:tcPr>
          <w:p w14:paraId="01A29621" w14:textId="77777777" w:rsidR="008801A2" w:rsidRPr="008801A2" w:rsidRDefault="008801A2" w:rsidP="008801A2">
            <w:pPr>
              <w:spacing w:after="0"/>
              <w:jc w:val="center"/>
              <w:rPr>
                <w:sz w:val="22"/>
              </w:rPr>
            </w:pPr>
          </w:p>
        </w:tc>
        <w:tc>
          <w:tcPr>
            <w:tcW w:w="1397" w:type="dxa"/>
          </w:tcPr>
          <w:p w14:paraId="556629E8" w14:textId="77777777" w:rsidR="008801A2" w:rsidRPr="008801A2" w:rsidRDefault="008801A2" w:rsidP="008801A2">
            <w:pPr>
              <w:spacing w:after="0"/>
              <w:jc w:val="center"/>
              <w:rPr>
                <w:sz w:val="22"/>
              </w:rPr>
            </w:pPr>
          </w:p>
        </w:tc>
        <w:tc>
          <w:tcPr>
            <w:tcW w:w="1397" w:type="dxa"/>
          </w:tcPr>
          <w:p w14:paraId="4B6292C8" w14:textId="77777777" w:rsidR="008801A2" w:rsidRPr="008801A2" w:rsidRDefault="008801A2" w:rsidP="008801A2">
            <w:pPr>
              <w:spacing w:after="0"/>
              <w:jc w:val="center"/>
              <w:rPr>
                <w:sz w:val="22"/>
              </w:rPr>
            </w:pPr>
          </w:p>
        </w:tc>
        <w:tc>
          <w:tcPr>
            <w:tcW w:w="1397" w:type="dxa"/>
          </w:tcPr>
          <w:p w14:paraId="1FA5DE5F" w14:textId="77777777" w:rsidR="008801A2" w:rsidRPr="008801A2" w:rsidRDefault="008801A2" w:rsidP="008801A2">
            <w:pPr>
              <w:spacing w:after="0"/>
              <w:jc w:val="center"/>
              <w:rPr>
                <w:sz w:val="22"/>
              </w:rPr>
            </w:pPr>
          </w:p>
        </w:tc>
        <w:tc>
          <w:tcPr>
            <w:tcW w:w="1398" w:type="dxa"/>
          </w:tcPr>
          <w:p w14:paraId="3950A293" w14:textId="77777777" w:rsidR="008801A2" w:rsidRPr="008801A2" w:rsidRDefault="008801A2" w:rsidP="008801A2">
            <w:pPr>
              <w:spacing w:after="0"/>
              <w:jc w:val="center"/>
              <w:rPr>
                <w:sz w:val="22"/>
              </w:rPr>
            </w:pPr>
          </w:p>
        </w:tc>
      </w:tr>
      <w:tr w:rsidR="008801A2" w:rsidRPr="008801A2" w14:paraId="4333D538" w14:textId="77777777" w:rsidTr="008801A2">
        <w:trPr>
          <w:cantSplit/>
        </w:trPr>
        <w:tc>
          <w:tcPr>
            <w:tcW w:w="1800" w:type="dxa"/>
          </w:tcPr>
          <w:p w14:paraId="0BCE9727" w14:textId="77777777" w:rsidR="008801A2" w:rsidRPr="008801A2" w:rsidRDefault="008801A2" w:rsidP="008801A2">
            <w:pPr>
              <w:spacing w:after="0"/>
              <w:jc w:val="center"/>
              <w:rPr>
                <w:sz w:val="22"/>
              </w:rPr>
            </w:pPr>
            <w:r w:rsidRPr="008801A2">
              <w:rPr>
                <w:sz w:val="22"/>
              </w:rPr>
              <w:t>9</w:t>
            </w:r>
          </w:p>
        </w:tc>
        <w:tc>
          <w:tcPr>
            <w:tcW w:w="1397" w:type="dxa"/>
          </w:tcPr>
          <w:p w14:paraId="0F89739C" w14:textId="52962BC0" w:rsidR="008801A2" w:rsidRPr="008801A2" w:rsidRDefault="009B474F" w:rsidP="008801A2">
            <w:pPr>
              <w:spacing w:after="0"/>
              <w:jc w:val="center"/>
              <w:rPr>
                <w:sz w:val="22"/>
              </w:rPr>
            </w:pPr>
            <w:r>
              <w:rPr>
                <w:sz w:val="22"/>
              </w:rPr>
              <w:t>1</w:t>
            </w:r>
          </w:p>
        </w:tc>
        <w:tc>
          <w:tcPr>
            <w:tcW w:w="1397" w:type="dxa"/>
          </w:tcPr>
          <w:p w14:paraId="2724E33E" w14:textId="77777777" w:rsidR="008801A2" w:rsidRPr="008801A2" w:rsidRDefault="008801A2" w:rsidP="008801A2">
            <w:pPr>
              <w:spacing w:after="0"/>
              <w:jc w:val="center"/>
              <w:rPr>
                <w:sz w:val="22"/>
              </w:rPr>
            </w:pPr>
          </w:p>
        </w:tc>
        <w:tc>
          <w:tcPr>
            <w:tcW w:w="1397" w:type="dxa"/>
          </w:tcPr>
          <w:p w14:paraId="4D2E8482" w14:textId="77777777" w:rsidR="008801A2" w:rsidRPr="008801A2" w:rsidRDefault="008801A2" w:rsidP="008801A2">
            <w:pPr>
              <w:spacing w:after="0"/>
              <w:jc w:val="center"/>
              <w:rPr>
                <w:sz w:val="22"/>
              </w:rPr>
            </w:pPr>
          </w:p>
        </w:tc>
        <w:tc>
          <w:tcPr>
            <w:tcW w:w="1398" w:type="dxa"/>
          </w:tcPr>
          <w:p w14:paraId="0C9E57E8" w14:textId="77777777" w:rsidR="008801A2" w:rsidRPr="008801A2" w:rsidRDefault="008801A2" w:rsidP="008801A2">
            <w:pPr>
              <w:spacing w:after="0"/>
              <w:jc w:val="center"/>
              <w:rPr>
                <w:sz w:val="22"/>
              </w:rPr>
            </w:pPr>
          </w:p>
        </w:tc>
        <w:tc>
          <w:tcPr>
            <w:tcW w:w="1397" w:type="dxa"/>
          </w:tcPr>
          <w:p w14:paraId="319F093E" w14:textId="77777777" w:rsidR="008801A2" w:rsidRPr="008801A2" w:rsidRDefault="008801A2" w:rsidP="008801A2">
            <w:pPr>
              <w:spacing w:after="0"/>
              <w:jc w:val="center"/>
              <w:rPr>
                <w:sz w:val="22"/>
              </w:rPr>
            </w:pPr>
          </w:p>
        </w:tc>
        <w:tc>
          <w:tcPr>
            <w:tcW w:w="1397" w:type="dxa"/>
          </w:tcPr>
          <w:p w14:paraId="3D325E93" w14:textId="77777777" w:rsidR="008801A2" w:rsidRPr="008801A2" w:rsidRDefault="008801A2" w:rsidP="008801A2">
            <w:pPr>
              <w:spacing w:after="0"/>
              <w:jc w:val="center"/>
              <w:rPr>
                <w:sz w:val="22"/>
              </w:rPr>
            </w:pPr>
          </w:p>
        </w:tc>
        <w:tc>
          <w:tcPr>
            <w:tcW w:w="1397" w:type="dxa"/>
          </w:tcPr>
          <w:p w14:paraId="5062F914" w14:textId="77777777" w:rsidR="008801A2" w:rsidRPr="008801A2" w:rsidRDefault="008801A2" w:rsidP="008801A2">
            <w:pPr>
              <w:spacing w:after="0"/>
              <w:jc w:val="center"/>
              <w:rPr>
                <w:sz w:val="22"/>
              </w:rPr>
            </w:pPr>
          </w:p>
        </w:tc>
        <w:tc>
          <w:tcPr>
            <w:tcW w:w="1398" w:type="dxa"/>
          </w:tcPr>
          <w:p w14:paraId="7FFA5FA2" w14:textId="77777777" w:rsidR="008801A2" w:rsidRPr="008801A2" w:rsidRDefault="008801A2" w:rsidP="008801A2">
            <w:pPr>
              <w:spacing w:after="0"/>
              <w:jc w:val="center"/>
              <w:rPr>
                <w:sz w:val="22"/>
              </w:rPr>
            </w:pPr>
          </w:p>
        </w:tc>
      </w:tr>
      <w:tr w:rsidR="008801A2" w:rsidRPr="008801A2" w14:paraId="60DF427F" w14:textId="77777777" w:rsidTr="008801A2">
        <w:trPr>
          <w:cantSplit/>
        </w:trPr>
        <w:tc>
          <w:tcPr>
            <w:tcW w:w="1800" w:type="dxa"/>
          </w:tcPr>
          <w:p w14:paraId="3687997D" w14:textId="77777777" w:rsidR="008801A2" w:rsidRPr="008801A2" w:rsidRDefault="008801A2" w:rsidP="008801A2">
            <w:pPr>
              <w:spacing w:after="0"/>
              <w:jc w:val="center"/>
              <w:rPr>
                <w:sz w:val="22"/>
              </w:rPr>
            </w:pPr>
            <w:r w:rsidRPr="008801A2">
              <w:rPr>
                <w:sz w:val="22"/>
              </w:rPr>
              <w:t>10</w:t>
            </w:r>
          </w:p>
        </w:tc>
        <w:tc>
          <w:tcPr>
            <w:tcW w:w="1397" w:type="dxa"/>
          </w:tcPr>
          <w:p w14:paraId="0B182994" w14:textId="360E8C30" w:rsidR="008801A2" w:rsidRPr="008801A2" w:rsidRDefault="009B474F" w:rsidP="008801A2">
            <w:pPr>
              <w:spacing w:after="0"/>
              <w:jc w:val="center"/>
              <w:rPr>
                <w:sz w:val="22"/>
              </w:rPr>
            </w:pPr>
            <w:r>
              <w:rPr>
                <w:sz w:val="22"/>
              </w:rPr>
              <w:t>1</w:t>
            </w:r>
          </w:p>
        </w:tc>
        <w:tc>
          <w:tcPr>
            <w:tcW w:w="1397" w:type="dxa"/>
          </w:tcPr>
          <w:p w14:paraId="38FFCC16" w14:textId="77777777" w:rsidR="008801A2" w:rsidRPr="008801A2" w:rsidRDefault="008801A2" w:rsidP="008801A2">
            <w:pPr>
              <w:spacing w:after="0"/>
              <w:jc w:val="center"/>
              <w:rPr>
                <w:sz w:val="22"/>
              </w:rPr>
            </w:pPr>
          </w:p>
        </w:tc>
        <w:tc>
          <w:tcPr>
            <w:tcW w:w="1397" w:type="dxa"/>
          </w:tcPr>
          <w:p w14:paraId="4845401C" w14:textId="77777777" w:rsidR="008801A2" w:rsidRPr="008801A2" w:rsidRDefault="008801A2" w:rsidP="008801A2">
            <w:pPr>
              <w:spacing w:after="0"/>
              <w:jc w:val="center"/>
              <w:rPr>
                <w:sz w:val="22"/>
              </w:rPr>
            </w:pPr>
          </w:p>
        </w:tc>
        <w:tc>
          <w:tcPr>
            <w:tcW w:w="1398" w:type="dxa"/>
          </w:tcPr>
          <w:p w14:paraId="23B93D07" w14:textId="77777777" w:rsidR="008801A2" w:rsidRPr="008801A2" w:rsidRDefault="008801A2" w:rsidP="008801A2">
            <w:pPr>
              <w:spacing w:after="0"/>
              <w:jc w:val="center"/>
              <w:rPr>
                <w:sz w:val="22"/>
              </w:rPr>
            </w:pPr>
          </w:p>
        </w:tc>
        <w:tc>
          <w:tcPr>
            <w:tcW w:w="1397" w:type="dxa"/>
          </w:tcPr>
          <w:p w14:paraId="1466FAA1" w14:textId="77777777" w:rsidR="008801A2" w:rsidRPr="008801A2" w:rsidRDefault="008801A2" w:rsidP="008801A2">
            <w:pPr>
              <w:spacing w:after="0"/>
              <w:jc w:val="center"/>
              <w:rPr>
                <w:sz w:val="22"/>
              </w:rPr>
            </w:pPr>
          </w:p>
        </w:tc>
        <w:tc>
          <w:tcPr>
            <w:tcW w:w="1397" w:type="dxa"/>
          </w:tcPr>
          <w:p w14:paraId="4DA9B819" w14:textId="77777777" w:rsidR="008801A2" w:rsidRPr="008801A2" w:rsidRDefault="008801A2" w:rsidP="008801A2">
            <w:pPr>
              <w:spacing w:after="0"/>
              <w:jc w:val="center"/>
              <w:rPr>
                <w:sz w:val="22"/>
              </w:rPr>
            </w:pPr>
          </w:p>
        </w:tc>
        <w:tc>
          <w:tcPr>
            <w:tcW w:w="1397" w:type="dxa"/>
          </w:tcPr>
          <w:p w14:paraId="0308671C" w14:textId="77777777" w:rsidR="008801A2" w:rsidRPr="008801A2" w:rsidRDefault="008801A2" w:rsidP="008801A2">
            <w:pPr>
              <w:spacing w:after="0"/>
              <w:jc w:val="center"/>
              <w:rPr>
                <w:sz w:val="22"/>
              </w:rPr>
            </w:pPr>
          </w:p>
        </w:tc>
        <w:tc>
          <w:tcPr>
            <w:tcW w:w="1398" w:type="dxa"/>
          </w:tcPr>
          <w:p w14:paraId="74685058" w14:textId="77777777" w:rsidR="008801A2" w:rsidRPr="008801A2" w:rsidRDefault="008801A2" w:rsidP="008801A2">
            <w:pPr>
              <w:spacing w:after="0"/>
              <w:jc w:val="center"/>
              <w:rPr>
                <w:sz w:val="22"/>
              </w:rPr>
            </w:pPr>
          </w:p>
        </w:tc>
      </w:tr>
      <w:tr w:rsidR="008801A2" w:rsidRPr="008801A2" w14:paraId="62317443" w14:textId="77777777" w:rsidTr="008801A2">
        <w:trPr>
          <w:cantSplit/>
        </w:trPr>
        <w:tc>
          <w:tcPr>
            <w:tcW w:w="1800" w:type="dxa"/>
          </w:tcPr>
          <w:p w14:paraId="7006DCB9" w14:textId="77777777" w:rsidR="008801A2" w:rsidRPr="008801A2" w:rsidRDefault="008801A2" w:rsidP="008801A2">
            <w:pPr>
              <w:spacing w:after="0"/>
              <w:jc w:val="center"/>
              <w:rPr>
                <w:sz w:val="22"/>
              </w:rPr>
            </w:pPr>
            <w:r w:rsidRPr="008801A2">
              <w:rPr>
                <w:sz w:val="22"/>
              </w:rPr>
              <w:t>11</w:t>
            </w:r>
          </w:p>
        </w:tc>
        <w:tc>
          <w:tcPr>
            <w:tcW w:w="1397" w:type="dxa"/>
          </w:tcPr>
          <w:p w14:paraId="524E9633" w14:textId="6A7CF66D" w:rsidR="008801A2" w:rsidRPr="008801A2" w:rsidRDefault="009B474F" w:rsidP="008801A2">
            <w:pPr>
              <w:spacing w:after="0"/>
              <w:jc w:val="center"/>
              <w:rPr>
                <w:sz w:val="22"/>
              </w:rPr>
            </w:pPr>
            <w:r>
              <w:rPr>
                <w:sz w:val="22"/>
              </w:rPr>
              <w:t>1</w:t>
            </w:r>
          </w:p>
        </w:tc>
        <w:tc>
          <w:tcPr>
            <w:tcW w:w="1397" w:type="dxa"/>
          </w:tcPr>
          <w:p w14:paraId="2BE4F912" w14:textId="77777777" w:rsidR="008801A2" w:rsidRPr="008801A2" w:rsidRDefault="008801A2" w:rsidP="008801A2">
            <w:pPr>
              <w:spacing w:after="0"/>
              <w:jc w:val="center"/>
              <w:rPr>
                <w:sz w:val="22"/>
              </w:rPr>
            </w:pPr>
          </w:p>
        </w:tc>
        <w:tc>
          <w:tcPr>
            <w:tcW w:w="1397" w:type="dxa"/>
          </w:tcPr>
          <w:p w14:paraId="0A33F984" w14:textId="77777777" w:rsidR="008801A2" w:rsidRPr="008801A2" w:rsidRDefault="008801A2" w:rsidP="008801A2">
            <w:pPr>
              <w:spacing w:after="0"/>
              <w:jc w:val="center"/>
              <w:rPr>
                <w:sz w:val="22"/>
              </w:rPr>
            </w:pPr>
          </w:p>
        </w:tc>
        <w:tc>
          <w:tcPr>
            <w:tcW w:w="1398" w:type="dxa"/>
          </w:tcPr>
          <w:p w14:paraId="06F7E57E" w14:textId="77777777" w:rsidR="008801A2" w:rsidRPr="008801A2" w:rsidRDefault="008801A2" w:rsidP="008801A2">
            <w:pPr>
              <w:spacing w:after="0"/>
              <w:jc w:val="center"/>
              <w:rPr>
                <w:sz w:val="22"/>
              </w:rPr>
            </w:pPr>
          </w:p>
        </w:tc>
        <w:tc>
          <w:tcPr>
            <w:tcW w:w="1397" w:type="dxa"/>
          </w:tcPr>
          <w:p w14:paraId="6F2BD083" w14:textId="77777777" w:rsidR="008801A2" w:rsidRPr="008801A2" w:rsidRDefault="008801A2" w:rsidP="008801A2">
            <w:pPr>
              <w:spacing w:after="0"/>
              <w:jc w:val="center"/>
              <w:rPr>
                <w:sz w:val="22"/>
              </w:rPr>
            </w:pPr>
          </w:p>
        </w:tc>
        <w:tc>
          <w:tcPr>
            <w:tcW w:w="1397" w:type="dxa"/>
          </w:tcPr>
          <w:p w14:paraId="7EEB2533" w14:textId="77777777" w:rsidR="008801A2" w:rsidRPr="008801A2" w:rsidRDefault="008801A2" w:rsidP="008801A2">
            <w:pPr>
              <w:spacing w:after="0"/>
              <w:jc w:val="center"/>
              <w:rPr>
                <w:sz w:val="22"/>
              </w:rPr>
            </w:pPr>
          </w:p>
        </w:tc>
        <w:tc>
          <w:tcPr>
            <w:tcW w:w="1397" w:type="dxa"/>
          </w:tcPr>
          <w:p w14:paraId="1DFF2039" w14:textId="77777777" w:rsidR="008801A2" w:rsidRPr="008801A2" w:rsidRDefault="008801A2" w:rsidP="008801A2">
            <w:pPr>
              <w:spacing w:after="0"/>
              <w:jc w:val="center"/>
              <w:rPr>
                <w:sz w:val="22"/>
              </w:rPr>
            </w:pPr>
          </w:p>
        </w:tc>
        <w:tc>
          <w:tcPr>
            <w:tcW w:w="1398" w:type="dxa"/>
          </w:tcPr>
          <w:p w14:paraId="5F83E693" w14:textId="77777777" w:rsidR="008801A2" w:rsidRPr="008801A2" w:rsidRDefault="008801A2" w:rsidP="008801A2">
            <w:pPr>
              <w:spacing w:after="0"/>
              <w:jc w:val="center"/>
              <w:rPr>
                <w:sz w:val="22"/>
              </w:rPr>
            </w:pPr>
          </w:p>
        </w:tc>
      </w:tr>
      <w:tr w:rsidR="008801A2" w:rsidRPr="008801A2" w14:paraId="2BD6D0FC" w14:textId="77777777" w:rsidTr="008801A2">
        <w:trPr>
          <w:cantSplit/>
        </w:trPr>
        <w:tc>
          <w:tcPr>
            <w:tcW w:w="1800" w:type="dxa"/>
          </w:tcPr>
          <w:p w14:paraId="1E460688" w14:textId="77777777" w:rsidR="008801A2" w:rsidRPr="008801A2" w:rsidRDefault="008801A2" w:rsidP="008801A2">
            <w:pPr>
              <w:spacing w:after="0"/>
              <w:jc w:val="center"/>
              <w:rPr>
                <w:sz w:val="22"/>
              </w:rPr>
            </w:pPr>
            <w:r w:rsidRPr="008801A2">
              <w:rPr>
                <w:sz w:val="22"/>
              </w:rPr>
              <w:t>12</w:t>
            </w:r>
          </w:p>
        </w:tc>
        <w:tc>
          <w:tcPr>
            <w:tcW w:w="1397" w:type="dxa"/>
          </w:tcPr>
          <w:p w14:paraId="7F756139" w14:textId="631BE4E2" w:rsidR="008801A2" w:rsidRPr="008801A2" w:rsidRDefault="009B474F" w:rsidP="008801A2">
            <w:pPr>
              <w:spacing w:after="0"/>
              <w:ind w:left="360"/>
              <w:rPr>
                <w:sz w:val="22"/>
              </w:rPr>
            </w:pPr>
            <w:r>
              <w:rPr>
                <w:sz w:val="22"/>
              </w:rPr>
              <w:t>1</w:t>
            </w:r>
          </w:p>
        </w:tc>
        <w:tc>
          <w:tcPr>
            <w:tcW w:w="1397" w:type="dxa"/>
          </w:tcPr>
          <w:p w14:paraId="551FD565" w14:textId="77777777" w:rsidR="008801A2" w:rsidRPr="008801A2" w:rsidRDefault="008801A2" w:rsidP="008801A2">
            <w:pPr>
              <w:spacing w:after="0"/>
              <w:ind w:left="360"/>
              <w:rPr>
                <w:sz w:val="22"/>
              </w:rPr>
            </w:pPr>
          </w:p>
        </w:tc>
        <w:tc>
          <w:tcPr>
            <w:tcW w:w="1397" w:type="dxa"/>
          </w:tcPr>
          <w:p w14:paraId="414A701D" w14:textId="77777777" w:rsidR="008801A2" w:rsidRPr="008801A2" w:rsidRDefault="008801A2" w:rsidP="008801A2">
            <w:pPr>
              <w:spacing w:after="0"/>
              <w:ind w:left="360"/>
              <w:rPr>
                <w:sz w:val="22"/>
              </w:rPr>
            </w:pPr>
          </w:p>
        </w:tc>
        <w:tc>
          <w:tcPr>
            <w:tcW w:w="1398" w:type="dxa"/>
          </w:tcPr>
          <w:p w14:paraId="5FBBDC01" w14:textId="77777777" w:rsidR="008801A2" w:rsidRPr="008801A2" w:rsidRDefault="008801A2" w:rsidP="008801A2">
            <w:pPr>
              <w:spacing w:after="0"/>
              <w:ind w:left="360"/>
              <w:rPr>
                <w:sz w:val="22"/>
              </w:rPr>
            </w:pPr>
          </w:p>
        </w:tc>
        <w:tc>
          <w:tcPr>
            <w:tcW w:w="1397" w:type="dxa"/>
          </w:tcPr>
          <w:p w14:paraId="44F3F98A" w14:textId="77777777" w:rsidR="008801A2" w:rsidRPr="008801A2" w:rsidRDefault="008801A2" w:rsidP="008801A2">
            <w:pPr>
              <w:spacing w:after="0"/>
              <w:ind w:left="360"/>
              <w:rPr>
                <w:sz w:val="22"/>
              </w:rPr>
            </w:pPr>
          </w:p>
        </w:tc>
        <w:tc>
          <w:tcPr>
            <w:tcW w:w="1397" w:type="dxa"/>
          </w:tcPr>
          <w:p w14:paraId="5EB9018A" w14:textId="77777777" w:rsidR="008801A2" w:rsidRPr="008801A2" w:rsidRDefault="008801A2" w:rsidP="008801A2">
            <w:pPr>
              <w:spacing w:after="0"/>
              <w:jc w:val="center"/>
              <w:rPr>
                <w:sz w:val="22"/>
              </w:rPr>
            </w:pPr>
          </w:p>
        </w:tc>
        <w:tc>
          <w:tcPr>
            <w:tcW w:w="1397" w:type="dxa"/>
          </w:tcPr>
          <w:p w14:paraId="7A7D063D" w14:textId="77777777" w:rsidR="008801A2" w:rsidRPr="008801A2" w:rsidRDefault="008801A2" w:rsidP="008801A2">
            <w:pPr>
              <w:spacing w:after="0"/>
              <w:jc w:val="center"/>
              <w:rPr>
                <w:sz w:val="22"/>
              </w:rPr>
            </w:pPr>
          </w:p>
        </w:tc>
        <w:tc>
          <w:tcPr>
            <w:tcW w:w="1398" w:type="dxa"/>
          </w:tcPr>
          <w:p w14:paraId="29653CB6" w14:textId="77777777" w:rsidR="008801A2" w:rsidRPr="008801A2" w:rsidRDefault="008801A2" w:rsidP="008801A2">
            <w:pPr>
              <w:spacing w:after="0"/>
              <w:jc w:val="center"/>
              <w:rPr>
                <w:sz w:val="22"/>
              </w:rPr>
            </w:pPr>
          </w:p>
        </w:tc>
      </w:tr>
    </w:tbl>
    <w:p w14:paraId="6B1C163B" w14:textId="77777777" w:rsidR="008801A2" w:rsidRPr="008801A2" w:rsidRDefault="008801A2" w:rsidP="008801A2">
      <w:pPr>
        <w:rPr>
          <w:sz w:val="22"/>
        </w:rPr>
      </w:pPr>
    </w:p>
    <w:p w14:paraId="2F8DC89A" w14:textId="77777777" w:rsidR="008801A2" w:rsidRPr="008801A2" w:rsidRDefault="008801A2" w:rsidP="008801A2">
      <w:pPr>
        <w:jc w:val="center"/>
        <w:rPr>
          <w:sz w:val="22"/>
        </w:rPr>
      </w:pPr>
    </w:p>
    <w:p w14:paraId="6D557676" w14:textId="77777777" w:rsidR="008801A2" w:rsidRPr="008801A2" w:rsidRDefault="008801A2" w:rsidP="008801A2"/>
    <w:p w14:paraId="02AE87C1" w14:textId="77777777" w:rsidR="008801A2" w:rsidRPr="008801A2" w:rsidRDefault="008801A2" w:rsidP="008801A2">
      <w:pPr>
        <w:tabs>
          <w:tab w:val="left" w:pos="8640"/>
        </w:tabs>
        <w:rPr>
          <w:b/>
          <w:sz w:val="32"/>
          <w:szCs w:val="32"/>
        </w:rPr>
      </w:pPr>
    </w:p>
    <w:p w14:paraId="7C9AA664" w14:textId="77777777" w:rsidR="008801A2" w:rsidRPr="008801A2" w:rsidRDefault="008801A2" w:rsidP="008801A2">
      <w:pPr>
        <w:tabs>
          <w:tab w:val="left" w:pos="8640"/>
        </w:tabs>
        <w:rPr>
          <w:b/>
          <w:sz w:val="32"/>
          <w:szCs w:val="32"/>
        </w:rPr>
        <w:sectPr w:rsidR="008801A2" w:rsidRPr="008801A2" w:rsidSect="004D598F">
          <w:headerReference w:type="default" r:id="rId62"/>
          <w:pgSz w:w="15840" w:h="12240" w:orient="landscape"/>
          <w:pgMar w:top="1800" w:right="1440" w:bottom="1800" w:left="1440" w:header="720" w:footer="720" w:gutter="0"/>
          <w:cols w:space="720"/>
          <w:docGrid w:linePitch="360"/>
        </w:sectPr>
      </w:pPr>
    </w:p>
    <w:p w14:paraId="3CB71F04" w14:textId="09A46269" w:rsidR="008801A2" w:rsidRPr="008801A2" w:rsidRDefault="008801A2" w:rsidP="008801A2">
      <w:pPr>
        <w:pBdr>
          <w:bottom w:val="single" w:sz="24" w:space="3" w:color="C0C0C0"/>
        </w:pBdr>
        <w:jc w:val="center"/>
        <w:outlineLvl w:val="1"/>
        <w:rPr>
          <w:b/>
          <w:sz w:val="28"/>
        </w:rPr>
      </w:pPr>
      <w:r w:rsidRPr="008801A2">
        <w:rPr>
          <w:b/>
          <w:sz w:val="28"/>
        </w:rPr>
        <w:t>Table of Contents:  System Inventory Tables</w:t>
      </w:r>
    </w:p>
    <w:p w14:paraId="582DC1C1" w14:textId="77777777" w:rsidR="008801A2" w:rsidRPr="008801A2" w:rsidRDefault="008801A2" w:rsidP="008801A2">
      <w:pPr>
        <w:tabs>
          <w:tab w:val="right" w:leader="dot" w:pos="8640"/>
        </w:tabs>
        <w:spacing w:before="120"/>
        <w:jc w:val="left"/>
        <w:rPr>
          <w:rFonts w:asciiTheme="minorHAnsi" w:eastAsiaTheme="minorEastAsia" w:hAnsiTheme="minorHAnsi" w:cstheme="minorBidi"/>
          <w:noProof/>
          <w:sz w:val="22"/>
          <w:szCs w:val="22"/>
        </w:rPr>
      </w:pPr>
      <w:r w:rsidRPr="008801A2">
        <w:rPr>
          <w:rFonts w:ascii="Times New Roman Bold" w:hAnsi="Times New Roman Bold"/>
        </w:rPr>
        <w:fldChar w:fldCharType="begin"/>
      </w:r>
      <w:r w:rsidRPr="008801A2">
        <w:rPr>
          <w:rFonts w:ascii="Times New Roman Bold" w:hAnsi="Times New Roman Bold"/>
        </w:rPr>
        <w:instrText xml:space="preserve"> TOC \h \z \t "Head 5c.1,1,Head 5c.2,2" </w:instrText>
      </w:r>
      <w:r w:rsidRPr="008801A2">
        <w:rPr>
          <w:rFonts w:ascii="Times New Roman Bold" w:hAnsi="Times New Roman Bold"/>
        </w:rPr>
        <w:fldChar w:fldCharType="separate"/>
      </w:r>
      <w:hyperlink w:anchor="_Toc448759416" w:history="1">
        <w:r w:rsidRPr="008801A2">
          <w:rPr>
            <w:rFonts w:ascii="Times New Roman Bold" w:hAnsi="Times New Roman Bold"/>
            <w:b/>
            <w:noProof/>
            <w:color w:val="0000FF"/>
            <w:u w:val="single"/>
          </w:rPr>
          <w:t xml:space="preserve">System Inventory Table (Supply and Installation Cost Items) </w:t>
        </w:r>
        <w:r w:rsidRPr="008801A2">
          <w:rPr>
            <w:rFonts w:ascii="Times New Roman Bold" w:hAnsi="Times New Roman Bold"/>
            <w:b/>
            <w:i/>
            <w:noProof/>
            <w:color w:val="0000FF"/>
            <w:u w:val="single"/>
          </w:rPr>
          <w:t xml:space="preserve"> [ insert:  identifying number ]</w:t>
        </w:r>
        <w:r w:rsidRPr="008801A2">
          <w:rPr>
            <w:rFonts w:ascii="Times New Roman Bold" w:hAnsi="Times New Roman Bold"/>
            <w:b/>
            <w:noProof/>
            <w:webHidden/>
          </w:rPr>
          <w:tab/>
        </w:r>
        <w:r w:rsidRPr="008801A2">
          <w:rPr>
            <w:rFonts w:ascii="Times New Roman Bold" w:hAnsi="Times New Roman Bold"/>
            <w:b/>
            <w:noProof/>
            <w:webHidden/>
          </w:rPr>
          <w:fldChar w:fldCharType="begin"/>
        </w:r>
        <w:r w:rsidRPr="008801A2">
          <w:rPr>
            <w:rFonts w:ascii="Times New Roman Bold" w:hAnsi="Times New Roman Bold"/>
            <w:b/>
            <w:noProof/>
            <w:webHidden/>
          </w:rPr>
          <w:instrText xml:space="preserve"> PAGEREF _Toc448759416 \h </w:instrText>
        </w:r>
        <w:r w:rsidRPr="008801A2">
          <w:rPr>
            <w:rFonts w:ascii="Times New Roman Bold" w:hAnsi="Times New Roman Bold"/>
            <w:b/>
            <w:noProof/>
            <w:webHidden/>
          </w:rPr>
        </w:r>
        <w:r w:rsidRPr="008801A2">
          <w:rPr>
            <w:rFonts w:ascii="Times New Roman Bold" w:hAnsi="Times New Roman Bold"/>
            <w:b/>
            <w:noProof/>
            <w:webHidden/>
          </w:rPr>
          <w:fldChar w:fldCharType="separate"/>
        </w:r>
        <w:r w:rsidRPr="008801A2">
          <w:rPr>
            <w:rFonts w:ascii="Times New Roman Bold" w:hAnsi="Times New Roman Bold"/>
            <w:b/>
            <w:noProof/>
            <w:webHidden/>
          </w:rPr>
          <w:t>152</w:t>
        </w:r>
        <w:r w:rsidRPr="008801A2">
          <w:rPr>
            <w:rFonts w:ascii="Times New Roman Bold" w:hAnsi="Times New Roman Bold"/>
            <w:b/>
            <w:noProof/>
            <w:webHidden/>
          </w:rPr>
          <w:fldChar w:fldCharType="end"/>
        </w:r>
      </w:hyperlink>
    </w:p>
    <w:p w14:paraId="6E6EF921" w14:textId="77777777" w:rsidR="008801A2" w:rsidRPr="008801A2" w:rsidRDefault="008801A2" w:rsidP="008801A2">
      <w:pPr>
        <w:tabs>
          <w:tab w:val="right" w:leader="dot" w:pos="8640"/>
        </w:tabs>
        <w:spacing w:before="120"/>
        <w:jc w:val="left"/>
        <w:rPr>
          <w:rFonts w:asciiTheme="minorHAnsi" w:eastAsiaTheme="minorEastAsia" w:hAnsiTheme="minorHAnsi" w:cstheme="minorBidi"/>
          <w:noProof/>
          <w:sz w:val="22"/>
          <w:szCs w:val="22"/>
        </w:rPr>
      </w:pPr>
      <w:hyperlink w:anchor="_Toc448759417" w:history="1">
        <w:r w:rsidRPr="008801A2">
          <w:rPr>
            <w:rFonts w:ascii="Times New Roman Bold" w:hAnsi="Times New Roman Bold"/>
            <w:b/>
            <w:noProof/>
            <w:color w:val="0000FF"/>
            <w:u w:val="single"/>
          </w:rPr>
          <w:t xml:space="preserve">System Inventory Table (Recurrent Cost Items)  </w:t>
        </w:r>
        <w:r w:rsidRPr="008801A2">
          <w:rPr>
            <w:rFonts w:ascii="Times New Roman Bold" w:hAnsi="Times New Roman Bold"/>
            <w:b/>
            <w:i/>
            <w:noProof/>
            <w:color w:val="0000FF"/>
            <w:u w:val="single"/>
          </w:rPr>
          <w:t>[ insert:  identifying number ] – Warranty Period</w:t>
        </w:r>
        <w:r w:rsidRPr="008801A2">
          <w:rPr>
            <w:rFonts w:ascii="Times New Roman Bold" w:hAnsi="Times New Roman Bold"/>
            <w:b/>
            <w:noProof/>
            <w:webHidden/>
          </w:rPr>
          <w:tab/>
        </w:r>
        <w:r w:rsidRPr="008801A2">
          <w:rPr>
            <w:rFonts w:ascii="Times New Roman Bold" w:hAnsi="Times New Roman Bold"/>
            <w:b/>
            <w:noProof/>
            <w:webHidden/>
          </w:rPr>
          <w:fldChar w:fldCharType="begin"/>
        </w:r>
        <w:r w:rsidRPr="008801A2">
          <w:rPr>
            <w:rFonts w:ascii="Times New Roman Bold" w:hAnsi="Times New Roman Bold"/>
            <w:b/>
            <w:noProof/>
            <w:webHidden/>
          </w:rPr>
          <w:instrText xml:space="preserve"> PAGEREF _Toc448759417 \h </w:instrText>
        </w:r>
        <w:r w:rsidRPr="008801A2">
          <w:rPr>
            <w:rFonts w:ascii="Times New Roman Bold" w:hAnsi="Times New Roman Bold"/>
            <w:b/>
            <w:noProof/>
            <w:webHidden/>
          </w:rPr>
        </w:r>
        <w:r w:rsidRPr="008801A2">
          <w:rPr>
            <w:rFonts w:ascii="Times New Roman Bold" w:hAnsi="Times New Roman Bold"/>
            <w:b/>
            <w:noProof/>
            <w:webHidden/>
          </w:rPr>
          <w:fldChar w:fldCharType="separate"/>
        </w:r>
        <w:r w:rsidRPr="008801A2">
          <w:rPr>
            <w:rFonts w:ascii="Times New Roman Bold" w:hAnsi="Times New Roman Bold"/>
            <w:b/>
            <w:noProof/>
            <w:webHidden/>
          </w:rPr>
          <w:t>153</w:t>
        </w:r>
        <w:r w:rsidRPr="008801A2">
          <w:rPr>
            <w:rFonts w:ascii="Times New Roman Bold" w:hAnsi="Times New Roman Bold"/>
            <w:b/>
            <w:noProof/>
            <w:webHidden/>
          </w:rPr>
          <w:fldChar w:fldCharType="end"/>
        </w:r>
      </w:hyperlink>
    </w:p>
    <w:p w14:paraId="32585608" w14:textId="77777777" w:rsidR="008801A2" w:rsidRPr="008801A2" w:rsidRDefault="008801A2" w:rsidP="008801A2">
      <w:pPr>
        <w:jc w:val="left"/>
        <w:rPr>
          <w:rFonts w:ascii="Arial" w:hAnsi="Arial"/>
          <w:sz w:val="22"/>
        </w:rPr>
      </w:pPr>
      <w:r w:rsidRPr="008801A2">
        <w:rPr>
          <w:rFonts w:ascii="Times New Roman Bold" w:hAnsi="Times New Roman Bold"/>
          <w:b/>
          <w:sz w:val="22"/>
        </w:rPr>
        <w:fldChar w:fldCharType="end"/>
      </w:r>
    </w:p>
    <w:p w14:paraId="01E9523E" w14:textId="77777777" w:rsidR="008801A2" w:rsidRPr="008801A2" w:rsidRDefault="008801A2" w:rsidP="008801A2">
      <w:pPr>
        <w:jc w:val="left"/>
        <w:rPr>
          <w:rFonts w:ascii="Arial" w:hAnsi="Arial"/>
          <w:sz w:val="22"/>
        </w:rPr>
      </w:pPr>
    </w:p>
    <w:p w14:paraId="6F04C620" w14:textId="77777777" w:rsidR="008801A2" w:rsidRPr="008801A2" w:rsidRDefault="008801A2" w:rsidP="008801A2">
      <w:pPr>
        <w:rPr>
          <w:sz w:val="32"/>
        </w:rPr>
        <w:sectPr w:rsidR="008801A2" w:rsidRPr="008801A2" w:rsidSect="00A2520D">
          <w:headerReference w:type="even" r:id="rId63"/>
          <w:headerReference w:type="default" r:id="rId64"/>
          <w:headerReference w:type="first" r:id="rId65"/>
          <w:footnotePr>
            <w:numRestart w:val="eachPage"/>
          </w:footnotePr>
          <w:endnotePr>
            <w:numRestart w:val="eachSect"/>
          </w:endnotePr>
          <w:pgSz w:w="12240" w:h="15840" w:code="1"/>
          <w:pgMar w:top="1800" w:right="1800" w:bottom="1152" w:left="1800" w:header="720" w:footer="432" w:gutter="0"/>
          <w:cols w:space="720"/>
          <w:formProt w:val="0"/>
        </w:sectPr>
      </w:pPr>
    </w:p>
    <w:p w14:paraId="25319CE9" w14:textId="77777777" w:rsidR="008801A2" w:rsidRPr="008801A2" w:rsidRDefault="008801A2" w:rsidP="008801A2">
      <w:pPr>
        <w:keepNext/>
        <w:numPr>
          <w:ilvl w:val="12"/>
          <w:numId w:val="0"/>
        </w:numPr>
        <w:pBdr>
          <w:bottom w:val="single" w:sz="24" w:space="1" w:color="auto"/>
        </w:pBdr>
        <w:suppressAutoHyphens w:val="0"/>
        <w:spacing w:before="360"/>
        <w:jc w:val="center"/>
        <w:rPr>
          <w:rFonts w:ascii="Times New Roman Bold" w:hAnsi="Times New Roman Bold"/>
          <w:b/>
          <w:i/>
          <w:smallCaps/>
          <w:sz w:val="32"/>
        </w:rPr>
      </w:pPr>
      <w:r w:rsidRPr="008801A2">
        <w:rPr>
          <w:rFonts w:ascii="Times New Roman Bold" w:hAnsi="Times New Roman Bold"/>
          <w:b/>
          <w:smallCaps/>
          <w:sz w:val="32"/>
        </w:rPr>
        <w:t xml:space="preserve">System Inventory Table (Supply and Installation Cost Items) </w:t>
      </w:r>
      <w:r w:rsidRPr="008801A2">
        <w:rPr>
          <w:rFonts w:ascii="Times New Roman Bold" w:hAnsi="Times New Roman Bold"/>
          <w:b/>
          <w:i/>
          <w:smallCaps/>
          <w:sz w:val="32"/>
        </w:rPr>
        <w:t xml:space="preserve"> [ </w:t>
      </w:r>
      <w:r w:rsidRPr="008801A2">
        <w:rPr>
          <w:rFonts w:ascii="Times New Roman Bold" w:hAnsi="Times New Roman Bold"/>
          <w:i/>
          <w:smallCaps/>
          <w:sz w:val="32"/>
        </w:rPr>
        <w:t>insert</w:t>
      </w:r>
      <w:r w:rsidRPr="008801A2">
        <w:rPr>
          <w:rFonts w:ascii="Times New Roman Bold" w:hAnsi="Times New Roman Bold"/>
          <w:b/>
          <w:i/>
          <w:smallCaps/>
          <w:sz w:val="32"/>
        </w:rPr>
        <w:t>:  identifying number ]</w:t>
      </w:r>
    </w:p>
    <w:p w14:paraId="7B5D549B" w14:textId="77777777" w:rsidR="008801A2" w:rsidRPr="008801A2" w:rsidRDefault="008801A2" w:rsidP="008801A2">
      <w:pPr>
        <w:jc w:val="center"/>
        <w:rPr>
          <w:b/>
          <w:i/>
          <w:iCs/>
        </w:rPr>
      </w:pPr>
      <w:r w:rsidRPr="008801A2">
        <w:t xml:space="preserve">Line item number:  </w:t>
      </w:r>
      <w:r w:rsidRPr="008801A2">
        <w:rPr>
          <w:i/>
        </w:rPr>
        <w:t>[ specify:</w:t>
      </w:r>
      <w:r w:rsidRPr="008801A2">
        <w:rPr>
          <w:b/>
          <w:i/>
          <w:iCs/>
        </w:rPr>
        <w:t xml:space="preserve">  relevant line item number from the Implementation Schedule (e.g., 1.1) </w:t>
      </w:r>
      <w:r w:rsidRPr="008801A2">
        <w:rPr>
          <w:i/>
        </w:rPr>
        <w:t>]</w:t>
      </w:r>
    </w:p>
    <w:p w14:paraId="4683C6D4" w14:textId="77777777" w:rsidR="008801A2" w:rsidRPr="008801A2" w:rsidRDefault="008801A2" w:rsidP="008801A2">
      <w:pPr>
        <w:jc w:val="center"/>
        <w:rPr>
          <w:i/>
        </w:rPr>
      </w:pPr>
      <w:r w:rsidRPr="008801A2">
        <w:rPr>
          <w:i/>
        </w:rPr>
        <w:t xml:space="preserve">[ as necessary for the supply and installation of the System, specify:  </w:t>
      </w:r>
      <w:r w:rsidRPr="008801A2">
        <w:rPr>
          <w:b/>
          <w:i/>
        </w:rPr>
        <w:t xml:space="preserve">the detailed components and quantities in the System Inventory Table below for the line item specified above, modifying the sample components and sample table entries as needed.  </w:t>
      </w:r>
      <w:r w:rsidRPr="008801A2">
        <w:rPr>
          <w:i/>
        </w:rPr>
        <w:t>Repeat the System Inventory Table as needed to cover each and every line item in the Implementation Schedule that requires elaboration. ]</w:t>
      </w:r>
    </w:p>
    <w:tbl>
      <w:tblPr>
        <w:tblW w:w="1332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5400"/>
        <w:gridCol w:w="2160"/>
        <w:gridCol w:w="2880"/>
        <w:gridCol w:w="1440"/>
      </w:tblGrid>
      <w:tr w:rsidR="008801A2" w:rsidRPr="008801A2" w14:paraId="549C53E3" w14:textId="77777777" w:rsidTr="008801A2">
        <w:trPr>
          <w:cantSplit/>
          <w:tblHeader/>
        </w:trPr>
        <w:tc>
          <w:tcPr>
            <w:tcW w:w="1440" w:type="dxa"/>
          </w:tcPr>
          <w:p w14:paraId="486F8B0E" w14:textId="77777777" w:rsidR="008801A2" w:rsidRPr="008801A2" w:rsidRDefault="008801A2" w:rsidP="008801A2">
            <w:pPr>
              <w:spacing w:before="100" w:after="100"/>
              <w:jc w:val="center"/>
              <w:rPr>
                <w:sz w:val="22"/>
                <w:lang w:val="es-ES"/>
              </w:rPr>
            </w:pPr>
            <w:r w:rsidRPr="008801A2">
              <w:rPr>
                <w:sz w:val="22"/>
              </w:rPr>
              <w:br/>
              <w:t>Component</w:t>
            </w:r>
            <w:r w:rsidRPr="008801A2">
              <w:rPr>
                <w:sz w:val="22"/>
                <w:lang w:val="es-ES"/>
              </w:rPr>
              <w:t xml:space="preserve"> </w:t>
            </w:r>
            <w:r w:rsidRPr="008801A2">
              <w:rPr>
                <w:sz w:val="22"/>
                <w:lang w:val="es-ES"/>
              </w:rPr>
              <w:br/>
              <w:t>No.</w:t>
            </w:r>
          </w:p>
        </w:tc>
        <w:tc>
          <w:tcPr>
            <w:tcW w:w="5400" w:type="dxa"/>
          </w:tcPr>
          <w:p w14:paraId="7A368255" w14:textId="77777777" w:rsidR="008801A2" w:rsidRPr="008801A2" w:rsidRDefault="008801A2" w:rsidP="008801A2">
            <w:pPr>
              <w:spacing w:before="100" w:after="100"/>
              <w:jc w:val="center"/>
              <w:rPr>
                <w:sz w:val="22"/>
              </w:rPr>
            </w:pPr>
            <w:r w:rsidRPr="008801A2">
              <w:rPr>
                <w:sz w:val="22"/>
                <w:lang w:val="es-ES"/>
              </w:rPr>
              <w:br/>
            </w:r>
            <w:r w:rsidRPr="008801A2">
              <w:rPr>
                <w:sz w:val="22"/>
                <w:lang w:val="es-ES"/>
              </w:rPr>
              <w:br/>
            </w:r>
            <w:r w:rsidRPr="008801A2">
              <w:rPr>
                <w:sz w:val="22"/>
              </w:rPr>
              <w:t>Component</w:t>
            </w:r>
          </w:p>
        </w:tc>
        <w:tc>
          <w:tcPr>
            <w:tcW w:w="2160" w:type="dxa"/>
          </w:tcPr>
          <w:p w14:paraId="1832E673" w14:textId="77777777" w:rsidR="008801A2" w:rsidRPr="008801A2" w:rsidRDefault="008801A2" w:rsidP="008801A2">
            <w:pPr>
              <w:spacing w:before="100" w:after="100"/>
              <w:jc w:val="center"/>
              <w:rPr>
                <w:sz w:val="22"/>
              </w:rPr>
            </w:pPr>
            <w:r w:rsidRPr="008801A2">
              <w:rPr>
                <w:sz w:val="22"/>
              </w:rPr>
              <w:t xml:space="preserve">Relevant Technical Specifications </w:t>
            </w:r>
            <w:r w:rsidRPr="008801A2">
              <w:rPr>
                <w:sz w:val="22"/>
              </w:rPr>
              <w:br/>
              <w:t>No.</w:t>
            </w:r>
          </w:p>
        </w:tc>
        <w:tc>
          <w:tcPr>
            <w:tcW w:w="2880" w:type="dxa"/>
          </w:tcPr>
          <w:p w14:paraId="73BF8F15" w14:textId="77777777" w:rsidR="008801A2" w:rsidRPr="008801A2" w:rsidRDefault="008801A2" w:rsidP="008801A2">
            <w:pPr>
              <w:spacing w:before="100" w:after="100"/>
              <w:jc w:val="center"/>
              <w:rPr>
                <w:sz w:val="22"/>
              </w:rPr>
            </w:pPr>
            <w:r w:rsidRPr="008801A2">
              <w:rPr>
                <w:sz w:val="22"/>
              </w:rPr>
              <w:t>Additional Site Information (e.g., building, floor, department, etc.)</w:t>
            </w:r>
          </w:p>
        </w:tc>
        <w:tc>
          <w:tcPr>
            <w:tcW w:w="1440" w:type="dxa"/>
          </w:tcPr>
          <w:p w14:paraId="16E11982" w14:textId="77777777" w:rsidR="008801A2" w:rsidRPr="008801A2" w:rsidRDefault="008801A2" w:rsidP="008801A2">
            <w:pPr>
              <w:spacing w:before="100" w:after="100"/>
              <w:jc w:val="center"/>
              <w:rPr>
                <w:sz w:val="22"/>
              </w:rPr>
            </w:pPr>
            <w:r w:rsidRPr="008801A2">
              <w:rPr>
                <w:sz w:val="22"/>
              </w:rPr>
              <w:br/>
            </w:r>
            <w:r w:rsidRPr="008801A2">
              <w:rPr>
                <w:sz w:val="22"/>
              </w:rPr>
              <w:br/>
              <w:t>Quantity</w:t>
            </w:r>
          </w:p>
        </w:tc>
      </w:tr>
      <w:tr w:rsidR="008801A2" w:rsidRPr="008801A2" w14:paraId="5C1E062F" w14:textId="77777777" w:rsidTr="008801A2">
        <w:trPr>
          <w:cantSplit/>
          <w:trHeight w:hRule="exact" w:val="240"/>
          <w:tblHeader/>
        </w:trPr>
        <w:tc>
          <w:tcPr>
            <w:tcW w:w="1440" w:type="dxa"/>
          </w:tcPr>
          <w:p w14:paraId="0C4B0622" w14:textId="77777777" w:rsidR="008801A2" w:rsidRPr="008801A2" w:rsidRDefault="008801A2" w:rsidP="008801A2">
            <w:pPr>
              <w:spacing w:before="100" w:after="100"/>
              <w:jc w:val="center"/>
              <w:rPr>
                <w:sz w:val="22"/>
              </w:rPr>
            </w:pPr>
          </w:p>
        </w:tc>
        <w:tc>
          <w:tcPr>
            <w:tcW w:w="5400" w:type="dxa"/>
          </w:tcPr>
          <w:p w14:paraId="3536F196" w14:textId="77777777" w:rsidR="008801A2" w:rsidRPr="008801A2" w:rsidRDefault="008801A2" w:rsidP="008801A2">
            <w:pPr>
              <w:spacing w:before="100" w:after="100"/>
              <w:rPr>
                <w:sz w:val="22"/>
              </w:rPr>
            </w:pPr>
          </w:p>
        </w:tc>
        <w:tc>
          <w:tcPr>
            <w:tcW w:w="2160" w:type="dxa"/>
          </w:tcPr>
          <w:p w14:paraId="17DED9EB" w14:textId="77777777" w:rsidR="008801A2" w:rsidRPr="008801A2" w:rsidRDefault="008801A2" w:rsidP="008801A2">
            <w:pPr>
              <w:spacing w:before="100" w:after="100"/>
              <w:jc w:val="center"/>
              <w:rPr>
                <w:sz w:val="22"/>
              </w:rPr>
            </w:pPr>
          </w:p>
        </w:tc>
        <w:tc>
          <w:tcPr>
            <w:tcW w:w="2880" w:type="dxa"/>
          </w:tcPr>
          <w:p w14:paraId="5B5AB85A" w14:textId="77777777" w:rsidR="008801A2" w:rsidRPr="008801A2" w:rsidRDefault="008801A2" w:rsidP="008801A2">
            <w:pPr>
              <w:spacing w:before="100" w:after="100"/>
              <w:jc w:val="center"/>
              <w:rPr>
                <w:sz w:val="22"/>
              </w:rPr>
            </w:pPr>
          </w:p>
        </w:tc>
        <w:tc>
          <w:tcPr>
            <w:tcW w:w="1440" w:type="dxa"/>
          </w:tcPr>
          <w:p w14:paraId="425F4670" w14:textId="77777777" w:rsidR="008801A2" w:rsidRPr="008801A2" w:rsidRDefault="008801A2" w:rsidP="008801A2">
            <w:pPr>
              <w:spacing w:before="100" w:after="100"/>
              <w:jc w:val="center"/>
              <w:rPr>
                <w:sz w:val="22"/>
              </w:rPr>
            </w:pPr>
          </w:p>
        </w:tc>
      </w:tr>
      <w:tr w:rsidR="008801A2" w:rsidRPr="008801A2" w14:paraId="1B8DFA18" w14:textId="77777777" w:rsidTr="008801A2">
        <w:trPr>
          <w:cantSplit/>
        </w:trPr>
        <w:tc>
          <w:tcPr>
            <w:tcW w:w="1440" w:type="dxa"/>
          </w:tcPr>
          <w:p w14:paraId="06E02E91" w14:textId="77777777" w:rsidR="008801A2" w:rsidRPr="008801A2" w:rsidRDefault="008801A2" w:rsidP="008801A2">
            <w:pPr>
              <w:spacing w:before="100" w:after="100"/>
              <w:jc w:val="center"/>
              <w:rPr>
                <w:sz w:val="22"/>
              </w:rPr>
            </w:pPr>
            <w:r w:rsidRPr="008801A2">
              <w:rPr>
                <w:sz w:val="22"/>
              </w:rPr>
              <w:t>1.</w:t>
            </w:r>
          </w:p>
        </w:tc>
        <w:tc>
          <w:tcPr>
            <w:tcW w:w="5400" w:type="dxa"/>
          </w:tcPr>
          <w:p w14:paraId="61671CF5" w14:textId="77777777" w:rsidR="008801A2" w:rsidRPr="008801A2" w:rsidRDefault="008801A2" w:rsidP="008801A2">
            <w:pPr>
              <w:spacing w:before="100" w:after="100"/>
              <w:rPr>
                <w:sz w:val="22"/>
              </w:rPr>
            </w:pPr>
            <w:r w:rsidRPr="008801A2">
              <w:rPr>
                <w:sz w:val="22"/>
              </w:rPr>
              <w:t>Subsystem 1</w:t>
            </w:r>
          </w:p>
        </w:tc>
        <w:tc>
          <w:tcPr>
            <w:tcW w:w="2160" w:type="dxa"/>
          </w:tcPr>
          <w:p w14:paraId="4BCECA41" w14:textId="77777777" w:rsidR="008801A2" w:rsidRPr="008801A2" w:rsidRDefault="008801A2" w:rsidP="008801A2">
            <w:pPr>
              <w:spacing w:before="100" w:after="100"/>
              <w:jc w:val="center"/>
              <w:rPr>
                <w:sz w:val="22"/>
              </w:rPr>
            </w:pPr>
          </w:p>
        </w:tc>
        <w:tc>
          <w:tcPr>
            <w:tcW w:w="2880" w:type="dxa"/>
          </w:tcPr>
          <w:p w14:paraId="573204FD" w14:textId="77777777" w:rsidR="008801A2" w:rsidRPr="008801A2" w:rsidRDefault="008801A2" w:rsidP="008801A2">
            <w:pPr>
              <w:spacing w:before="100" w:after="100"/>
              <w:jc w:val="center"/>
              <w:rPr>
                <w:sz w:val="22"/>
              </w:rPr>
            </w:pPr>
            <w:r w:rsidRPr="008801A2">
              <w:rPr>
                <w:sz w:val="22"/>
              </w:rPr>
              <w:t>Beirut, port first floor</w:t>
            </w:r>
          </w:p>
          <w:p w14:paraId="34F654E6" w14:textId="77777777" w:rsidR="008801A2" w:rsidRPr="008801A2" w:rsidRDefault="008801A2" w:rsidP="008801A2">
            <w:pPr>
              <w:spacing w:before="100" w:after="100"/>
              <w:jc w:val="center"/>
              <w:rPr>
                <w:sz w:val="22"/>
              </w:rPr>
            </w:pPr>
            <w:r w:rsidRPr="008801A2">
              <w:rPr>
                <w:sz w:val="22"/>
              </w:rPr>
              <w:t>Regional office</w:t>
            </w:r>
          </w:p>
        </w:tc>
        <w:tc>
          <w:tcPr>
            <w:tcW w:w="1440" w:type="dxa"/>
          </w:tcPr>
          <w:p w14:paraId="6923C01D" w14:textId="77777777" w:rsidR="008801A2" w:rsidRPr="008801A2" w:rsidRDefault="008801A2" w:rsidP="008801A2">
            <w:pPr>
              <w:spacing w:before="100" w:after="100"/>
              <w:jc w:val="center"/>
              <w:rPr>
                <w:sz w:val="22"/>
              </w:rPr>
            </w:pPr>
            <w:r w:rsidRPr="008801A2">
              <w:rPr>
                <w:sz w:val="22"/>
              </w:rPr>
              <w:t>- -</w:t>
            </w:r>
          </w:p>
        </w:tc>
      </w:tr>
      <w:tr w:rsidR="008801A2" w:rsidRPr="008801A2" w14:paraId="22D70388" w14:textId="77777777" w:rsidTr="008801A2">
        <w:trPr>
          <w:cantSplit/>
        </w:trPr>
        <w:tc>
          <w:tcPr>
            <w:tcW w:w="1440" w:type="dxa"/>
          </w:tcPr>
          <w:p w14:paraId="30C0313A" w14:textId="77777777" w:rsidR="008801A2" w:rsidRPr="008801A2" w:rsidRDefault="008801A2" w:rsidP="008801A2">
            <w:pPr>
              <w:spacing w:before="100" w:after="100"/>
              <w:jc w:val="center"/>
              <w:rPr>
                <w:sz w:val="22"/>
              </w:rPr>
            </w:pPr>
            <w:r w:rsidRPr="008801A2">
              <w:rPr>
                <w:sz w:val="22"/>
              </w:rPr>
              <w:t>1.1</w:t>
            </w:r>
          </w:p>
        </w:tc>
        <w:tc>
          <w:tcPr>
            <w:tcW w:w="5400" w:type="dxa"/>
          </w:tcPr>
          <w:p w14:paraId="582D54FC" w14:textId="77777777" w:rsidR="008801A2" w:rsidRPr="008801A2" w:rsidRDefault="008801A2" w:rsidP="008801A2">
            <w:pPr>
              <w:spacing w:before="100" w:after="100"/>
              <w:ind w:left="360"/>
              <w:rPr>
                <w:sz w:val="22"/>
              </w:rPr>
            </w:pPr>
            <w:r w:rsidRPr="008801A2">
              <w:rPr>
                <w:sz w:val="22"/>
              </w:rPr>
              <w:t>_________</w:t>
            </w:r>
          </w:p>
        </w:tc>
        <w:tc>
          <w:tcPr>
            <w:tcW w:w="2160" w:type="dxa"/>
          </w:tcPr>
          <w:p w14:paraId="5E223C5C" w14:textId="77777777" w:rsidR="008801A2" w:rsidRPr="008801A2" w:rsidRDefault="008801A2" w:rsidP="008801A2">
            <w:pPr>
              <w:spacing w:before="100" w:after="100"/>
              <w:jc w:val="center"/>
              <w:rPr>
                <w:sz w:val="22"/>
              </w:rPr>
            </w:pPr>
          </w:p>
        </w:tc>
        <w:tc>
          <w:tcPr>
            <w:tcW w:w="2880" w:type="dxa"/>
          </w:tcPr>
          <w:p w14:paraId="62727614" w14:textId="77777777" w:rsidR="008801A2" w:rsidRPr="008801A2" w:rsidRDefault="008801A2" w:rsidP="008801A2">
            <w:pPr>
              <w:spacing w:before="100" w:after="100"/>
              <w:jc w:val="center"/>
              <w:rPr>
                <w:sz w:val="22"/>
              </w:rPr>
            </w:pPr>
          </w:p>
        </w:tc>
        <w:tc>
          <w:tcPr>
            <w:tcW w:w="1440" w:type="dxa"/>
          </w:tcPr>
          <w:p w14:paraId="5C28C33E" w14:textId="77777777" w:rsidR="008801A2" w:rsidRPr="008801A2" w:rsidRDefault="008801A2" w:rsidP="008801A2">
            <w:pPr>
              <w:spacing w:before="100" w:after="100"/>
              <w:jc w:val="center"/>
              <w:rPr>
                <w:sz w:val="22"/>
              </w:rPr>
            </w:pPr>
            <w:r w:rsidRPr="008801A2">
              <w:rPr>
                <w:sz w:val="22"/>
              </w:rPr>
              <w:t>- -</w:t>
            </w:r>
          </w:p>
        </w:tc>
      </w:tr>
      <w:tr w:rsidR="008801A2" w:rsidRPr="008801A2" w14:paraId="5A33F52A" w14:textId="77777777" w:rsidTr="008801A2">
        <w:trPr>
          <w:cantSplit/>
        </w:trPr>
        <w:tc>
          <w:tcPr>
            <w:tcW w:w="1440" w:type="dxa"/>
          </w:tcPr>
          <w:p w14:paraId="2DAF425D" w14:textId="77777777" w:rsidR="008801A2" w:rsidRPr="008801A2" w:rsidRDefault="008801A2" w:rsidP="008801A2">
            <w:pPr>
              <w:spacing w:before="100" w:after="100"/>
              <w:jc w:val="center"/>
              <w:rPr>
                <w:sz w:val="22"/>
              </w:rPr>
            </w:pPr>
            <w:r w:rsidRPr="008801A2">
              <w:rPr>
                <w:sz w:val="22"/>
              </w:rPr>
              <w:t>:</w:t>
            </w:r>
          </w:p>
        </w:tc>
        <w:tc>
          <w:tcPr>
            <w:tcW w:w="5400" w:type="dxa"/>
          </w:tcPr>
          <w:p w14:paraId="3791A7FA" w14:textId="77777777" w:rsidR="008801A2" w:rsidRPr="008801A2" w:rsidRDefault="008801A2" w:rsidP="008801A2">
            <w:pPr>
              <w:spacing w:before="100" w:after="100"/>
              <w:rPr>
                <w:sz w:val="22"/>
              </w:rPr>
            </w:pPr>
          </w:p>
        </w:tc>
        <w:tc>
          <w:tcPr>
            <w:tcW w:w="2160" w:type="dxa"/>
          </w:tcPr>
          <w:p w14:paraId="69E5F284" w14:textId="77777777" w:rsidR="008801A2" w:rsidRPr="008801A2" w:rsidRDefault="008801A2" w:rsidP="008801A2">
            <w:pPr>
              <w:spacing w:before="100" w:after="100"/>
              <w:jc w:val="center"/>
              <w:rPr>
                <w:sz w:val="22"/>
              </w:rPr>
            </w:pPr>
          </w:p>
        </w:tc>
        <w:tc>
          <w:tcPr>
            <w:tcW w:w="2880" w:type="dxa"/>
          </w:tcPr>
          <w:p w14:paraId="3595A3D8" w14:textId="77777777" w:rsidR="008801A2" w:rsidRPr="008801A2" w:rsidRDefault="008801A2" w:rsidP="008801A2">
            <w:pPr>
              <w:spacing w:before="100" w:after="100"/>
              <w:jc w:val="center"/>
              <w:rPr>
                <w:sz w:val="22"/>
              </w:rPr>
            </w:pPr>
          </w:p>
        </w:tc>
        <w:tc>
          <w:tcPr>
            <w:tcW w:w="1440" w:type="dxa"/>
          </w:tcPr>
          <w:p w14:paraId="48BB72E7" w14:textId="77777777" w:rsidR="008801A2" w:rsidRPr="008801A2" w:rsidRDefault="008801A2" w:rsidP="008801A2">
            <w:pPr>
              <w:spacing w:before="100" w:after="100"/>
              <w:jc w:val="center"/>
              <w:rPr>
                <w:sz w:val="22"/>
              </w:rPr>
            </w:pPr>
          </w:p>
        </w:tc>
      </w:tr>
      <w:tr w:rsidR="008801A2" w:rsidRPr="008801A2" w14:paraId="0A1A1C33" w14:textId="77777777" w:rsidTr="008801A2">
        <w:trPr>
          <w:cantSplit/>
        </w:trPr>
        <w:tc>
          <w:tcPr>
            <w:tcW w:w="1440" w:type="dxa"/>
          </w:tcPr>
          <w:p w14:paraId="16511FA8" w14:textId="77777777" w:rsidR="008801A2" w:rsidRPr="008801A2" w:rsidRDefault="008801A2" w:rsidP="008801A2">
            <w:pPr>
              <w:spacing w:before="100" w:after="100"/>
              <w:jc w:val="center"/>
              <w:rPr>
                <w:sz w:val="22"/>
              </w:rPr>
            </w:pPr>
            <w:r w:rsidRPr="008801A2">
              <w:rPr>
                <w:sz w:val="22"/>
              </w:rPr>
              <w:t>2.</w:t>
            </w:r>
          </w:p>
        </w:tc>
        <w:tc>
          <w:tcPr>
            <w:tcW w:w="5400" w:type="dxa"/>
          </w:tcPr>
          <w:p w14:paraId="413829E0" w14:textId="77777777" w:rsidR="008801A2" w:rsidRPr="008801A2" w:rsidRDefault="008801A2" w:rsidP="008801A2">
            <w:pPr>
              <w:spacing w:before="100" w:after="100"/>
              <w:rPr>
                <w:sz w:val="22"/>
              </w:rPr>
            </w:pPr>
            <w:r w:rsidRPr="008801A2">
              <w:rPr>
                <w:sz w:val="22"/>
              </w:rPr>
              <w:t>Subsystem 2</w:t>
            </w:r>
          </w:p>
        </w:tc>
        <w:tc>
          <w:tcPr>
            <w:tcW w:w="2160" w:type="dxa"/>
          </w:tcPr>
          <w:p w14:paraId="22AB58E8" w14:textId="77777777" w:rsidR="008801A2" w:rsidRPr="008801A2" w:rsidRDefault="008801A2" w:rsidP="008801A2">
            <w:pPr>
              <w:spacing w:before="100" w:after="100"/>
              <w:jc w:val="center"/>
              <w:rPr>
                <w:sz w:val="22"/>
              </w:rPr>
            </w:pPr>
          </w:p>
        </w:tc>
        <w:tc>
          <w:tcPr>
            <w:tcW w:w="2880" w:type="dxa"/>
          </w:tcPr>
          <w:p w14:paraId="227E90A7" w14:textId="77777777" w:rsidR="008801A2" w:rsidRPr="008801A2" w:rsidRDefault="008801A2" w:rsidP="008801A2">
            <w:pPr>
              <w:spacing w:before="100" w:after="100"/>
              <w:jc w:val="center"/>
              <w:rPr>
                <w:sz w:val="22"/>
              </w:rPr>
            </w:pPr>
            <w:r w:rsidRPr="008801A2">
              <w:rPr>
                <w:sz w:val="22"/>
              </w:rPr>
              <w:t>Tripoli port, regional office</w:t>
            </w:r>
          </w:p>
        </w:tc>
        <w:tc>
          <w:tcPr>
            <w:tcW w:w="1440" w:type="dxa"/>
          </w:tcPr>
          <w:p w14:paraId="6C801E5F" w14:textId="77777777" w:rsidR="008801A2" w:rsidRPr="008801A2" w:rsidRDefault="008801A2" w:rsidP="008801A2">
            <w:pPr>
              <w:spacing w:before="100" w:after="100"/>
              <w:jc w:val="center"/>
              <w:rPr>
                <w:sz w:val="22"/>
              </w:rPr>
            </w:pPr>
            <w:r w:rsidRPr="008801A2">
              <w:rPr>
                <w:sz w:val="22"/>
              </w:rPr>
              <w:t>- -</w:t>
            </w:r>
          </w:p>
        </w:tc>
      </w:tr>
      <w:tr w:rsidR="008801A2" w:rsidRPr="008801A2" w14:paraId="6D9ACEC0" w14:textId="77777777" w:rsidTr="008801A2">
        <w:trPr>
          <w:cantSplit/>
        </w:trPr>
        <w:tc>
          <w:tcPr>
            <w:tcW w:w="1440" w:type="dxa"/>
          </w:tcPr>
          <w:p w14:paraId="26B88368" w14:textId="77777777" w:rsidR="008801A2" w:rsidRPr="008801A2" w:rsidRDefault="008801A2" w:rsidP="008801A2">
            <w:pPr>
              <w:spacing w:before="100" w:after="100"/>
              <w:jc w:val="center"/>
              <w:rPr>
                <w:sz w:val="22"/>
              </w:rPr>
            </w:pPr>
            <w:r w:rsidRPr="008801A2">
              <w:rPr>
                <w:sz w:val="22"/>
              </w:rPr>
              <w:t>2.1</w:t>
            </w:r>
          </w:p>
        </w:tc>
        <w:tc>
          <w:tcPr>
            <w:tcW w:w="5400" w:type="dxa"/>
          </w:tcPr>
          <w:p w14:paraId="0F95ED13" w14:textId="77777777" w:rsidR="008801A2" w:rsidRPr="008801A2" w:rsidRDefault="008801A2" w:rsidP="008801A2">
            <w:pPr>
              <w:spacing w:before="100" w:after="100"/>
              <w:ind w:left="342"/>
              <w:rPr>
                <w:sz w:val="22"/>
              </w:rPr>
            </w:pPr>
            <w:r w:rsidRPr="008801A2">
              <w:rPr>
                <w:sz w:val="22"/>
              </w:rPr>
              <w:t>___________</w:t>
            </w:r>
          </w:p>
        </w:tc>
        <w:tc>
          <w:tcPr>
            <w:tcW w:w="2160" w:type="dxa"/>
          </w:tcPr>
          <w:p w14:paraId="05B49F8A" w14:textId="77777777" w:rsidR="008801A2" w:rsidRPr="008801A2" w:rsidRDefault="008801A2" w:rsidP="008801A2">
            <w:pPr>
              <w:spacing w:before="100" w:after="100"/>
              <w:jc w:val="center"/>
              <w:rPr>
                <w:sz w:val="22"/>
              </w:rPr>
            </w:pPr>
          </w:p>
        </w:tc>
        <w:tc>
          <w:tcPr>
            <w:tcW w:w="2880" w:type="dxa"/>
          </w:tcPr>
          <w:p w14:paraId="7D5915FE" w14:textId="77777777" w:rsidR="008801A2" w:rsidRPr="008801A2" w:rsidRDefault="008801A2" w:rsidP="008801A2">
            <w:pPr>
              <w:spacing w:before="100" w:after="100"/>
              <w:jc w:val="center"/>
              <w:rPr>
                <w:sz w:val="22"/>
              </w:rPr>
            </w:pPr>
          </w:p>
        </w:tc>
        <w:tc>
          <w:tcPr>
            <w:tcW w:w="1440" w:type="dxa"/>
          </w:tcPr>
          <w:p w14:paraId="5DADBF90" w14:textId="77777777" w:rsidR="008801A2" w:rsidRPr="008801A2" w:rsidRDefault="008801A2" w:rsidP="008801A2">
            <w:pPr>
              <w:spacing w:before="100" w:after="100"/>
              <w:jc w:val="center"/>
              <w:rPr>
                <w:sz w:val="22"/>
              </w:rPr>
            </w:pPr>
            <w:r w:rsidRPr="008801A2">
              <w:rPr>
                <w:sz w:val="22"/>
              </w:rPr>
              <w:t>- -</w:t>
            </w:r>
          </w:p>
        </w:tc>
      </w:tr>
      <w:tr w:rsidR="008801A2" w:rsidRPr="008801A2" w14:paraId="11CDCEDA" w14:textId="77777777" w:rsidTr="008801A2">
        <w:trPr>
          <w:cantSplit/>
        </w:trPr>
        <w:tc>
          <w:tcPr>
            <w:tcW w:w="1440" w:type="dxa"/>
          </w:tcPr>
          <w:p w14:paraId="66FA9AFA" w14:textId="77777777" w:rsidR="008801A2" w:rsidRPr="008801A2" w:rsidRDefault="008801A2" w:rsidP="008801A2">
            <w:pPr>
              <w:spacing w:before="100" w:after="100"/>
              <w:jc w:val="center"/>
              <w:rPr>
                <w:sz w:val="22"/>
              </w:rPr>
            </w:pPr>
            <w:r w:rsidRPr="008801A2">
              <w:rPr>
                <w:sz w:val="22"/>
              </w:rPr>
              <w:t>:</w:t>
            </w:r>
          </w:p>
        </w:tc>
        <w:tc>
          <w:tcPr>
            <w:tcW w:w="5400" w:type="dxa"/>
          </w:tcPr>
          <w:p w14:paraId="37185325" w14:textId="77777777" w:rsidR="008801A2" w:rsidRPr="008801A2" w:rsidRDefault="008801A2" w:rsidP="008801A2">
            <w:pPr>
              <w:spacing w:before="100" w:after="100"/>
              <w:rPr>
                <w:sz w:val="22"/>
              </w:rPr>
            </w:pPr>
          </w:p>
        </w:tc>
        <w:tc>
          <w:tcPr>
            <w:tcW w:w="2160" w:type="dxa"/>
          </w:tcPr>
          <w:p w14:paraId="3B3A829E" w14:textId="77777777" w:rsidR="008801A2" w:rsidRPr="008801A2" w:rsidRDefault="008801A2" w:rsidP="008801A2">
            <w:pPr>
              <w:spacing w:before="100" w:after="100"/>
              <w:jc w:val="center"/>
              <w:rPr>
                <w:sz w:val="22"/>
              </w:rPr>
            </w:pPr>
          </w:p>
        </w:tc>
        <w:tc>
          <w:tcPr>
            <w:tcW w:w="2880" w:type="dxa"/>
          </w:tcPr>
          <w:p w14:paraId="4EB1A883" w14:textId="77777777" w:rsidR="008801A2" w:rsidRPr="008801A2" w:rsidRDefault="008801A2" w:rsidP="008801A2">
            <w:pPr>
              <w:spacing w:before="100" w:after="100"/>
              <w:jc w:val="center"/>
              <w:rPr>
                <w:sz w:val="22"/>
              </w:rPr>
            </w:pPr>
          </w:p>
        </w:tc>
        <w:tc>
          <w:tcPr>
            <w:tcW w:w="1440" w:type="dxa"/>
          </w:tcPr>
          <w:p w14:paraId="109A7D83" w14:textId="77777777" w:rsidR="008801A2" w:rsidRPr="008801A2" w:rsidRDefault="008801A2" w:rsidP="008801A2">
            <w:pPr>
              <w:spacing w:before="100" w:after="100"/>
              <w:jc w:val="center"/>
              <w:rPr>
                <w:sz w:val="22"/>
              </w:rPr>
            </w:pPr>
          </w:p>
        </w:tc>
      </w:tr>
      <w:tr w:rsidR="008801A2" w:rsidRPr="008801A2" w14:paraId="10558A82" w14:textId="77777777" w:rsidTr="008801A2">
        <w:trPr>
          <w:cantSplit/>
        </w:trPr>
        <w:tc>
          <w:tcPr>
            <w:tcW w:w="1440" w:type="dxa"/>
          </w:tcPr>
          <w:p w14:paraId="1F8546E2" w14:textId="77777777" w:rsidR="008801A2" w:rsidRPr="008801A2" w:rsidRDefault="008801A2" w:rsidP="008801A2">
            <w:pPr>
              <w:spacing w:before="100" w:after="100"/>
              <w:jc w:val="center"/>
              <w:rPr>
                <w:sz w:val="22"/>
              </w:rPr>
            </w:pPr>
          </w:p>
        </w:tc>
        <w:tc>
          <w:tcPr>
            <w:tcW w:w="5400" w:type="dxa"/>
          </w:tcPr>
          <w:p w14:paraId="56FCFCBB" w14:textId="77777777" w:rsidR="008801A2" w:rsidRPr="008801A2" w:rsidRDefault="008801A2" w:rsidP="008801A2">
            <w:pPr>
              <w:spacing w:before="100" w:after="100"/>
              <w:ind w:left="342"/>
              <w:rPr>
                <w:sz w:val="22"/>
              </w:rPr>
            </w:pPr>
          </w:p>
        </w:tc>
        <w:tc>
          <w:tcPr>
            <w:tcW w:w="2160" w:type="dxa"/>
          </w:tcPr>
          <w:p w14:paraId="4278675A" w14:textId="77777777" w:rsidR="008801A2" w:rsidRPr="008801A2" w:rsidRDefault="008801A2" w:rsidP="008801A2">
            <w:pPr>
              <w:spacing w:before="100" w:after="100"/>
              <w:jc w:val="center"/>
              <w:rPr>
                <w:sz w:val="22"/>
              </w:rPr>
            </w:pPr>
          </w:p>
        </w:tc>
        <w:tc>
          <w:tcPr>
            <w:tcW w:w="2880" w:type="dxa"/>
          </w:tcPr>
          <w:p w14:paraId="2021C43C" w14:textId="77777777" w:rsidR="008801A2" w:rsidRPr="008801A2" w:rsidRDefault="008801A2" w:rsidP="008801A2">
            <w:pPr>
              <w:spacing w:before="100" w:after="100"/>
              <w:jc w:val="center"/>
              <w:rPr>
                <w:sz w:val="22"/>
              </w:rPr>
            </w:pPr>
          </w:p>
        </w:tc>
        <w:tc>
          <w:tcPr>
            <w:tcW w:w="1440" w:type="dxa"/>
          </w:tcPr>
          <w:p w14:paraId="4A71F1C9" w14:textId="77777777" w:rsidR="008801A2" w:rsidRPr="008801A2" w:rsidRDefault="008801A2" w:rsidP="008801A2">
            <w:pPr>
              <w:spacing w:before="100" w:after="100"/>
              <w:jc w:val="center"/>
              <w:rPr>
                <w:sz w:val="22"/>
              </w:rPr>
            </w:pPr>
          </w:p>
        </w:tc>
      </w:tr>
    </w:tbl>
    <w:p w14:paraId="3CAF5293" w14:textId="77777777" w:rsidR="008801A2" w:rsidRPr="008801A2" w:rsidRDefault="008801A2" w:rsidP="008801A2">
      <w:pPr>
        <w:rPr>
          <w:sz w:val="22"/>
        </w:rPr>
      </w:pPr>
    </w:p>
    <w:p w14:paraId="2CFFB7D5" w14:textId="77777777" w:rsidR="008801A2" w:rsidRPr="008801A2" w:rsidRDefault="008801A2" w:rsidP="008801A2">
      <w:pPr>
        <w:ind w:left="1267" w:hanging="1267"/>
        <w:rPr>
          <w:sz w:val="22"/>
        </w:rPr>
      </w:pPr>
      <w:r w:rsidRPr="008801A2">
        <w:rPr>
          <w:b/>
          <w:sz w:val="22"/>
        </w:rPr>
        <w:t>Note:</w:t>
      </w:r>
      <w:r w:rsidRPr="008801A2">
        <w:rPr>
          <w:sz w:val="22"/>
        </w:rPr>
        <w:tab/>
        <w:t>- - indicates not applicable.  “ indicates repetition of table entry above.</w:t>
      </w:r>
    </w:p>
    <w:p w14:paraId="693C2577" w14:textId="77777777" w:rsidR="008801A2" w:rsidRPr="008801A2" w:rsidRDefault="008801A2" w:rsidP="008801A2">
      <w:pPr>
        <w:jc w:val="center"/>
        <w:rPr>
          <w:sz w:val="22"/>
        </w:rPr>
      </w:pPr>
    </w:p>
    <w:p w14:paraId="4376442F" w14:textId="77777777" w:rsidR="008801A2" w:rsidRPr="008801A2" w:rsidRDefault="008801A2" w:rsidP="008801A2">
      <w:pPr>
        <w:keepNext/>
        <w:numPr>
          <w:ilvl w:val="12"/>
          <w:numId w:val="0"/>
        </w:numPr>
        <w:pBdr>
          <w:bottom w:val="single" w:sz="24" w:space="1" w:color="auto"/>
        </w:pBdr>
        <w:suppressAutoHyphens w:val="0"/>
        <w:spacing w:before="360"/>
        <w:jc w:val="center"/>
        <w:rPr>
          <w:rFonts w:ascii="Times New Roman Bold" w:hAnsi="Times New Roman Bold"/>
          <w:b/>
          <w:i/>
          <w:smallCaps/>
          <w:sz w:val="32"/>
        </w:rPr>
      </w:pPr>
      <w:r w:rsidRPr="008801A2">
        <w:rPr>
          <w:rFonts w:ascii="Times New Roman Bold" w:hAnsi="Times New Roman Bold"/>
          <w:b/>
          <w:smallCaps/>
          <w:sz w:val="22"/>
        </w:rPr>
        <w:br w:type="page"/>
      </w:r>
      <w:r w:rsidRPr="008801A2">
        <w:rPr>
          <w:rFonts w:ascii="Times New Roman Bold" w:hAnsi="Times New Roman Bold"/>
          <w:b/>
          <w:smallCaps/>
          <w:sz w:val="32"/>
        </w:rPr>
        <w:t xml:space="preserve">System Inventory Table (Recurrent Cost Items)  </w:t>
      </w:r>
      <w:r w:rsidRPr="008801A2">
        <w:rPr>
          <w:rFonts w:ascii="Times New Roman Bold" w:hAnsi="Times New Roman Bold"/>
          <w:b/>
          <w:i/>
          <w:smallCaps/>
          <w:sz w:val="32"/>
        </w:rPr>
        <w:t>[ </w:t>
      </w:r>
      <w:r w:rsidRPr="008801A2">
        <w:rPr>
          <w:rFonts w:ascii="Times New Roman Bold" w:hAnsi="Times New Roman Bold"/>
          <w:i/>
          <w:smallCaps/>
          <w:sz w:val="32"/>
        </w:rPr>
        <w:t>insert</w:t>
      </w:r>
      <w:r w:rsidRPr="008801A2">
        <w:rPr>
          <w:rFonts w:ascii="Times New Roman Bold" w:hAnsi="Times New Roman Bold"/>
          <w:b/>
          <w:i/>
          <w:smallCaps/>
          <w:sz w:val="32"/>
        </w:rPr>
        <w:t xml:space="preserve">:  identifying number ] – </w:t>
      </w:r>
    </w:p>
    <w:tbl>
      <w:tblPr>
        <w:tblW w:w="1286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3960"/>
        <w:gridCol w:w="1342"/>
        <w:gridCol w:w="1620"/>
        <w:gridCol w:w="1440"/>
        <w:gridCol w:w="1530"/>
        <w:gridCol w:w="1530"/>
      </w:tblGrid>
      <w:tr w:rsidR="008801A2" w:rsidRPr="008801A2" w14:paraId="38633321" w14:textId="77777777" w:rsidTr="008801A2">
        <w:trPr>
          <w:cantSplit/>
          <w:tblHeader/>
        </w:trPr>
        <w:tc>
          <w:tcPr>
            <w:tcW w:w="1440" w:type="dxa"/>
          </w:tcPr>
          <w:p w14:paraId="2B22A5E1" w14:textId="77777777" w:rsidR="008801A2" w:rsidRPr="008801A2" w:rsidRDefault="008801A2" w:rsidP="008801A2">
            <w:pPr>
              <w:spacing w:before="100" w:after="100"/>
              <w:jc w:val="center"/>
              <w:rPr>
                <w:sz w:val="22"/>
              </w:rPr>
            </w:pPr>
            <w:r w:rsidRPr="008801A2">
              <w:t xml:space="preserve">Line item number:  </w:t>
            </w:r>
            <w:r w:rsidRPr="008801A2">
              <w:rPr>
                <w:i/>
              </w:rPr>
              <w:t xml:space="preserve">[ specify:  </w:t>
            </w:r>
            <w:r w:rsidRPr="008801A2">
              <w:rPr>
                <w:b/>
                <w:i/>
              </w:rPr>
              <w:t>relevant line item number from the Implementation Schedule (e.g., y.1)</w:t>
            </w:r>
            <w:r w:rsidRPr="008801A2">
              <w:rPr>
                <w:i/>
              </w:rPr>
              <w:t> ]</w:t>
            </w:r>
            <w:r w:rsidRPr="008801A2">
              <w:rPr>
                <w:sz w:val="22"/>
              </w:rPr>
              <w:t xml:space="preserve">Component </w:t>
            </w:r>
            <w:r w:rsidRPr="008801A2">
              <w:rPr>
                <w:sz w:val="22"/>
              </w:rPr>
              <w:br/>
              <w:t>No.</w:t>
            </w:r>
          </w:p>
        </w:tc>
        <w:tc>
          <w:tcPr>
            <w:tcW w:w="3960" w:type="dxa"/>
          </w:tcPr>
          <w:p w14:paraId="6B42644E" w14:textId="77777777" w:rsidR="008801A2" w:rsidRPr="008801A2" w:rsidRDefault="008801A2" w:rsidP="008801A2">
            <w:pPr>
              <w:spacing w:before="100" w:after="100"/>
              <w:jc w:val="center"/>
              <w:rPr>
                <w:sz w:val="22"/>
              </w:rPr>
            </w:pPr>
            <w:r w:rsidRPr="008801A2">
              <w:rPr>
                <w:sz w:val="22"/>
              </w:rPr>
              <w:br/>
              <w:t>Component</w:t>
            </w:r>
          </w:p>
        </w:tc>
        <w:tc>
          <w:tcPr>
            <w:tcW w:w="1342" w:type="dxa"/>
          </w:tcPr>
          <w:p w14:paraId="6D0EEDAF" w14:textId="77777777" w:rsidR="008801A2" w:rsidRPr="008801A2" w:rsidRDefault="008801A2" w:rsidP="008801A2">
            <w:pPr>
              <w:spacing w:before="100" w:after="100"/>
              <w:rPr>
                <w:sz w:val="22"/>
              </w:rPr>
            </w:pPr>
            <w:r w:rsidRPr="008801A2">
              <w:rPr>
                <w:sz w:val="22"/>
              </w:rPr>
              <w:t>Relevant Technical Specifications No.</w:t>
            </w:r>
          </w:p>
        </w:tc>
        <w:tc>
          <w:tcPr>
            <w:tcW w:w="1620" w:type="dxa"/>
          </w:tcPr>
          <w:p w14:paraId="70C13B65" w14:textId="77777777" w:rsidR="008801A2" w:rsidRPr="008801A2" w:rsidRDefault="008801A2" w:rsidP="008801A2">
            <w:pPr>
              <w:spacing w:before="100" w:after="100"/>
              <w:jc w:val="center"/>
              <w:rPr>
                <w:sz w:val="22"/>
              </w:rPr>
            </w:pPr>
            <w:r w:rsidRPr="008801A2">
              <w:rPr>
                <w:sz w:val="22"/>
              </w:rPr>
              <w:br/>
              <w:t>Y1</w:t>
            </w:r>
          </w:p>
        </w:tc>
        <w:tc>
          <w:tcPr>
            <w:tcW w:w="1440" w:type="dxa"/>
          </w:tcPr>
          <w:p w14:paraId="40109664" w14:textId="77777777" w:rsidR="008801A2" w:rsidRPr="008801A2" w:rsidRDefault="008801A2" w:rsidP="008801A2">
            <w:pPr>
              <w:spacing w:before="100" w:after="100"/>
              <w:jc w:val="center"/>
              <w:rPr>
                <w:sz w:val="22"/>
              </w:rPr>
            </w:pPr>
            <w:r w:rsidRPr="008801A2">
              <w:rPr>
                <w:sz w:val="22"/>
              </w:rPr>
              <w:br/>
              <w:t>Y2</w:t>
            </w:r>
          </w:p>
        </w:tc>
        <w:tc>
          <w:tcPr>
            <w:tcW w:w="1530" w:type="dxa"/>
          </w:tcPr>
          <w:p w14:paraId="5766482D" w14:textId="77777777" w:rsidR="008801A2" w:rsidRPr="008801A2" w:rsidRDefault="008801A2" w:rsidP="008801A2">
            <w:pPr>
              <w:spacing w:before="100" w:after="100"/>
              <w:jc w:val="center"/>
              <w:rPr>
                <w:sz w:val="22"/>
              </w:rPr>
            </w:pPr>
            <w:r w:rsidRPr="008801A2">
              <w:rPr>
                <w:sz w:val="22"/>
              </w:rPr>
              <w:br/>
              <w:t>Y3</w:t>
            </w:r>
          </w:p>
        </w:tc>
        <w:tc>
          <w:tcPr>
            <w:tcW w:w="1530" w:type="dxa"/>
          </w:tcPr>
          <w:p w14:paraId="09EBDBFD" w14:textId="77777777" w:rsidR="008801A2" w:rsidRPr="008801A2" w:rsidRDefault="008801A2" w:rsidP="008801A2">
            <w:pPr>
              <w:spacing w:before="100" w:after="100"/>
              <w:jc w:val="center"/>
              <w:rPr>
                <w:sz w:val="22"/>
              </w:rPr>
            </w:pPr>
            <w:r w:rsidRPr="008801A2">
              <w:rPr>
                <w:sz w:val="22"/>
              </w:rPr>
              <w:t>..Yn</w:t>
            </w:r>
          </w:p>
        </w:tc>
      </w:tr>
      <w:tr w:rsidR="008801A2" w:rsidRPr="008801A2" w14:paraId="0DF100A5" w14:textId="77777777" w:rsidTr="008801A2">
        <w:trPr>
          <w:cantSplit/>
        </w:trPr>
        <w:tc>
          <w:tcPr>
            <w:tcW w:w="1440" w:type="dxa"/>
          </w:tcPr>
          <w:p w14:paraId="50AD57FF" w14:textId="77777777" w:rsidR="008801A2" w:rsidRPr="008801A2" w:rsidRDefault="008801A2" w:rsidP="008801A2">
            <w:pPr>
              <w:spacing w:before="100" w:after="100"/>
              <w:jc w:val="center"/>
              <w:rPr>
                <w:sz w:val="22"/>
              </w:rPr>
            </w:pPr>
            <w:r w:rsidRPr="008801A2">
              <w:rPr>
                <w:sz w:val="22"/>
              </w:rPr>
              <w:br/>
              <w:t>1.</w:t>
            </w:r>
          </w:p>
        </w:tc>
        <w:tc>
          <w:tcPr>
            <w:tcW w:w="3960" w:type="dxa"/>
          </w:tcPr>
          <w:p w14:paraId="2515B7C4" w14:textId="77777777" w:rsidR="008801A2" w:rsidRPr="008801A2" w:rsidRDefault="008801A2" w:rsidP="008801A2">
            <w:pPr>
              <w:spacing w:before="100" w:after="100"/>
              <w:jc w:val="left"/>
              <w:rPr>
                <w:sz w:val="22"/>
              </w:rPr>
            </w:pPr>
            <w:r w:rsidRPr="008801A2">
              <w:rPr>
                <w:sz w:val="22"/>
              </w:rPr>
              <w:br/>
              <w:t xml:space="preserve">Warranty Defect Repair </w:t>
            </w:r>
          </w:p>
        </w:tc>
        <w:tc>
          <w:tcPr>
            <w:tcW w:w="1342" w:type="dxa"/>
          </w:tcPr>
          <w:p w14:paraId="4D37A3C8" w14:textId="77777777" w:rsidR="008801A2" w:rsidRPr="008801A2" w:rsidRDefault="008801A2" w:rsidP="008801A2">
            <w:pPr>
              <w:spacing w:before="100" w:after="100"/>
              <w:jc w:val="center"/>
              <w:rPr>
                <w:sz w:val="22"/>
              </w:rPr>
            </w:pPr>
          </w:p>
        </w:tc>
        <w:tc>
          <w:tcPr>
            <w:tcW w:w="1620" w:type="dxa"/>
          </w:tcPr>
          <w:p w14:paraId="6A9317BB" w14:textId="77777777" w:rsidR="008801A2" w:rsidRPr="008801A2" w:rsidRDefault="008801A2" w:rsidP="008801A2">
            <w:pPr>
              <w:spacing w:before="100" w:after="100"/>
              <w:jc w:val="center"/>
              <w:rPr>
                <w:sz w:val="22"/>
              </w:rPr>
            </w:pPr>
            <w:r w:rsidRPr="008801A2">
              <w:rPr>
                <w:sz w:val="22"/>
              </w:rPr>
              <w:t>all items, all sites, included in the Supply and Install Price</w:t>
            </w:r>
          </w:p>
        </w:tc>
        <w:tc>
          <w:tcPr>
            <w:tcW w:w="1440" w:type="dxa"/>
          </w:tcPr>
          <w:p w14:paraId="2802463D" w14:textId="77777777" w:rsidR="008801A2" w:rsidRPr="008801A2" w:rsidRDefault="008801A2" w:rsidP="008801A2">
            <w:pPr>
              <w:spacing w:before="100" w:after="100"/>
              <w:jc w:val="center"/>
              <w:rPr>
                <w:sz w:val="22"/>
              </w:rPr>
            </w:pPr>
            <w:r w:rsidRPr="008801A2">
              <w:rPr>
                <w:sz w:val="22"/>
              </w:rPr>
              <w:t>all items, all sites, included in the Supply and Install Price</w:t>
            </w:r>
          </w:p>
        </w:tc>
        <w:tc>
          <w:tcPr>
            <w:tcW w:w="1530" w:type="dxa"/>
          </w:tcPr>
          <w:p w14:paraId="7A4D5BD0" w14:textId="77777777" w:rsidR="008801A2" w:rsidRPr="008801A2" w:rsidRDefault="008801A2" w:rsidP="008801A2">
            <w:pPr>
              <w:spacing w:before="100" w:after="100"/>
              <w:jc w:val="center"/>
              <w:rPr>
                <w:sz w:val="22"/>
              </w:rPr>
            </w:pPr>
            <w:r w:rsidRPr="008801A2">
              <w:rPr>
                <w:sz w:val="22"/>
              </w:rPr>
              <w:t>all items, all sites, included in the Supply and Install Price</w:t>
            </w:r>
          </w:p>
        </w:tc>
        <w:tc>
          <w:tcPr>
            <w:tcW w:w="1530" w:type="dxa"/>
          </w:tcPr>
          <w:p w14:paraId="04C8299C" w14:textId="77777777" w:rsidR="008801A2" w:rsidRPr="008801A2" w:rsidRDefault="008801A2" w:rsidP="008801A2">
            <w:pPr>
              <w:spacing w:before="100" w:after="100"/>
              <w:jc w:val="center"/>
              <w:rPr>
                <w:sz w:val="22"/>
              </w:rPr>
            </w:pPr>
          </w:p>
        </w:tc>
      </w:tr>
      <w:tr w:rsidR="008801A2" w:rsidRPr="008801A2" w14:paraId="09BB4BC2" w14:textId="77777777" w:rsidTr="008801A2">
        <w:trPr>
          <w:cantSplit/>
        </w:trPr>
        <w:tc>
          <w:tcPr>
            <w:tcW w:w="1440" w:type="dxa"/>
          </w:tcPr>
          <w:p w14:paraId="71B26B8B" w14:textId="77777777" w:rsidR="008801A2" w:rsidRPr="008801A2" w:rsidRDefault="008801A2" w:rsidP="008801A2">
            <w:pPr>
              <w:spacing w:before="100" w:after="100"/>
              <w:jc w:val="center"/>
              <w:rPr>
                <w:sz w:val="22"/>
              </w:rPr>
            </w:pPr>
            <w:r w:rsidRPr="008801A2">
              <w:rPr>
                <w:sz w:val="22"/>
              </w:rPr>
              <w:t>2.</w:t>
            </w:r>
          </w:p>
        </w:tc>
        <w:tc>
          <w:tcPr>
            <w:tcW w:w="3960" w:type="dxa"/>
          </w:tcPr>
          <w:p w14:paraId="64D496C6" w14:textId="77777777" w:rsidR="008801A2" w:rsidRPr="008801A2" w:rsidRDefault="008801A2" w:rsidP="008801A2">
            <w:pPr>
              <w:spacing w:before="100" w:after="100"/>
              <w:jc w:val="left"/>
              <w:rPr>
                <w:sz w:val="22"/>
              </w:rPr>
            </w:pPr>
            <w:r w:rsidRPr="008801A2">
              <w:rPr>
                <w:sz w:val="22"/>
              </w:rPr>
              <w:t>Software/Firmware Licenses and Updates:</w:t>
            </w:r>
          </w:p>
        </w:tc>
        <w:tc>
          <w:tcPr>
            <w:tcW w:w="1342" w:type="dxa"/>
          </w:tcPr>
          <w:p w14:paraId="4AA91DB2" w14:textId="77777777" w:rsidR="008801A2" w:rsidRPr="008801A2" w:rsidRDefault="008801A2" w:rsidP="008801A2">
            <w:pPr>
              <w:spacing w:before="100" w:after="100"/>
              <w:jc w:val="center"/>
              <w:rPr>
                <w:sz w:val="22"/>
              </w:rPr>
            </w:pPr>
          </w:p>
        </w:tc>
        <w:tc>
          <w:tcPr>
            <w:tcW w:w="1620" w:type="dxa"/>
          </w:tcPr>
          <w:p w14:paraId="54E5017E" w14:textId="77777777" w:rsidR="008801A2" w:rsidRPr="008801A2" w:rsidRDefault="008801A2" w:rsidP="008801A2">
            <w:pPr>
              <w:spacing w:before="100" w:after="100"/>
              <w:jc w:val="center"/>
              <w:rPr>
                <w:sz w:val="22"/>
              </w:rPr>
            </w:pPr>
            <w:r w:rsidRPr="008801A2">
              <w:rPr>
                <w:sz w:val="22"/>
              </w:rPr>
              <w:t>all items, all sites, included in the Supply and Install Price</w:t>
            </w:r>
          </w:p>
        </w:tc>
        <w:tc>
          <w:tcPr>
            <w:tcW w:w="1440" w:type="dxa"/>
          </w:tcPr>
          <w:p w14:paraId="707711B7" w14:textId="77777777" w:rsidR="008801A2" w:rsidRPr="008801A2" w:rsidRDefault="008801A2" w:rsidP="008801A2">
            <w:pPr>
              <w:spacing w:before="100" w:after="100"/>
              <w:jc w:val="center"/>
              <w:rPr>
                <w:sz w:val="22"/>
              </w:rPr>
            </w:pPr>
            <w:r w:rsidRPr="008801A2">
              <w:rPr>
                <w:sz w:val="22"/>
              </w:rPr>
              <w:t>all items, all sites, included in the Supply and Install Price</w:t>
            </w:r>
          </w:p>
        </w:tc>
        <w:tc>
          <w:tcPr>
            <w:tcW w:w="1530" w:type="dxa"/>
          </w:tcPr>
          <w:p w14:paraId="22EF9C9B" w14:textId="77777777" w:rsidR="008801A2" w:rsidRPr="008801A2" w:rsidRDefault="008801A2" w:rsidP="008801A2">
            <w:pPr>
              <w:spacing w:before="100" w:after="100"/>
              <w:jc w:val="center"/>
              <w:rPr>
                <w:sz w:val="22"/>
              </w:rPr>
            </w:pPr>
            <w:r w:rsidRPr="008801A2">
              <w:rPr>
                <w:sz w:val="22"/>
              </w:rPr>
              <w:t>all items, all sites, included in the Supply and Install Price</w:t>
            </w:r>
          </w:p>
        </w:tc>
        <w:tc>
          <w:tcPr>
            <w:tcW w:w="1530" w:type="dxa"/>
          </w:tcPr>
          <w:p w14:paraId="5D57BB5A" w14:textId="77777777" w:rsidR="008801A2" w:rsidRPr="008801A2" w:rsidRDefault="008801A2" w:rsidP="008801A2">
            <w:pPr>
              <w:spacing w:before="100" w:after="100"/>
              <w:jc w:val="center"/>
              <w:rPr>
                <w:sz w:val="22"/>
              </w:rPr>
            </w:pPr>
          </w:p>
        </w:tc>
      </w:tr>
      <w:tr w:rsidR="008801A2" w:rsidRPr="008801A2" w14:paraId="393C98E1" w14:textId="77777777" w:rsidTr="008801A2">
        <w:trPr>
          <w:cantSplit/>
        </w:trPr>
        <w:tc>
          <w:tcPr>
            <w:tcW w:w="1440" w:type="dxa"/>
          </w:tcPr>
          <w:p w14:paraId="7155FFB4" w14:textId="77777777" w:rsidR="008801A2" w:rsidRPr="008801A2" w:rsidRDefault="008801A2" w:rsidP="008801A2">
            <w:pPr>
              <w:spacing w:before="100" w:after="100"/>
              <w:jc w:val="center"/>
              <w:rPr>
                <w:sz w:val="22"/>
              </w:rPr>
            </w:pPr>
            <w:r w:rsidRPr="008801A2">
              <w:rPr>
                <w:sz w:val="22"/>
              </w:rPr>
              <w:t>3.</w:t>
            </w:r>
          </w:p>
        </w:tc>
        <w:tc>
          <w:tcPr>
            <w:tcW w:w="3960" w:type="dxa"/>
          </w:tcPr>
          <w:p w14:paraId="0B3F9F5E" w14:textId="77777777" w:rsidR="008801A2" w:rsidRPr="008801A2" w:rsidRDefault="008801A2" w:rsidP="008801A2">
            <w:pPr>
              <w:spacing w:before="100" w:after="100"/>
              <w:jc w:val="left"/>
              <w:rPr>
                <w:sz w:val="22"/>
              </w:rPr>
            </w:pPr>
            <w:r w:rsidRPr="008801A2">
              <w:rPr>
                <w:sz w:val="22"/>
              </w:rPr>
              <w:t>Technical Services</w:t>
            </w:r>
          </w:p>
        </w:tc>
        <w:tc>
          <w:tcPr>
            <w:tcW w:w="1342" w:type="dxa"/>
          </w:tcPr>
          <w:p w14:paraId="22D1A01C" w14:textId="77777777" w:rsidR="008801A2" w:rsidRPr="008801A2" w:rsidRDefault="008801A2" w:rsidP="008801A2">
            <w:pPr>
              <w:spacing w:before="100" w:after="100"/>
              <w:jc w:val="center"/>
              <w:rPr>
                <w:sz w:val="22"/>
              </w:rPr>
            </w:pPr>
          </w:p>
        </w:tc>
        <w:tc>
          <w:tcPr>
            <w:tcW w:w="1620" w:type="dxa"/>
          </w:tcPr>
          <w:p w14:paraId="5EF8062C" w14:textId="77777777" w:rsidR="008801A2" w:rsidRPr="008801A2" w:rsidRDefault="008801A2" w:rsidP="008801A2">
            <w:pPr>
              <w:spacing w:before="100" w:after="100"/>
              <w:jc w:val="center"/>
              <w:rPr>
                <w:sz w:val="22"/>
              </w:rPr>
            </w:pPr>
          </w:p>
        </w:tc>
        <w:tc>
          <w:tcPr>
            <w:tcW w:w="1440" w:type="dxa"/>
          </w:tcPr>
          <w:p w14:paraId="6C11A212" w14:textId="77777777" w:rsidR="008801A2" w:rsidRPr="008801A2" w:rsidRDefault="008801A2" w:rsidP="008801A2">
            <w:pPr>
              <w:spacing w:before="100" w:after="100"/>
              <w:jc w:val="center"/>
              <w:rPr>
                <w:sz w:val="22"/>
              </w:rPr>
            </w:pPr>
          </w:p>
        </w:tc>
        <w:tc>
          <w:tcPr>
            <w:tcW w:w="1530" w:type="dxa"/>
          </w:tcPr>
          <w:p w14:paraId="7B836F71" w14:textId="77777777" w:rsidR="008801A2" w:rsidRPr="008801A2" w:rsidRDefault="008801A2" w:rsidP="008801A2">
            <w:pPr>
              <w:spacing w:before="100" w:after="100"/>
              <w:jc w:val="center"/>
              <w:rPr>
                <w:sz w:val="22"/>
              </w:rPr>
            </w:pPr>
          </w:p>
        </w:tc>
        <w:tc>
          <w:tcPr>
            <w:tcW w:w="1530" w:type="dxa"/>
          </w:tcPr>
          <w:p w14:paraId="7C573942" w14:textId="77777777" w:rsidR="008801A2" w:rsidRPr="008801A2" w:rsidRDefault="008801A2" w:rsidP="008801A2">
            <w:pPr>
              <w:spacing w:before="100" w:after="100"/>
              <w:jc w:val="center"/>
              <w:rPr>
                <w:sz w:val="22"/>
              </w:rPr>
            </w:pPr>
          </w:p>
        </w:tc>
      </w:tr>
      <w:tr w:rsidR="008801A2" w:rsidRPr="008801A2" w14:paraId="51A0D774" w14:textId="77777777" w:rsidTr="008801A2">
        <w:trPr>
          <w:cantSplit/>
        </w:trPr>
        <w:tc>
          <w:tcPr>
            <w:tcW w:w="1440" w:type="dxa"/>
          </w:tcPr>
          <w:p w14:paraId="64C1CBF9" w14:textId="77777777" w:rsidR="008801A2" w:rsidRPr="008801A2" w:rsidRDefault="008801A2" w:rsidP="008801A2">
            <w:pPr>
              <w:spacing w:before="100" w:after="100"/>
              <w:jc w:val="center"/>
              <w:rPr>
                <w:sz w:val="22"/>
              </w:rPr>
            </w:pPr>
            <w:r w:rsidRPr="008801A2">
              <w:rPr>
                <w:sz w:val="22"/>
              </w:rPr>
              <w:t>3.1</w:t>
            </w:r>
          </w:p>
        </w:tc>
        <w:tc>
          <w:tcPr>
            <w:tcW w:w="3960" w:type="dxa"/>
          </w:tcPr>
          <w:p w14:paraId="79BB004C" w14:textId="77777777" w:rsidR="008801A2" w:rsidRPr="008801A2" w:rsidRDefault="008801A2" w:rsidP="008801A2">
            <w:pPr>
              <w:spacing w:before="100" w:after="100"/>
              <w:ind w:left="450"/>
              <w:jc w:val="left"/>
              <w:rPr>
                <w:sz w:val="22"/>
              </w:rPr>
            </w:pPr>
            <w:r w:rsidRPr="008801A2">
              <w:rPr>
                <w:sz w:val="22"/>
              </w:rPr>
              <w:t>Sr. Systems Analyst</w:t>
            </w:r>
          </w:p>
        </w:tc>
        <w:tc>
          <w:tcPr>
            <w:tcW w:w="1342" w:type="dxa"/>
          </w:tcPr>
          <w:p w14:paraId="16075295" w14:textId="77777777" w:rsidR="008801A2" w:rsidRPr="008801A2" w:rsidRDefault="008801A2" w:rsidP="008801A2">
            <w:pPr>
              <w:spacing w:before="100" w:after="100"/>
              <w:jc w:val="center"/>
              <w:rPr>
                <w:sz w:val="22"/>
              </w:rPr>
            </w:pPr>
          </w:p>
        </w:tc>
        <w:tc>
          <w:tcPr>
            <w:tcW w:w="1620" w:type="dxa"/>
          </w:tcPr>
          <w:p w14:paraId="31F7D20E" w14:textId="77777777" w:rsidR="008801A2" w:rsidRPr="008801A2" w:rsidRDefault="008801A2" w:rsidP="008801A2">
            <w:pPr>
              <w:spacing w:before="100" w:after="100"/>
              <w:jc w:val="center"/>
              <w:rPr>
                <w:sz w:val="22"/>
              </w:rPr>
            </w:pPr>
            <w:r w:rsidRPr="008801A2">
              <w:rPr>
                <w:sz w:val="22"/>
              </w:rPr>
              <w:t>80 days</w:t>
            </w:r>
          </w:p>
        </w:tc>
        <w:tc>
          <w:tcPr>
            <w:tcW w:w="1440" w:type="dxa"/>
          </w:tcPr>
          <w:p w14:paraId="0B423835" w14:textId="77777777" w:rsidR="008801A2" w:rsidRPr="008801A2" w:rsidRDefault="008801A2" w:rsidP="008801A2">
            <w:pPr>
              <w:spacing w:before="100" w:after="100"/>
              <w:jc w:val="center"/>
              <w:rPr>
                <w:sz w:val="22"/>
              </w:rPr>
            </w:pPr>
            <w:r w:rsidRPr="008801A2">
              <w:rPr>
                <w:sz w:val="22"/>
              </w:rPr>
              <w:t>40 days</w:t>
            </w:r>
          </w:p>
        </w:tc>
        <w:tc>
          <w:tcPr>
            <w:tcW w:w="1530" w:type="dxa"/>
          </w:tcPr>
          <w:p w14:paraId="067309EC" w14:textId="77777777" w:rsidR="008801A2" w:rsidRPr="008801A2" w:rsidRDefault="008801A2" w:rsidP="008801A2">
            <w:pPr>
              <w:spacing w:before="100" w:after="100"/>
              <w:jc w:val="center"/>
              <w:rPr>
                <w:sz w:val="22"/>
              </w:rPr>
            </w:pPr>
            <w:r w:rsidRPr="008801A2">
              <w:rPr>
                <w:sz w:val="22"/>
              </w:rPr>
              <w:t>20 days</w:t>
            </w:r>
          </w:p>
        </w:tc>
        <w:tc>
          <w:tcPr>
            <w:tcW w:w="1530" w:type="dxa"/>
          </w:tcPr>
          <w:p w14:paraId="06504CD9" w14:textId="77777777" w:rsidR="008801A2" w:rsidRPr="008801A2" w:rsidRDefault="008801A2" w:rsidP="008801A2">
            <w:pPr>
              <w:spacing w:before="100" w:after="100"/>
              <w:jc w:val="center"/>
              <w:rPr>
                <w:sz w:val="22"/>
              </w:rPr>
            </w:pPr>
          </w:p>
        </w:tc>
      </w:tr>
      <w:tr w:rsidR="008801A2" w:rsidRPr="008801A2" w14:paraId="5707A59E" w14:textId="77777777" w:rsidTr="008801A2">
        <w:trPr>
          <w:cantSplit/>
        </w:trPr>
        <w:tc>
          <w:tcPr>
            <w:tcW w:w="1440" w:type="dxa"/>
          </w:tcPr>
          <w:p w14:paraId="227666F1" w14:textId="77777777" w:rsidR="008801A2" w:rsidRPr="008801A2" w:rsidRDefault="008801A2" w:rsidP="008801A2">
            <w:pPr>
              <w:spacing w:before="100" w:after="100"/>
              <w:jc w:val="center"/>
              <w:rPr>
                <w:sz w:val="22"/>
              </w:rPr>
            </w:pPr>
            <w:r w:rsidRPr="008801A2">
              <w:rPr>
                <w:sz w:val="22"/>
              </w:rPr>
              <w:t>3.2</w:t>
            </w:r>
          </w:p>
        </w:tc>
        <w:tc>
          <w:tcPr>
            <w:tcW w:w="3960" w:type="dxa"/>
          </w:tcPr>
          <w:p w14:paraId="3357F14F" w14:textId="77777777" w:rsidR="008801A2" w:rsidRPr="008801A2" w:rsidRDefault="008801A2" w:rsidP="008801A2">
            <w:pPr>
              <w:spacing w:before="100" w:after="100"/>
              <w:ind w:left="450"/>
              <w:jc w:val="left"/>
              <w:rPr>
                <w:sz w:val="22"/>
              </w:rPr>
            </w:pPr>
            <w:r w:rsidRPr="008801A2">
              <w:rPr>
                <w:sz w:val="22"/>
              </w:rPr>
              <w:t>Sr. Programmer</w:t>
            </w:r>
          </w:p>
        </w:tc>
        <w:tc>
          <w:tcPr>
            <w:tcW w:w="1342" w:type="dxa"/>
          </w:tcPr>
          <w:p w14:paraId="4FD141A9" w14:textId="77777777" w:rsidR="008801A2" w:rsidRPr="008801A2" w:rsidRDefault="008801A2" w:rsidP="008801A2">
            <w:pPr>
              <w:spacing w:before="100" w:after="100"/>
              <w:jc w:val="center"/>
              <w:rPr>
                <w:sz w:val="22"/>
              </w:rPr>
            </w:pPr>
          </w:p>
        </w:tc>
        <w:tc>
          <w:tcPr>
            <w:tcW w:w="1620" w:type="dxa"/>
          </w:tcPr>
          <w:p w14:paraId="29D0C1B2" w14:textId="77777777" w:rsidR="008801A2" w:rsidRPr="008801A2" w:rsidRDefault="008801A2" w:rsidP="008801A2">
            <w:pPr>
              <w:spacing w:before="100" w:after="100"/>
              <w:jc w:val="center"/>
              <w:rPr>
                <w:sz w:val="22"/>
              </w:rPr>
            </w:pPr>
            <w:r w:rsidRPr="008801A2">
              <w:rPr>
                <w:sz w:val="22"/>
              </w:rPr>
              <w:t>20 days</w:t>
            </w:r>
          </w:p>
        </w:tc>
        <w:tc>
          <w:tcPr>
            <w:tcW w:w="1440" w:type="dxa"/>
          </w:tcPr>
          <w:p w14:paraId="48A38036" w14:textId="77777777" w:rsidR="008801A2" w:rsidRPr="008801A2" w:rsidRDefault="008801A2" w:rsidP="008801A2">
            <w:pPr>
              <w:spacing w:before="100" w:after="100"/>
              <w:jc w:val="center"/>
              <w:rPr>
                <w:sz w:val="22"/>
              </w:rPr>
            </w:pPr>
            <w:r w:rsidRPr="008801A2">
              <w:rPr>
                <w:sz w:val="22"/>
              </w:rPr>
              <w:t>40 days</w:t>
            </w:r>
          </w:p>
        </w:tc>
        <w:tc>
          <w:tcPr>
            <w:tcW w:w="1530" w:type="dxa"/>
          </w:tcPr>
          <w:p w14:paraId="437A7A73" w14:textId="77777777" w:rsidR="008801A2" w:rsidRPr="008801A2" w:rsidRDefault="008801A2" w:rsidP="008801A2">
            <w:pPr>
              <w:spacing w:before="100" w:after="100"/>
              <w:jc w:val="center"/>
              <w:rPr>
                <w:sz w:val="22"/>
              </w:rPr>
            </w:pPr>
            <w:r w:rsidRPr="008801A2">
              <w:rPr>
                <w:sz w:val="22"/>
              </w:rPr>
              <w:t>60 days</w:t>
            </w:r>
          </w:p>
        </w:tc>
        <w:tc>
          <w:tcPr>
            <w:tcW w:w="1530" w:type="dxa"/>
          </w:tcPr>
          <w:p w14:paraId="4CB857A8" w14:textId="77777777" w:rsidR="008801A2" w:rsidRPr="008801A2" w:rsidRDefault="008801A2" w:rsidP="008801A2">
            <w:pPr>
              <w:spacing w:before="100" w:after="100"/>
              <w:jc w:val="center"/>
              <w:rPr>
                <w:sz w:val="22"/>
              </w:rPr>
            </w:pPr>
          </w:p>
        </w:tc>
      </w:tr>
      <w:tr w:rsidR="008801A2" w:rsidRPr="008801A2" w14:paraId="31594A4D" w14:textId="77777777" w:rsidTr="008801A2">
        <w:trPr>
          <w:cantSplit/>
        </w:trPr>
        <w:tc>
          <w:tcPr>
            <w:tcW w:w="1440" w:type="dxa"/>
          </w:tcPr>
          <w:p w14:paraId="5B697337" w14:textId="77777777" w:rsidR="008801A2" w:rsidRPr="008801A2" w:rsidRDefault="008801A2" w:rsidP="008801A2">
            <w:pPr>
              <w:spacing w:before="100" w:after="100"/>
              <w:jc w:val="center"/>
              <w:rPr>
                <w:sz w:val="22"/>
              </w:rPr>
            </w:pPr>
            <w:r w:rsidRPr="008801A2">
              <w:rPr>
                <w:sz w:val="22"/>
              </w:rPr>
              <w:t>3.3</w:t>
            </w:r>
          </w:p>
        </w:tc>
        <w:tc>
          <w:tcPr>
            <w:tcW w:w="3960" w:type="dxa"/>
          </w:tcPr>
          <w:p w14:paraId="7775F67E" w14:textId="77777777" w:rsidR="008801A2" w:rsidRPr="008801A2" w:rsidRDefault="008801A2" w:rsidP="008801A2">
            <w:pPr>
              <w:spacing w:before="100" w:after="100"/>
              <w:ind w:left="450"/>
              <w:jc w:val="left"/>
              <w:rPr>
                <w:sz w:val="22"/>
              </w:rPr>
            </w:pPr>
            <w:r w:rsidRPr="008801A2">
              <w:rPr>
                <w:sz w:val="22"/>
              </w:rPr>
              <w:t>Sr. Network Specialist, …. etc.</w:t>
            </w:r>
          </w:p>
        </w:tc>
        <w:tc>
          <w:tcPr>
            <w:tcW w:w="1342" w:type="dxa"/>
          </w:tcPr>
          <w:p w14:paraId="037E4719" w14:textId="77777777" w:rsidR="008801A2" w:rsidRPr="008801A2" w:rsidRDefault="008801A2" w:rsidP="008801A2">
            <w:pPr>
              <w:spacing w:before="100" w:after="100"/>
              <w:jc w:val="center"/>
              <w:rPr>
                <w:sz w:val="22"/>
              </w:rPr>
            </w:pPr>
          </w:p>
        </w:tc>
        <w:tc>
          <w:tcPr>
            <w:tcW w:w="1620" w:type="dxa"/>
          </w:tcPr>
          <w:p w14:paraId="1E7A3F5C" w14:textId="77777777" w:rsidR="008801A2" w:rsidRPr="008801A2" w:rsidRDefault="008801A2" w:rsidP="008801A2">
            <w:pPr>
              <w:spacing w:before="100" w:after="100"/>
              <w:jc w:val="center"/>
              <w:rPr>
                <w:sz w:val="22"/>
              </w:rPr>
            </w:pPr>
            <w:r w:rsidRPr="008801A2">
              <w:rPr>
                <w:sz w:val="22"/>
              </w:rPr>
              <w:t>- -</w:t>
            </w:r>
          </w:p>
        </w:tc>
        <w:tc>
          <w:tcPr>
            <w:tcW w:w="1440" w:type="dxa"/>
          </w:tcPr>
          <w:p w14:paraId="52DD6584" w14:textId="77777777" w:rsidR="008801A2" w:rsidRPr="008801A2" w:rsidRDefault="008801A2" w:rsidP="008801A2">
            <w:pPr>
              <w:spacing w:before="100" w:after="100"/>
              <w:jc w:val="center"/>
              <w:rPr>
                <w:sz w:val="22"/>
              </w:rPr>
            </w:pPr>
            <w:r w:rsidRPr="008801A2">
              <w:rPr>
                <w:sz w:val="22"/>
              </w:rPr>
              <w:t>20 days</w:t>
            </w:r>
          </w:p>
        </w:tc>
        <w:tc>
          <w:tcPr>
            <w:tcW w:w="1530" w:type="dxa"/>
          </w:tcPr>
          <w:p w14:paraId="128C6288" w14:textId="77777777" w:rsidR="008801A2" w:rsidRPr="008801A2" w:rsidRDefault="008801A2" w:rsidP="008801A2">
            <w:pPr>
              <w:spacing w:before="100" w:after="100"/>
              <w:jc w:val="center"/>
              <w:rPr>
                <w:sz w:val="22"/>
              </w:rPr>
            </w:pPr>
            <w:r w:rsidRPr="008801A2">
              <w:rPr>
                <w:sz w:val="22"/>
              </w:rPr>
              <w:t>20 days</w:t>
            </w:r>
          </w:p>
        </w:tc>
        <w:tc>
          <w:tcPr>
            <w:tcW w:w="1530" w:type="dxa"/>
          </w:tcPr>
          <w:p w14:paraId="2EACAC43" w14:textId="77777777" w:rsidR="008801A2" w:rsidRPr="008801A2" w:rsidRDefault="008801A2" w:rsidP="008801A2">
            <w:pPr>
              <w:spacing w:before="100" w:after="100"/>
              <w:jc w:val="center"/>
              <w:rPr>
                <w:sz w:val="22"/>
              </w:rPr>
            </w:pPr>
          </w:p>
        </w:tc>
      </w:tr>
      <w:tr w:rsidR="008801A2" w:rsidRPr="008801A2" w14:paraId="186EF464" w14:textId="77777777" w:rsidTr="008801A2">
        <w:trPr>
          <w:cantSplit/>
        </w:trPr>
        <w:tc>
          <w:tcPr>
            <w:tcW w:w="1440" w:type="dxa"/>
          </w:tcPr>
          <w:p w14:paraId="49843C25" w14:textId="77777777" w:rsidR="008801A2" w:rsidRPr="008801A2" w:rsidRDefault="008801A2" w:rsidP="008801A2">
            <w:pPr>
              <w:spacing w:before="100" w:after="100"/>
              <w:jc w:val="center"/>
              <w:rPr>
                <w:sz w:val="22"/>
              </w:rPr>
            </w:pPr>
            <w:r w:rsidRPr="008801A2">
              <w:rPr>
                <w:sz w:val="22"/>
              </w:rPr>
              <w:t>4.</w:t>
            </w:r>
          </w:p>
        </w:tc>
        <w:tc>
          <w:tcPr>
            <w:tcW w:w="3960" w:type="dxa"/>
          </w:tcPr>
          <w:p w14:paraId="71043EEA" w14:textId="77777777" w:rsidR="008801A2" w:rsidRPr="008801A2" w:rsidRDefault="008801A2" w:rsidP="008801A2">
            <w:pPr>
              <w:rPr>
                <w:sz w:val="22"/>
                <w:szCs w:val="22"/>
              </w:rPr>
            </w:pPr>
            <w:r w:rsidRPr="008801A2">
              <w:rPr>
                <w:sz w:val="22"/>
                <w:szCs w:val="22"/>
              </w:rPr>
              <w:t xml:space="preserve">Telecommunications Services     </w:t>
            </w:r>
          </w:p>
        </w:tc>
        <w:tc>
          <w:tcPr>
            <w:tcW w:w="1342" w:type="dxa"/>
          </w:tcPr>
          <w:p w14:paraId="4AEE914A" w14:textId="77777777" w:rsidR="008801A2" w:rsidRPr="008801A2" w:rsidRDefault="008801A2" w:rsidP="008801A2">
            <w:pPr>
              <w:spacing w:before="100" w:after="100"/>
              <w:jc w:val="center"/>
              <w:rPr>
                <w:sz w:val="22"/>
              </w:rPr>
            </w:pPr>
          </w:p>
        </w:tc>
        <w:tc>
          <w:tcPr>
            <w:tcW w:w="1620" w:type="dxa"/>
          </w:tcPr>
          <w:p w14:paraId="3D48AE82" w14:textId="77777777" w:rsidR="008801A2" w:rsidRPr="008801A2" w:rsidRDefault="008801A2" w:rsidP="008801A2">
            <w:pPr>
              <w:numPr>
                <w:ilvl w:val="3"/>
                <w:numId w:val="8"/>
              </w:numPr>
              <w:spacing w:before="100" w:after="100"/>
              <w:contextualSpacing/>
              <w:jc w:val="center"/>
              <w:rPr>
                <w:sz w:val="22"/>
              </w:rPr>
            </w:pPr>
          </w:p>
        </w:tc>
        <w:tc>
          <w:tcPr>
            <w:tcW w:w="1440" w:type="dxa"/>
          </w:tcPr>
          <w:p w14:paraId="285B76E9" w14:textId="77777777" w:rsidR="008801A2" w:rsidRPr="008801A2" w:rsidRDefault="008801A2" w:rsidP="008801A2">
            <w:pPr>
              <w:numPr>
                <w:ilvl w:val="3"/>
                <w:numId w:val="8"/>
              </w:numPr>
              <w:spacing w:before="100" w:after="100"/>
              <w:contextualSpacing/>
              <w:jc w:val="center"/>
              <w:rPr>
                <w:sz w:val="22"/>
              </w:rPr>
            </w:pPr>
          </w:p>
        </w:tc>
        <w:tc>
          <w:tcPr>
            <w:tcW w:w="1530" w:type="dxa"/>
          </w:tcPr>
          <w:p w14:paraId="57ED9FA3" w14:textId="77777777" w:rsidR="008801A2" w:rsidRPr="008801A2" w:rsidRDefault="008801A2" w:rsidP="008801A2">
            <w:pPr>
              <w:spacing w:before="100" w:after="100"/>
              <w:jc w:val="center"/>
              <w:rPr>
                <w:sz w:val="22"/>
              </w:rPr>
            </w:pPr>
          </w:p>
        </w:tc>
        <w:tc>
          <w:tcPr>
            <w:tcW w:w="1530" w:type="dxa"/>
          </w:tcPr>
          <w:p w14:paraId="521205A2" w14:textId="77777777" w:rsidR="008801A2" w:rsidRPr="008801A2" w:rsidRDefault="008801A2" w:rsidP="008801A2">
            <w:pPr>
              <w:spacing w:before="100" w:after="100"/>
              <w:jc w:val="center"/>
              <w:rPr>
                <w:sz w:val="22"/>
              </w:rPr>
            </w:pPr>
          </w:p>
        </w:tc>
      </w:tr>
    </w:tbl>
    <w:p w14:paraId="73A26050" w14:textId="77777777" w:rsidR="008801A2" w:rsidRPr="008801A2" w:rsidRDefault="008801A2" w:rsidP="008801A2">
      <w:pPr>
        <w:ind w:left="1260" w:hanging="1260"/>
        <w:jc w:val="left"/>
        <w:rPr>
          <w:sz w:val="22"/>
        </w:rPr>
      </w:pPr>
      <w:r w:rsidRPr="008801A2">
        <w:rPr>
          <w:b/>
          <w:sz w:val="22"/>
        </w:rPr>
        <w:t>Note:</w:t>
      </w:r>
      <w:r w:rsidRPr="008801A2">
        <w:rPr>
          <w:sz w:val="22"/>
        </w:rPr>
        <w:t xml:space="preserve">  - -  indicates not applicable.  “  indicates repetition of table entry above.</w:t>
      </w:r>
    </w:p>
    <w:p w14:paraId="74C8836E" w14:textId="77777777" w:rsidR="008801A2" w:rsidRPr="008801A2" w:rsidRDefault="008801A2" w:rsidP="008801A2">
      <w:pPr>
        <w:tabs>
          <w:tab w:val="left" w:pos="8640"/>
        </w:tabs>
        <w:rPr>
          <w:b/>
          <w:sz w:val="32"/>
          <w:szCs w:val="32"/>
        </w:rPr>
        <w:sectPr w:rsidR="008801A2" w:rsidRPr="008801A2" w:rsidSect="004D598F">
          <w:headerReference w:type="even" r:id="rId66"/>
          <w:headerReference w:type="default" r:id="rId67"/>
          <w:pgSz w:w="15840" w:h="12240" w:orient="landscape"/>
          <w:pgMar w:top="1800" w:right="1440" w:bottom="1800" w:left="1440" w:header="720" w:footer="720" w:gutter="0"/>
          <w:cols w:space="720"/>
          <w:docGrid w:linePitch="360"/>
        </w:sectPr>
      </w:pPr>
    </w:p>
    <w:p w14:paraId="0EF02A28" w14:textId="49984F72" w:rsidR="008801A2" w:rsidRPr="008801A2" w:rsidRDefault="008801A2" w:rsidP="005A04CF">
      <w:pPr>
        <w:numPr>
          <w:ilvl w:val="12"/>
          <w:numId w:val="0"/>
        </w:numPr>
        <w:rPr>
          <w:rFonts w:ascii="Arial" w:hAnsi="Arial"/>
          <w:sz w:val="22"/>
        </w:rPr>
      </w:pPr>
    </w:p>
    <w:p w14:paraId="16A024DC" w14:textId="6B3AB8B8" w:rsidR="008801A2" w:rsidRPr="008801A2" w:rsidRDefault="008801A2" w:rsidP="008801A2">
      <w:pPr>
        <w:pBdr>
          <w:bottom w:val="single" w:sz="24" w:space="3" w:color="C0C0C0"/>
        </w:pBdr>
        <w:ind w:right="720"/>
        <w:jc w:val="center"/>
        <w:outlineLvl w:val="1"/>
        <w:rPr>
          <w:b/>
          <w:sz w:val="28"/>
        </w:rPr>
      </w:pPr>
      <w:r w:rsidRPr="008801A2">
        <w:rPr>
          <w:b/>
          <w:sz w:val="28"/>
        </w:rPr>
        <w:t>Table of Contents:  Background and Informational Materials</w:t>
      </w:r>
    </w:p>
    <w:p w14:paraId="18B2C086" w14:textId="77777777" w:rsidR="008801A2" w:rsidRPr="008801A2" w:rsidRDefault="008801A2" w:rsidP="008801A2">
      <w:pPr>
        <w:tabs>
          <w:tab w:val="right" w:leader="dot" w:pos="9000"/>
        </w:tabs>
        <w:spacing w:before="120"/>
        <w:jc w:val="left"/>
        <w:rPr>
          <w:rFonts w:asciiTheme="minorHAnsi" w:eastAsiaTheme="minorEastAsia" w:hAnsiTheme="minorHAnsi" w:cstheme="minorBidi"/>
          <w:noProof/>
          <w:sz w:val="22"/>
          <w:szCs w:val="22"/>
        </w:rPr>
      </w:pPr>
      <w:r w:rsidRPr="008801A2">
        <w:rPr>
          <w:rFonts w:ascii="Times New Roman Bold" w:hAnsi="Times New Roman Bold"/>
        </w:rPr>
        <w:fldChar w:fldCharType="begin"/>
      </w:r>
      <w:r w:rsidRPr="008801A2">
        <w:rPr>
          <w:rFonts w:ascii="Times New Roman Bold" w:hAnsi="Times New Roman Bold"/>
        </w:rPr>
        <w:instrText xml:space="preserve"> TOC \h \z \t "Head 5d.1,1,Head 5d.2,2" </w:instrText>
      </w:r>
      <w:r w:rsidRPr="008801A2">
        <w:rPr>
          <w:rFonts w:ascii="Times New Roman Bold" w:hAnsi="Times New Roman Bold"/>
        </w:rPr>
        <w:fldChar w:fldCharType="separate"/>
      </w:r>
      <w:hyperlink w:anchor="_Toc135638833" w:history="1">
        <w:r w:rsidRPr="008801A2">
          <w:rPr>
            <w:rFonts w:ascii="Times New Roman Bold" w:hAnsi="Times New Roman Bold"/>
            <w:b/>
            <w:noProof/>
            <w:color w:val="0000FF"/>
            <w:u w:val="single"/>
          </w:rPr>
          <w:t>A.  Background</w:t>
        </w:r>
        <w:r w:rsidRPr="008801A2">
          <w:rPr>
            <w:rFonts w:ascii="Times New Roman Bold" w:hAnsi="Times New Roman Bold"/>
            <w:b/>
            <w:noProof/>
            <w:webHidden/>
          </w:rPr>
          <w:tab/>
        </w:r>
        <w:r w:rsidRPr="008801A2">
          <w:rPr>
            <w:rFonts w:ascii="Times New Roman Bold" w:hAnsi="Times New Roman Bold"/>
            <w:b/>
            <w:noProof/>
            <w:webHidden/>
          </w:rPr>
          <w:fldChar w:fldCharType="begin"/>
        </w:r>
        <w:r w:rsidRPr="008801A2">
          <w:rPr>
            <w:rFonts w:ascii="Times New Roman Bold" w:hAnsi="Times New Roman Bold"/>
            <w:b/>
            <w:noProof/>
            <w:webHidden/>
          </w:rPr>
          <w:instrText xml:space="preserve"> PAGEREF _Toc135638833 \h </w:instrText>
        </w:r>
        <w:r w:rsidRPr="008801A2">
          <w:rPr>
            <w:rFonts w:ascii="Times New Roman Bold" w:hAnsi="Times New Roman Bold"/>
            <w:b/>
            <w:noProof/>
            <w:webHidden/>
          </w:rPr>
        </w:r>
        <w:r w:rsidRPr="008801A2">
          <w:rPr>
            <w:rFonts w:ascii="Times New Roman Bold" w:hAnsi="Times New Roman Bold"/>
            <w:b/>
            <w:noProof/>
            <w:webHidden/>
          </w:rPr>
          <w:fldChar w:fldCharType="separate"/>
        </w:r>
        <w:r w:rsidRPr="008801A2">
          <w:rPr>
            <w:rFonts w:ascii="Times New Roman Bold" w:hAnsi="Times New Roman Bold"/>
            <w:b/>
            <w:noProof/>
            <w:webHidden/>
          </w:rPr>
          <w:t>167</w:t>
        </w:r>
        <w:r w:rsidRPr="008801A2">
          <w:rPr>
            <w:rFonts w:ascii="Times New Roman Bold" w:hAnsi="Times New Roman Bold"/>
            <w:b/>
            <w:noProof/>
            <w:webHidden/>
          </w:rPr>
          <w:fldChar w:fldCharType="end"/>
        </w:r>
      </w:hyperlink>
    </w:p>
    <w:p w14:paraId="1C909BCA" w14:textId="77777777"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638834" w:history="1">
        <w:r w:rsidRPr="008801A2">
          <w:rPr>
            <w:bCs/>
            <w:noProof/>
            <w:color w:val="0000FF"/>
            <w:u w:val="single"/>
          </w:rPr>
          <w:t>0.1</w:t>
        </w:r>
        <w:r w:rsidRPr="008801A2">
          <w:rPr>
            <w:rFonts w:asciiTheme="minorHAnsi" w:eastAsiaTheme="minorEastAsia" w:hAnsiTheme="minorHAnsi" w:cstheme="minorBidi"/>
            <w:bCs/>
            <w:noProof/>
            <w:sz w:val="22"/>
            <w:szCs w:val="22"/>
          </w:rPr>
          <w:tab/>
        </w:r>
        <w:r w:rsidRPr="008801A2">
          <w:rPr>
            <w:bCs/>
            <w:noProof/>
            <w:color w:val="0000FF"/>
            <w:u w:val="single"/>
          </w:rPr>
          <w:t>The Purchaser</w:t>
        </w:r>
        <w:r w:rsidRPr="008801A2">
          <w:rPr>
            <w:bCs/>
            <w:noProof/>
            <w:webHidden/>
          </w:rPr>
          <w:tab/>
        </w:r>
        <w:r w:rsidRPr="008801A2">
          <w:rPr>
            <w:bCs/>
            <w:noProof/>
            <w:webHidden/>
          </w:rPr>
          <w:fldChar w:fldCharType="begin"/>
        </w:r>
        <w:r w:rsidRPr="008801A2">
          <w:rPr>
            <w:bCs/>
            <w:noProof/>
            <w:webHidden/>
          </w:rPr>
          <w:instrText xml:space="preserve"> PAGEREF _Toc135638834 \h </w:instrText>
        </w:r>
        <w:r w:rsidRPr="008801A2">
          <w:rPr>
            <w:bCs/>
            <w:noProof/>
            <w:webHidden/>
          </w:rPr>
        </w:r>
        <w:r w:rsidRPr="008801A2">
          <w:rPr>
            <w:bCs/>
            <w:noProof/>
            <w:webHidden/>
          </w:rPr>
          <w:fldChar w:fldCharType="separate"/>
        </w:r>
        <w:r w:rsidRPr="008801A2">
          <w:rPr>
            <w:bCs/>
            <w:noProof/>
            <w:webHidden/>
          </w:rPr>
          <w:t>167</w:t>
        </w:r>
        <w:r w:rsidRPr="008801A2">
          <w:rPr>
            <w:bCs/>
            <w:noProof/>
            <w:webHidden/>
          </w:rPr>
          <w:fldChar w:fldCharType="end"/>
        </w:r>
      </w:hyperlink>
    </w:p>
    <w:p w14:paraId="72B55651" w14:textId="77777777"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638835" w:history="1">
        <w:r w:rsidRPr="008801A2">
          <w:rPr>
            <w:bCs/>
            <w:noProof/>
            <w:color w:val="0000FF"/>
            <w:u w:val="single"/>
          </w:rPr>
          <w:t>0.2</w:t>
        </w:r>
        <w:r w:rsidRPr="008801A2">
          <w:rPr>
            <w:rFonts w:asciiTheme="minorHAnsi" w:eastAsiaTheme="minorEastAsia" w:hAnsiTheme="minorHAnsi" w:cstheme="minorBidi"/>
            <w:bCs/>
            <w:noProof/>
            <w:sz w:val="22"/>
            <w:szCs w:val="22"/>
          </w:rPr>
          <w:tab/>
        </w:r>
        <w:r w:rsidRPr="008801A2">
          <w:rPr>
            <w:bCs/>
            <w:noProof/>
            <w:color w:val="0000FF"/>
            <w:u w:val="single"/>
          </w:rPr>
          <w:t>The Purchaser’s Business Objectives for the Information System</w:t>
        </w:r>
        <w:r w:rsidRPr="008801A2">
          <w:rPr>
            <w:bCs/>
            <w:noProof/>
            <w:webHidden/>
          </w:rPr>
          <w:tab/>
        </w:r>
        <w:r w:rsidRPr="008801A2">
          <w:rPr>
            <w:bCs/>
            <w:noProof/>
            <w:webHidden/>
          </w:rPr>
          <w:fldChar w:fldCharType="begin"/>
        </w:r>
        <w:r w:rsidRPr="008801A2">
          <w:rPr>
            <w:bCs/>
            <w:noProof/>
            <w:webHidden/>
          </w:rPr>
          <w:instrText xml:space="preserve"> PAGEREF _Toc135638835 \h </w:instrText>
        </w:r>
        <w:r w:rsidRPr="008801A2">
          <w:rPr>
            <w:bCs/>
            <w:noProof/>
            <w:webHidden/>
          </w:rPr>
        </w:r>
        <w:r w:rsidRPr="008801A2">
          <w:rPr>
            <w:bCs/>
            <w:noProof/>
            <w:webHidden/>
          </w:rPr>
          <w:fldChar w:fldCharType="separate"/>
        </w:r>
        <w:r w:rsidRPr="008801A2">
          <w:rPr>
            <w:bCs/>
            <w:noProof/>
            <w:webHidden/>
          </w:rPr>
          <w:t>167</w:t>
        </w:r>
        <w:r w:rsidRPr="008801A2">
          <w:rPr>
            <w:bCs/>
            <w:noProof/>
            <w:webHidden/>
          </w:rPr>
          <w:fldChar w:fldCharType="end"/>
        </w:r>
      </w:hyperlink>
    </w:p>
    <w:p w14:paraId="31BD5BA3" w14:textId="77777777" w:rsidR="008801A2" w:rsidRPr="008801A2" w:rsidRDefault="008801A2" w:rsidP="008801A2">
      <w:pPr>
        <w:tabs>
          <w:tab w:val="right" w:leader="dot" w:pos="9000"/>
        </w:tabs>
        <w:spacing w:before="120"/>
        <w:jc w:val="left"/>
        <w:rPr>
          <w:rFonts w:asciiTheme="minorHAnsi" w:eastAsiaTheme="minorEastAsia" w:hAnsiTheme="minorHAnsi" w:cstheme="minorBidi"/>
          <w:noProof/>
          <w:sz w:val="22"/>
          <w:szCs w:val="22"/>
        </w:rPr>
      </w:pPr>
      <w:hyperlink w:anchor="_Toc135638836" w:history="1">
        <w:r w:rsidRPr="008801A2">
          <w:rPr>
            <w:rFonts w:ascii="Times New Roman Bold" w:hAnsi="Times New Roman Bold"/>
            <w:b/>
            <w:noProof/>
            <w:color w:val="0000FF"/>
            <w:u w:val="single"/>
          </w:rPr>
          <w:t>B.  Informational Materials</w:t>
        </w:r>
        <w:r w:rsidRPr="008801A2">
          <w:rPr>
            <w:rFonts w:ascii="Times New Roman Bold" w:hAnsi="Times New Roman Bold"/>
            <w:b/>
            <w:noProof/>
            <w:webHidden/>
          </w:rPr>
          <w:tab/>
        </w:r>
        <w:r w:rsidRPr="008801A2">
          <w:rPr>
            <w:rFonts w:ascii="Times New Roman Bold" w:hAnsi="Times New Roman Bold"/>
            <w:b/>
            <w:noProof/>
            <w:webHidden/>
          </w:rPr>
          <w:fldChar w:fldCharType="begin"/>
        </w:r>
        <w:r w:rsidRPr="008801A2">
          <w:rPr>
            <w:rFonts w:ascii="Times New Roman Bold" w:hAnsi="Times New Roman Bold"/>
            <w:b/>
            <w:noProof/>
            <w:webHidden/>
          </w:rPr>
          <w:instrText xml:space="preserve"> PAGEREF _Toc135638836 \h </w:instrText>
        </w:r>
        <w:r w:rsidRPr="008801A2">
          <w:rPr>
            <w:rFonts w:ascii="Times New Roman Bold" w:hAnsi="Times New Roman Bold"/>
            <w:b/>
            <w:noProof/>
            <w:webHidden/>
          </w:rPr>
        </w:r>
        <w:r w:rsidRPr="008801A2">
          <w:rPr>
            <w:rFonts w:ascii="Times New Roman Bold" w:hAnsi="Times New Roman Bold"/>
            <w:b/>
            <w:noProof/>
            <w:webHidden/>
          </w:rPr>
          <w:fldChar w:fldCharType="separate"/>
        </w:r>
        <w:r w:rsidRPr="008801A2">
          <w:rPr>
            <w:rFonts w:ascii="Times New Roman Bold" w:hAnsi="Times New Roman Bold"/>
            <w:b/>
            <w:noProof/>
            <w:webHidden/>
          </w:rPr>
          <w:t>167</w:t>
        </w:r>
        <w:r w:rsidRPr="008801A2">
          <w:rPr>
            <w:rFonts w:ascii="Times New Roman Bold" w:hAnsi="Times New Roman Bold"/>
            <w:b/>
            <w:noProof/>
            <w:webHidden/>
          </w:rPr>
          <w:fldChar w:fldCharType="end"/>
        </w:r>
      </w:hyperlink>
    </w:p>
    <w:p w14:paraId="48713995" w14:textId="77777777"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638837" w:history="1">
        <w:r w:rsidRPr="008801A2">
          <w:rPr>
            <w:bCs/>
            <w:noProof/>
            <w:color w:val="0000FF"/>
            <w:u w:val="single"/>
          </w:rPr>
          <w:t>0.3</w:t>
        </w:r>
        <w:r w:rsidRPr="008801A2">
          <w:rPr>
            <w:rFonts w:asciiTheme="minorHAnsi" w:eastAsiaTheme="minorEastAsia" w:hAnsiTheme="minorHAnsi" w:cstheme="minorBidi"/>
            <w:bCs/>
            <w:noProof/>
            <w:sz w:val="22"/>
            <w:szCs w:val="22"/>
          </w:rPr>
          <w:tab/>
        </w:r>
        <w:r w:rsidRPr="008801A2">
          <w:rPr>
            <w:bCs/>
            <w:noProof/>
            <w:color w:val="0000FF"/>
            <w:u w:val="single"/>
          </w:rPr>
          <w:t>The Legal, Regulatory, and Normative Context for the Information System</w:t>
        </w:r>
        <w:r w:rsidRPr="008801A2">
          <w:rPr>
            <w:bCs/>
            <w:noProof/>
            <w:webHidden/>
          </w:rPr>
          <w:tab/>
        </w:r>
        <w:r w:rsidRPr="008801A2">
          <w:rPr>
            <w:bCs/>
            <w:noProof/>
            <w:webHidden/>
          </w:rPr>
          <w:fldChar w:fldCharType="begin"/>
        </w:r>
        <w:r w:rsidRPr="008801A2">
          <w:rPr>
            <w:bCs/>
            <w:noProof/>
            <w:webHidden/>
          </w:rPr>
          <w:instrText xml:space="preserve"> PAGEREF _Toc135638837 \h </w:instrText>
        </w:r>
        <w:r w:rsidRPr="008801A2">
          <w:rPr>
            <w:bCs/>
            <w:noProof/>
            <w:webHidden/>
          </w:rPr>
        </w:r>
        <w:r w:rsidRPr="008801A2">
          <w:rPr>
            <w:bCs/>
            <w:noProof/>
            <w:webHidden/>
          </w:rPr>
          <w:fldChar w:fldCharType="separate"/>
        </w:r>
        <w:r w:rsidRPr="008801A2">
          <w:rPr>
            <w:bCs/>
            <w:noProof/>
            <w:webHidden/>
          </w:rPr>
          <w:t>167</w:t>
        </w:r>
        <w:r w:rsidRPr="008801A2">
          <w:rPr>
            <w:bCs/>
            <w:noProof/>
            <w:webHidden/>
          </w:rPr>
          <w:fldChar w:fldCharType="end"/>
        </w:r>
      </w:hyperlink>
    </w:p>
    <w:p w14:paraId="3ABAD9E7" w14:textId="77777777"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638838" w:history="1">
        <w:r w:rsidRPr="008801A2">
          <w:rPr>
            <w:bCs/>
            <w:noProof/>
            <w:color w:val="0000FF"/>
            <w:u w:val="single"/>
          </w:rPr>
          <w:t>0.4</w:t>
        </w:r>
        <w:r w:rsidRPr="008801A2">
          <w:rPr>
            <w:rFonts w:asciiTheme="minorHAnsi" w:eastAsiaTheme="minorEastAsia" w:hAnsiTheme="minorHAnsi" w:cstheme="minorBidi"/>
            <w:bCs/>
            <w:noProof/>
            <w:sz w:val="22"/>
            <w:szCs w:val="22"/>
          </w:rPr>
          <w:tab/>
        </w:r>
        <w:r w:rsidRPr="008801A2">
          <w:rPr>
            <w:bCs/>
            <w:noProof/>
            <w:color w:val="0000FF"/>
            <w:u w:val="single"/>
          </w:rPr>
          <w:t>Existing Information Systems / Information Technologies Relevant to the Information System</w:t>
        </w:r>
        <w:r w:rsidRPr="008801A2">
          <w:rPr>
            <w:bCs/>
            <w:noProof/>
            <w:webHidden/>
          </w:rPr>
          <w:tab/>
        </w:r>
        <w:r w:rsidRPr="008801A2">
          <w:rPr>
            <w:bCs/>
            <w:noProof/>
            <w:webHidden/>
          </w:rPr>
          <w:fldChar w:fldCharType="begin"/>
        </w:r>
        <w:r w:rsidRPr="008801A2">
          <w:rPr>
            <w:bCs/>
            <w:noProof/>
            <w:webHidden/>
          </w:rPr>
          <w:instrText xml:space="preserve"> PAGEREF _Toc135638838 \h </w:instrText>
        </w:r>
        <w:r w:rsidRPr="008801A2">
          <w:rPr>
            <w:bCs/>
            <w:noProof/>
            <w:webHidden/>
          </w:rPr>
        </w:r>
        <w:r w:rsidRPr="008801A2">
          <w:rPr>
            <w:bCs/>
            <w:noProof/>
            <w:webHidden/>
          </w:rPr>
          <w:fldChar w:fldCharType="separate"/>
        </w:r>
        <w:r w:rsidRPr="008801A2">
          <w:rPr>
            <w:bCs/>
            <w:noProof/>
            <w:webHidden/>
          </w:rPr>
          <w:t>167</w:t>
        </w:r>
        <w:r w:rsidRPr="008801A2">
          <w:rPr>
            <w:bCs/>
            <w:noProof/>
            <w:webHidden/>
          </w:rPr>
          <w:fldChar w:fldCharType="end"/>
        </w:r>
      </w:hyperlink>
    </w:p>
    <w:p w14:paraId="2D46456A" w14:textId="77777777"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638839" w:history="1">
        <w:r w:rsidRPr="008801A2">
          <w:rPr>
            <w:bCs/>
            <w:noProof/>
            <w:color w:val="0000FF"/>
            <w:u w:val="single"/>
          </w:rPr>
          <w:t>0.5</w:t>
        </w:r>
        <w:r w:rsidRPr="008801A2">
          <w:rPr>
            <w:rFonts w:asciiTheme="minorHAnsi" w:eastAsiaTheme="minorEastAsia" w:hAnsiTheme="minorHAnsi" w:cstheme="minorBidi"/>
            <w:bCs/>
            <w:noProof/>
            <w:sz w:val="22"/>
            <w:szCs w:val="22"/>
          </w:rPr>
          <w:tab/>
        </w:r>
        <w:r w:rsidRPr="008801A2">
          <w:rPr>
            <w:bCs/>
            <w:noProof/>
            <w:color w:val="0000FF"/>
            <w:u w:val="single"/>
          </w:rPr>
          <w:t>Available Training Facilities to Support the Implementation of the Information System</w:t>
        </w:r>
        <w:r w:rsidRPr="008801A2">
          <w:rPr>
            <w:bCs/>
            <w:noProof/>
            <w:webHidden/>
          </w:rPr>
          <w:tab/>
        </w:r>
        <w:r w:rsidRPr="008801A2">
          <w:rPr>
            <w:bCs/>
            <w:noProof/>
            <w:webHidden/>
          </w:rPr>
          <w:fldChar w:fldCharType="begin"/>
        </w:r>
        <w:r w:rsidRPr="008801A2">
          <w:rPr>
            <w:bCs/>
            <w:noProof/>
            <w:webHidden/>
          </w:rPr>
          <w:instrText xml:space="preserve"> PAGEREF _Toc135638839 \h </w:instrText>
        </w:r>
        <w:r w:rsidRPr="008801A2">
          <w:rPr>
            <w:bCs/>
            <w:noProof/>
            <w:webHidden/>
          </w:rPr>
        </w:r>
        <w:r w:rsidRPr="008801A2">
          <w:rPr>
            <w:bCs/>
            <w:noProof/>
            <w:webHidden/>
          </w:rPr>
          <w:fldChar w:fldCharType="separate"/>
        </w:r>
        <w:r w:rsidRPr="008801A2">
          <w:rPr>
            <w:bCs/>
            <w:noProof/>
            <w:webHidden/>
          </w:rPr>
          <w:t>168</w:t>
        </w:r>
        <w:r w:rsidRPr="008801A2">
          <w:rPr>
            <w:bCs/>
            <w:noProof/>
            <w:webHidden/>
          </w:rPr>
          <w:fldChar w:fldCharType="end"/>
        </w:r>
      </w:hyperlink>
    </w:p>
    <w:p w14:paraId="7BE1CCD2" w14:textId="77777777" w:rsidR="008801A2" w:rsidRPr="008801A2" w:rsidRDefault="008801A2" w:rsidP="008801A2">
      <w:pPr>
        <w:tabs>
          <w:tab w:val="left" w:leader="dot" w:pos="900"/>
          <w:tab w:val="right" w:leader="dot" w:pos="9000"/>
        </w:tabs>
        <w:spacing w:after="0"/>
        <w:ind w:left="907" w:hanging="547"/>
        <w:jc w:val="left"/>
        <w:rPr>
          <w:rFonts w:asciiTheme="minorHAnsi" w:eastAsiaTheme="minorEastAsia" w:hAnsiTheme="minorHAnsi" w:cstheme="minorBidi"/>
          <w:bCs/>
          <w:noProof/>
          <w:sz w:val="22"/>
          <w:szCs w:val="22"/>
        </w:rPr>
      </w:pPr>
      <w:hyperlink w:anchor="_Toc135638840" w:history="1">
        <w:r w:rsidRPr="008801A2">
          <w:rPr>
            <w:bCs/>
            <w:noProof/>
            <w:color w:val="0000FF"/>
            <w:u w:val="single"/>
          </w:rPr>
          <w:t>0.6</w:t>
        </w:r>
        <w:r w:rsidRPr="008801A2">
          <w:rPr>
            <w:rFonts w:asciiTheme="minorHAnsi" w:eastAsiaTheme="minorEastAsia" w:hAnsiTheme="minorHAnsi" w:cstheme="minorBidi"/>
            <w:bCs/>
            <w:noProof/>
            <w:sz w:val="22"/>
            <w:szCs w:val="22"/>
          </w:rPr>
          <w:tab/>
        </w:r>
        <w:r w:rsidRPr="008801A2">
          <w:rPr>
            <w:bCs/>
            <w:noProof/>
            <w:color w:val="0000FF"/>
            <w:u w:val="single"/>
          </w:rPr>
          <w:t>Site Drawings and Site Survey Information Relevant to the Information System</w:t>
        </w:r>
        <w:r w:rsidRPr="008801A2">
          <w:rPr>
            <w:bCs/>
            <w:noProof/>
            <w:webHidden/>
          </w:rPr>
          <w:tab/>
        </w:r>
        <w:r w:rsidRPr="008801A2">
          <w:rPr>
            <w:bCs/>
            <w:noProof/>
            <w:webHidden/>
          </w:rPr>
          <w:fldChar w:fldCharType="begin"/>
        </w:r>
        <w:r w:rsidRPr="008801A2">
          <w:rPr>
            <w:bCs/>
            <w:noProof/>
            <w:webHidden/>
          </w:rPr>
          <w:instrText xml:space="preserve"> PAGEREF _Toc135638840 \h </w:instrText>
        </w:r>
        <w:r w:rsidRPr="008801A2">
          <w:rPr>
            <w:bCs/>
            <w:noProof/>
            <w:webHidden/>
          </w:rPr>
        </w:r>
        <w:r w:rsidRPr="008801A2">
          <w:rPr>
            <w:bCs/>
            <w:noProof/>
            <w:webHidden/>
          </w:rPr>
          <w:fldChar w:fldCharType="separate"/>
        </w:r>
        <w:r w:rsidRPr="008801A2">
          <w:rPr>
            <w:bCs/>
            <w:noProof/>
            <w:webHidden/>
          </w:rPr>
          <w:t>168</w:t>
        </w:r>
        <w:r w:rsidRPr="008801A2">
          <w:rPr>
            <w:bCs/>
            <w:noProof/>
            <w:webHidden/>
          </w:rPr>
          <w:fldChar w:fldCharType="end"/>
        </w:r>
      </w:hyperlink>
    </w:p>
    <w:p w14:paraId="207B81E9" w14:textId="77777777" w:rsidR="008801A2" w:rsidRPr="008801A2" w:rsidRDefault="008801A2" w:rsidP="008801A2">
      <w:r w:rsidRPr="008801A2">
        <w:rPr>
          <w:rFonts w:ascii="Times New Roman Bold" w:hAnsi="Times New Roman Bold"/>
          <w:b/>
        </w:rPr>
        <w:fldChar w:fldCharType="end"/>
      </w:r>
    </w:p>
    <w:p w14:paraId="3D339798" w14:textId="77777777" w:rsidR="008801A2" w:rsidRPr="008801A2" w:rsidRDefault="008801A2" w:rsidP="008801A2">
      <w:pPr>
        <w:ind w:right="720"/>
        <w:jc w:val="center"/>
        <w:rPr>
          <w:b/>
          <w:sz w:val="36"/>
        </w:rPr>
      </w:pPr>
      <w:r w:rsidRPr="008801A2">
        <w:br w:type="page"/>
      </w:r>
      <w:r w:rsidRPr="008801A2">
        <w:rPr>
          <w:b/>
          <w:sz w:val="36"/>
        </w:rPr>
        <w:t>Background and Informational Materials</w:t>
      </w:r>
    </w:p>
    <w:p w14:paraId="7F4B74C9" w14:textId="77777777" w:rsidR="008801A2" w:rsidRPr="008801A2" w:rsidRDefault="008801A2" w:rsidP="008801A2">
      <w:pPr>
        <w:ind w:right="720"/>
        <w:rPr>
          <w:rFonts w:ascii="Arial" w:hAnsi="Arial"/>
          <w:sz w:val="22"/>
        </w:rPr>
      </w:pPr>
    </w:p>
    <w:p w14:paraId="0CCC49AB" w14:textId="77777777" w:rsidR="008801A2" w:rsidRPr="008801A2" w:rsidRDefault="008801A2" w:rsidP="008801A2">
      <w:pPr>
        <w:ind w:right="720"/>
        <w:rPr>
          <w:i/>
        </w:rPr>
      </w:pPr>
      <w:r w:rsidRPr="008801A2">
        <w:rPr>
          <w:b/>
          <w:i/>
        </w:rPr>
        <w:t>Note</w:t>
      </w:r>
      <w:r w:rsidRPr="008801A2">
        <w:rPr>
          <w:i/>
        </w:rPr>
        <w:t>:  The following is only a sample outline.  Entries should be modified, extended, and/or deleted, as appropriate for the particular System to be supplied and installed.  DO NOT introduce requirements for the System in this section.</w:t>
      </w:r>
    </w:p>
    <w:p w14:paraId="1432E856" w14:textId="77777777" w:rsidR="008801A2" w:rsidRPr="008801A2" w:rsidRDefault="008801A2" w:rsidP="008801A2">
      <w:pPr>
        <w:ind w:right="720"/>
        <w:jc w:val="left"/>
        <w:rPr>
          <w:rFonts w:ascii="Arial" w:hAnsi="Arial"/>
          <w:sz w:val="22"/>
        </w:rPr>
      </w:pPr>
      <w:r w:rsidRPr="008801A2">
        <w:rPr>
          <w:rFonts w:ascii="Arial" w:hAnsi="Arial"/>
          <w:sz w:val="22"/>
        </w:rPr>
        <w:t xml:space="preserve">  </w:t>
      </w:r>
    </w:p>
    <w:p w14:paraId="0007DC1A" w14:textId="77777777" w:rsidR="008801A2" w:rsidRPr="008801A2" w:rsidRDefault="008801A2" w:rsidP="008801A2">
      <w:pPr>
        <w:keepNext/>
        <w:numPr>
          <w:ilvl w:val="12"/>
          <w:numId w:val="0"/>
        </w:numPr>
        <w:pBdr>
          <w:bottom w:val="single" w:sz="24" w:space="1" w:color="auto"/>
        </w:pBdr>
        <w:suppressAutoHyphens w:val="0"/>
        <w:spacing w:before="360"/>
        <w:ind w:right="720"/>
        <w:jc w:val="center"/>
        <w:rPr>
          <w:rFonts w:ascii="Times New Roman Bold" w:hAnsi="Times New Roman Bold"/>
          <w:b/>
          <w:smallCaps/>
          <w:sz w:val="32"/>
        </w:rPr>
      </w:pPr>
      <w:r w:rsidRPr="008801A2">
        <w:rPr>
          <w:rFonts w:ascii="Times New Roman Bold" w:hAnsi="Times New Roman Bold"/>
          <w:b/>
          <w:smallCaps/>
          <w:sz w:val="32"/>
        </w:rPr>
        <w:t>A.  Background</w:t>
      </w:r>
    </w:p>
    <w:p w14:paraId="48936F0B" w14:textId="77777777" w:rsidR="008801A2" w:rsidRPr="008801A2" w:rsidRDefault="008801A2" w:rsidP="008801A2">
      <w:pPr>
        <w:numPr>
          <w:ilvl w:val="12"/>
          <w:numId w:val="0"/>
        </w:numPr>
        <w:suppressAutoHyphens w:val="0"/>
        <w:ind w:left="720" w:right="720" w:hanging="720"/>
        <w:rPr>
          <w:b/>
        </w:rPr>
      </w:pPr>
      <w:r w:rsidRPr="008801A2">
        <w:rPr>
          <w:b/>
        </w:rPr>
        <w:t>0.1</w:t>
      </w:r>
      <w:r w:rsidRPr="008801A2">
        <w:rPr>
          <w:b/>
        </w:rPr>
        <w:tab/>
        <w:t>The Purchaser</w:t>
      </w:r>
    </w:p>
    <w:p w14:paraId="5B17C92B" w14:textId="77777777" w:rsidR="008801A2" w:rsidRPr="008801A2" w:rsidRDefault="008801A2" w:rsidP="008801A2">
      <w:pPr>
        <w:ind w:left="1440" w:right="720" w:hanging="720"/>
      </w:pPr>
      <w:r w:rsidRPr="008801A2">
        <w:t>0.1.1</w:t>
      </w:r>
      <w:r w:rsidRPr="008801A2">
        <w:tab/>
        <w:t>C</w:t>
      </w:r>
      <w:r w:rsidRPr="008801A2">
        <w:rPr>
          <w:i/>
        </w:rPr>
        <w:t>ustoms administration collect taxes and release statistical informations</w:t>
      </w:r>
    </w:p>
    <w:p w14:paraId="3A8D6BBC" w14:textId="77777777" w:rsidR="008801A2" w:rsidRPr="008801A2" w:rsidRDefault="008801A2" w:rsidP="008801A2">
      <w:pPr>
        <w:ind w:left="1440" w:right="720" w:hanging="720"/>
        <w:rPr>
          <w:i/>
        </w:rPr>
      </w:pPr>
      <w:r w:rsidRPr="008801A2">
        <w:t>0.1.2</w:t>
      </w:r>
      <w:r w:rsidRPr="008801A2">
        <w:tab/>
      </w:r>
      <w:r w:rsidRPr="008801A2">
        <w:rPr>
          <w:i/>
        </w:rPr>
        <w:t xml:space="preserve">The stakeholders of the customs IT environment that will be implemented will be the same as the current customs IT system i.e. the trading community including declarants, importers, exporters, carriers, freight forwarders etc. but also customs officers and other customs officials. </w:t>
      </w:r>
    </w:p>
    <w:p w14:paraId="5E6AE176" w14:textId="77777777" w:rsidR="008801A2" w:rsidRPr="008801A2" w:rsidRDefault="008801A2" w:rsidP="008801A2">
      <w:pPr>
        <w:ind w:left="1440" w:right="720" w:hanging="720"/>
      </w:pPr>
      <w:r w:rsidRPr="008801A2">
        <w:t>0.1.3</w:t>
      </w:r>
      <w:r w:rsidRPr="008801A2">
        <w:tab/>
      </w:r>
      <w:r w:rsidRPr="008801A2">
        <w:rPr>
          <w:i/>
        </w:rPr>
        <w:t>High council of Lebanese Customs.</w:t>
      </w:r>
    </w:p>
    <w:p w14:paraId="455867B9" w14:textId="77777777" w:rsidR="008801A2" w:rsidRPr="008801A2" w:rsidRDefault="008801A2" w:rsidP="008801A2">
      <w:pPr>
        <w:numPr>
          <w:ilvl w:val="12"/>
          <w:numId w:val="0"/>
        </w:numPr>
        <w:suppressAutoHyphens w:val="0"/>
        <w:ind w:left="720" w:right="720" w:hanging="720"/>
        <w:rPr>
          <w:b/>
        </w:rPr>
      </w:pPr>
      <w:r w:rsidRPr="008801A2">
        <w:rPr>
          <w:b/>
        </w:rPr>
        <w:t>0.2</w:t>
      </w:r>
      <w:r w:rsidRPr="008801A2">
        <w:rPr>
          <w:b/>
        </w:rPr>
        <w:tab/>
        <w:t>The Purchaser’s Business Objectives for the Information System</w:t>
      </w:r>
    </w:p>
    <w:p w14:paraId="6B9007B6" w14:textId="77777777" w:rsidR="008801A2" w:rsidRPr="008801A2" w:rsidRDefault="008801A2" w:rsidP="008801A2">
      <w:pPr>
        <w:ind w:left="1440" w:right="720" w:hanging="720"/>
      </w:pPr>
      <w:r w:rsidRPr="008801A2">
        <w:t>0.2.1</w:t>
      </w:r>
      <w:r w:rsidRPr="008801A2">
        <w:tab/>
      </w:r>
      <w:r w:rsidRPr="008801A2">
        <w:rPr>
          <w:i/>
        </w:rPr>
        <w:t xml:space="preserve">There will be no effects on the current system, this equipment will be used to house the </w:t>
      </w:r>
      <w:r w:rsidRPr="008801A2">
        <w:rPr>
          <w:i/>
          <w:u w:val="single"/>
        </w:rPr>
        <w:t>current</w:t>
      </w:r>
      <w:r w:rsidRPr="008801A2">
        <w:rPr>
          <w:i/>
        </w:rPr>
        <w:t xml:space="preserve"> Customs IT system in the new improved infrastructure which will provide state-of-the-art hardware and disaster recovery.  </w:t>
      </w:r>
    </w:p>
    <w:p w14:paraId="0F84B35A" w14:textId="77777777" w:rsidR="008801A2" w:rsidRPr="008801A2" w:rsidRDefault="008801A2" w:rsidP="008801A2">
      <w:pPr>
        <w:ind w:left="1440" w:right="720" w:hanging="720"/>
      </w:pPr>
      <w:r w:rsidRPr="008801A2">
        <w:t>0.2.2</w:t>
      </w:r>
      <w:r w:rsidRPr="008801A2">
        <w:tab/>
      </w:r>
      <w:r w:rsidRPr="008801A2">
        <w:rPr>
          <w:i/>
        </w:rPr>
        <w:t>See 0.2.1.</w:t>
      </w:r>
    </w:p>
    <w:p w14:paraId="70E13C43" w14:textId="77777777" w:rsidR="008801A2" w:rsidRPr="008801A2" w:rsidRDefault="008801A2" w:rsidP="008801A2">
      <w:pPr>
        <w:ind w:left="1440" w:right="720" w:hanging="720"/>
      </w:pPr>
      <w:r w:rsidRPr="008801A2">
        <w:t>0.2.3</w:t>
      </w:r>
      <w:r w:rsidRPr="008801A2">
        <w:tab/>
      </w:r>
      <w:r w:rsidRPr="008801A2">
        <w:rPr>
          <w:i/>
        </w:rPr>
        <w:t>The new infrastructure will provide Lebanese customs with a state-of-the-art data centre to house their Customs IT system with increased capacity and security. It will also provide the technical environment to have automated disaster recovery.</w:t>
      </w:r>
    </w:p>
    <w:p w14:paraId="0BD1DBDE" w14:textId="77777777" w:rsidR="008801A2" w:rsidRPr="008801A2" w:rsidRDefault="008801A2" w:rsidP="008801A2">
      <w:pPr>
        <w:keepNext/>
        <w:numPr>
          <w:ilvl w:val="12"/>
          <w:numId w:val="0"/>
        </w:numPr>
        <w:pBdr>
          <w:bottom w:val="single" w:sz="24" w:space="1" w:color="auto"/>
        </w:pBdr>
        <w:suppressAutoHyphens w:val="0"/>
        <w:spacing w:before="360"/>
        <w:ind w:right="720"/>
        <w:jc w:val="center"/>
        <w:rPr>
          <w:rFonts w:ascii="Times New Roman Bold" w:hAnsi="Times New Roman Bold"/>
          <w:b/>
          <w:smallCaps/>
          <w:sz w:val="32"/>
        </w:rPr>
      </w:pPr>
      <w:r w:rsidRPr="008801A2">
        <w:rPr>
          <w:rFonts w:ascii="Times New Roman Bold" w:hAnsi="Times New Roman Bold"/>
          <w:b/>
          <w:smallCaps/>
          <w:sz w:val="32"/>
        </w:rPr>
        <w:t>B.  Informational Materials</w:t>
      </w:r>
    </w:p>
    <w:p w14:paraId="0CEC7B24" w14:textId="77777777" w:rsidR="008801A2" w:rsidRPr="008801A2" w:rsidRDefault="008801A2" w:rsidP="008801A2">
      <w:pPr>
        <w:numPr>
          <w:ilvl w:val="12"/>
          <w:numId w:val="0"/>
        </w:numPr>
        <w:suppressAutoHyphens w:val="0"/>
        <w:ind w:left="720" w:right="720" w:hanging="720"/>
        <w:rPr>
          <w:b/>
        </w:rPr>
      </w:pPr>
      <w:r w:rsidRPr="008801A2">
        <w:rPr>
          <w:b/>
        </w:rPr>
        <w:t>0.3</w:t>
      </w:r>
      <w:r w:rsidRPr="008801A2">
        <w:rPr>
          <w:b/>
        </w:rPr>
        <w:tab/>
        <w:t>The Legal, Regulatory, and Normative Context for the Information System</w:t>
      </w:r>
    </w:p>
    <w:p w14:paraId="673CBCFD" w14:textId="77777777" w:rsidR="008801A2" w:rsidRPr="008801A2" w:rsidRDefault="008801A2" w:rsidP="008801A2">
      <w:pPr>
        <w:ind w:left="1440" w:right="720" w:hanging="720"/>
        <w:rPr>
          <w:i/>
        </w:rPr>
      </w:pPr>
      <w:r w:rsidRPr="008801A2">
        <w:t>0.3.1</w:t>
      </w:r>
      <w:r w:rsidRPr="008801A2">
        <w:tab/>
        <w:t>C</w:t>
      </w:r>
      <w:r w:rsidRPr="008801A2">
        <w:rPr>
          <w:i/>
        </w:rPr>
        <w:t>ustoms law</w:t>
      </w:r>
    </w:p>
    <w:p w14:paraId="202B167F" w14:textId="77777777" w:rsidR="008801A2" w:rsidRPr="008801A2" w:rsidRDefault="008801A2" w:rsidP="008801A2">
      <w:pPr>
        <w:ind w:left="1440" w:right="720" w:hanging="720"/>
      </w:pPr>
      <w:r w:rsidRPr="008801A2">
        <w:t>0.3.2</w:t>
      </w:r>
      <w:r w:rsidRPr="008801A2">
        <w:tab/>
      </w:r>
      <w:r w:rsidRPr="008801A2">
        <w:rPr>
          <w:i/>
        </w:rPr>
        <w:t>ASYCUDAWorld</w:t>
      </w:r>
    </w:p>
    <w:p w14:paraId="300ABEC9" w14:textId="77777777" w:rsidR="008801A2" w:rsidRPr="008801A2" w:rsidRDefault="008801A2" w:rsidP="008801A2">
      <w:pPr>
        <w:numPr>
          <w:ilvl w:val="12"/>
          <w:numId w:val="0"/>
        </w:numPr>
        <w:suppressAutoHyphens w:val="0"/>
        <w:ind w:left="720" w:right="720" w:hanging="720"/>
        <w:rPr>
          <w:b/>
        </w:rPr>
      </w:pPr>
      <w:r w:rsidRPr="008801A2">
        <w:rPr>
          <w:b/>
        </w:rPr>
        <w:t>0.4</w:t>
      </w:r>
      <w:r w:rsidRPr="008801A2">
        <w:rPr>
          <w:b/>
        </w:rPr>
        <w:tab/>
        <w:t>Existing Information Systems / Information Technologies Relevant to the Information System</w:t>
      </w:r>
    </w:p>
    <w:p w14:paraId="2745E4C9" w14:textId="77777777" w:rsidR="008801A2" w:rsidRPr="008801A2" w:rsidRDefault="008801A2" w:rsidP="008801A2">
      <w:pPr>
        <w:ind w:left="1440" w:right="720" w:hanging="720"/>
        <w:rPr>
          <w:i/>
        </w:rPr>
      </w:pPr>
      <w:r w:rsidRPr="008801A2">
        <w:t>0.4.1</w:t>
      </w:r>
      <w:r w:rsidRPr="008801A2">
        <w:tab/>
      </w:r>
      <w:r w:rsidRPr="008801A2">
        <w:rPr>
          <w:i/>
        </w:rPr>
        <w:t>ASYCUDAWorld</w:t>
      </w:r>
    </w:p>
    <w:p w14:paraId="3F66BC99" w14:textId="77777777" w:rsidR="008801A2" w:rsidRPr="008801A2" w:rsidRDefault="008801A2" w:rsidP="008801A2">
      <w:pPr>
        <w:ind w:left="1440" w:right="720" w:hanging="720"/>
      </w:pPr>
      <w:r w:rsidRPr="008801A2">
        <w:t>0.4.2</w:t>
      </w:r>
      <w:r w:rsidRPr="008801A2">
        <w:tab/>
      </w:r>
      <w:r w:rsidRPr="008801A2">
        <w:rPr>
          <w:i/>
        </w:rPr>
        <w:t xml:space="preserve">Inquiring oracle database </w:t>
      </w:r>
    </w:p>
    <w:p w14:paraId="635E21A8" w14:textId="77777777" w:rsidR="008801A2" w:rsidRPr="008801A2" w:rsidRDefault="008801A2" w:rsidP="008801A2">
      <w:pPr>
        <w:numPr>
          <w:ilvl w:val="12"/>
          <w:numId w:val="0"/>
        </w:numPr>
        <w:suppressAutoHyphens w:val="0"/>
        <w:ind w:left="720" w:right="720" w:hanging="720"/>
        <w:rPr>
          <w:b/>
        </w:rPr>
      </w:pPr>
      <w:r w:rsidRPr="008801A2">
        <w:rPr>
          <w:b/>
        </w:rPr>
        <w:t>0.5</w:t>
      </w:r>
      <w:r w:rsidRPr="008801A2">
        <w:rPr>
          <w:b/>
        </w:rPr>
        <w:tab/>
        <w:t>Available Training Facilities to Support the Implementation of the Information System</w:t>
      </w:r>
    </w:p>
    <w:p w14:paraId="2D3E0F56" w14:textId="77777777" w:rsidR="008801A2" w:rsidRPr="008801A2" w:rsidRDefault="008801A2" w:rsidP="008801A2">
      <w:pPr>
        <w:ind w:left="1440" w:right="720" w:hanging="720"/>
        <w:rPr>
          <w:i/>
        </w:rPr>
      </w:pPr>
      <w:r w:rsidRPr="008801A2">
        <w:t>0.5.1</w:t>
      </w:r>
      <w:r w:rsidRPr="008801A2">
        <w:tab/>
      </w:r>
      <w:r w:rsidRPr="008801A2">
        <w:rPr>
          <w:i/>
        </w:rPr>
        <w:t>Regional office directorate</w:t>
      </w:r>
    </w:p>
    <w:p w14:paraId="40DF1FE6" w14:textId="77777777" w:rsidR="008801A2" w:rsidRPr="008801A2" w:rsidRDefault="008801A2" w:rsidP="008801A2">
      <w:pPr>
        <w:numPr>
          <w:ilvl w:val="12"/>
          <w:numId w:val="0"/>
        </w:numPr>
        <w:suppressAutoHyphens w:val="0"/>
        <w:ind w:left="720" w:right="720" w:hanging="720"/>
        <w:rPr>
          <w:b/>
        </w:rPr>
      </w:pPr>
      <w:r w:rsidRPr="008801A2">
        <w:rPr>
          <w:b/>
        </w:rPr>
        <w:t>0.6</w:t>
      </w:r>
      <w:r w:rsidRPr="008801A2">
        <w:rPr>
          <w:b/>
        </w:rPr>
        <w:tab/>
        <w:t>Site Drawings and Site Survey Information Relevant to the Information System</w:t>
      </w:r>
    </w:p>
    <w:p w14:paraId="4AD7833C" w14:textId="77777777" w:rsidR="008801A2" w:rsidRPr="008801A2" w:rsidRDefault="008801A2" w:rsidP="008801A2">
      <w:pPr>
        <w:ind w:left="1440" w:right="720" w:hanging="720"/>
        <w:rPr>
          <w:b/>
          <w:smallCaps/>
          <w:sz w:val="72"/>
          <w:szCs w:val="72"/>
        </w:rPr>
      </w:pPr>
      <w:r w:rsidRPr="008801A2">
        <w:t>0.6.1</w:t>
      </w:r>
      <w:r w:rsidRPr="008801A2">
        <w:tab/>
      </w:r>
      <w:r w:rsidRPr="008801A2">
        <w:rPr>
          <w:i/>
        </w:rPr>
        <w:t>N/A</w:t>
      </w:r>
    </w:p>
    <w:p w14:paraId="2424BACF" w14:textId="77777777" w:rsidR="00D76FF6" w:rsidRDefault="00D76FF6">
      <w:pPr>
        <w:suppressAutoHyphens w:val="0"/>
        <w:spacing w:after="0"/>
        <w:jc w:val="left"/>
        <w:rPr>
          <w:rFonts w:ascii="Times New Roman Bold" w:hAnsi="Times New Roman Bold"/>
          <w:b/>
          <w:smallCaps/>
          <w:sz w:val="36"/>
        </w:rPr>
      </w:pPr>
      <w:r>
        <w:br w:type="page"/>
      </w:r>
    </w:p>
    <w:p w14:paraId="52E5BE02" w14:textId="04073910" w:rsidR="001B65FB" w:rsidRPr="00BE7F56" w:rsidRDefault="00803EC1" w:rsidP="001B65FB">
      <w:pPr>
        <w:pStyle w:val="Head02"/>
      </w:pPr>
      <w:r w:rsidRPr="00BE7F56">
        <w:br w:type="page"/>
      </w:r>
    </w:p>
    <w:p w14:paraId="6ED9850D" w14:textId="77777777" w:rsidR="007605C1" w:rsidRDefault="007605C1" w:rsidP="001B65FB">
      <w:pPr>
        <w:pStyle w:val="Head02"/>
        <w:rPr>
          <w:rFonts w:ascii="Times New Roman" w:hAnsi="Times New Roman"/>
        </w:rPr>
      </w:pPr>
    </w:p>
    <w:p w14:paraId="5D61CEA3" w14:textId="77777777" w:rsidR="00356E4C" w:rsidRPr="00BE7F56" w:rsidRDefault="00356E4C">
      <w:pPr>
        <w:suppressAutoHyphens w:val="0"/>
        <w:spacing w:after="0"/>
        <w:jc w:val="left"/>
        <w:rPr>
          <w:b/>
          <w:smallCaps/>
          <w:sz w:val="32"/>
        </w:rPr>
      </w:pPr>
      <w:bookmarkStart w:id="669" w:name="_Toc125874276"/>
      <w:bookmarkStart w:id="670" w:name="_Toc190498605"/>
    </w:p>
    <w:bookmarkEnd w:id="669"/>
    <w:bookmarkEnd w:id="670"/>
    <w:p w14:paraId="0C4129DF" w14:textId="77777777" w:rsidR="00580092" w:rsidRPr="00BE7F56" w:rsidRDefault="00580092" w:rsidP="00580092"/>
    <w:p w14:paraId="3AEFFDA5" w14:textId="77777777" w:rsidR="00580092" w:rsidRPr="00BE7F56" w:rsidRDefault="00580092" w:rsidP="00580092">
      <w:pPr>
        <w:pStyle w:val="Heading3"/>
        <w:rPr>
          <w:rFonts w:ascii="Times New Roman" w:hAnsi="Times New Roman"/>
        </w:rPr>
      </w:pPr>
    </w:p>
    <w:p w14:paraId="23E26E2C" w14:textId="77777777" w:rsidR="00580092" w:rsidRPr="00BE7F56" w:rsidRDefault="00580092" w:rsidP="00580092">
      <w:pPr>
        <w:jc w:val="left"/>
      </w:pPr>
    </w:p>
    <w:p w14:paraId="40A94F8C" w14:textId="77777777" w:rsidR="004D598F" w:rsidRPr="00BE7F56" w:rsidRDefault="004D598F" w:rsidP="004D598F">
      <w:pPr>
        <w:spacing w:before="1440"/>
        <w:jc w:val="center"/>
        <w:rPr>
          <w:b/>
          <w:smallCaps/>
          <w:sz w:val="72"/>
          <w:szCs w:val="72"/>
        </w:rPr>
      </w:pPr>
      <w:bookmarkStart w:id="671" w:name="_Hlt529125927"/>
      <w:bookmarkStart w:id="672" w:name="_Toc521498739"/>
      <w:bookmarkStart w:id="673" w:name="_Toc215902363"/>
      <w:bookmarkEnd w:id="545"/>
      <w:bookmarkEnd w:id="546"/>
      <w:bookmarkEnd w:id="547"/>
      <w:bookmarkEnd w:id="548"/>
      <w:bookmarkEnd w:id="549"/>
      <w:bookmarkEnd w:id="671"/>
    </w:p>
    <w:p w14:paraId="3A5D853A" w14:textId="77777777" w:rsidR="00DE5F66" w:rsidRPr="00BE7F56" w:rsidRDefault="004D598F">
      <w:pPr>
        <w:pStyle w:val="Head0"/>
        <w:rPr>
          <w:rFonts w:ascii="Times New Roman" w:hAnsi="Times New Roman"/>
        </w:rPr>
      </w:pPr>
      <w:r w:rsidRPr="00BE7F56">
        <w:rPr>
          <w:rFonts w:ascii="Times New Roman" w:hAnsi="Times New Roman"/>
        </w:rPr>
        <w:t xml:space="preserve">PART 3 </w:t>
      </w:r>
      <w:r w:rsidRPr="00BE7F56">
        <w:rPr>
          <w:rFonts w:ascii="Times New Roman" w:hAnsi="Times New Roman" w:hint="eastAsia"/>
        </w:rPr>
        <w:t>–</w:t>
      </w:r>
      <w:r w:rsidRPr="00BE7F56">
        <w:rPr>
          <w:rFonts w:ascii="Times New Roman" w:hAnsi="Times New Roman"/>
        </w:rPr>
        <w:t xml:space="preserve"> Conditions of Contract and Contract Forms</w:t>
      </w:r>
    </w:p>
    <w:p w14:paraId="30CCD3F8" w14:textId="77777777" w:rsidR="00212601" w:rsidRDefault="00212601">
      <w:pPr>
        <w:suppressAutoHyphens w:val="0"/>
        <w:spacing w:after="0"/>
        <w:jc w:val="left"/>
      </w:pPr>
      <w:r>
        <w:br w:type="page"/>
      </w:r>
    </w:p>
    <w:p w14:paraId="3CEC9907" w14:textId="0148FA35" w:rsidR="004D598F" w:rsidRPr="00BE7F56" w:rsidRDefault="002150D9" w:rsidP="002150D9">
      <w:pPr>
        <w:tabs>
          <w:tab w:val="left" w:pos="3630"/>
        </w:tabs>
        <w:spacing w:before="1440"/>
      </w:pPr>
      <w:r>
        <w:tab/>
      </w:r>
    </w:p>
    <w:p w14:paraId="30EFF80D" w14:textId="77777777" w:rsidR="00A64D37" w:rsidRDefault="00A64D37">
      <w:pPr>
        <w:pStyle w:val="Head02"/>
        <w:rPr>
          <w:rFonts w:ascii="Times New Roman" w:hAnsi="Times New Roman"/>
        </w:rPr>
      </w:pPr>
      <w:bookmarkStart w:id="674" w:name="_Toc445567388"/>
    </w:p>
    <w:p w14:paraId="3F46A5C1" w14:textId="77777777" w:rsidR="00A64D37" w:rsidRDefault="00A64D37">
      <w:pPr>
        <w:pStyle w:val="Head02"/>
        <w:rPr>
          <w:rFonts w:ascii="Times New Roman" w:hAnsi="Times New Roman"/>
        </w:rPr>
      </w:pPr>
    </w:p>
    <w:p w14:paraId="5BB76367" w14:textId="27F25E95" w:rsidR="00DE5F66" w:rsidRPr="00BE7F56" w:rsidRDefault="004D598F">
      <w:pPr>
        <w:pStyle w:val="Head02"/>
        <w:rPr>
          <w:rFonts w:ascii="Times New Roman" w:hAnsi="Times New Roman"/>
        </w:rPr>
      </w:pPr>
      <w:bookmarkStart w:id="675" w:name="_Toc135823923"/>
      <w:r w:rsidRPr="00BE7F56">
        <w:rPr>
          <w:rFonts w:ascii="Times New Roman" w:hAnsi="Times New Roman"/>
        </w:rPr>
        <w:t>Section VI</w:t>
      </w:r>
      <w:r w:rsidR="000936C3" w:rsidRPr="00BE7F56">
        <w:rPr>
          <w:rFonts w:ascii="Times New Roman" w:hAnsi="Times New Roman"/>
        </w:rPr>
        <w:t>II -</w:t>
      </w:r>
      <w:r w:rsidR="009A148B" w:rsidRPr="00BE7F56">
        <w:rPr>
          <w:rFonts w:ascii="Times New Roman" w:hAnsi="Times New Roman"/>
        </w:rPr>
        <w:t xml:space="preserve"> </w:t>
      </w:r>
      <w:r w:rsidRPr="00BE7F56">
        <w:rPr>
          <w:rFonts w:ascii="Times New Roman" w:hAnsi="Times New Roman"/>
        </w:rPr>
        <w:t>General Conditions of Contract</w:t>
      </w:r>
      <w:bookmarkEnd w:id="672"/>
      <w:bookmarkEnd w:id="673"/>
      <w:bookmarkEnd w:id="674"/>
      <w:bookmarkEnd w:id="675"/>
      <w:r w:rsidR="000936C3" w:rsidRPr="00BE7F56">
        <w:rPr>
          <w:rFonts w:ascii="Times New Roman" w:hAnsi="Times New Roman"/>
        </w:rPr>
        <w:t xml:space="preserve"> </w:t>
      </w:r>
    </w:p>
    <w:p w14:paraId="256D59A9" w14:textId="77777777" w:rsidR="004D598F" w:rsidRPr="00BE7F56" w:rsidRDefault="004D598F" w:rsidP="004D598F">
      <w:pPr>
        <w:jc w:val="left"/>
        <w:rPr>
          <w:sz w:val="22"/>
        </w:rPr>
      </w:pPr>
    </w:p>
    <w:p w14:paraId="6F1569CE" w14:textId="77777777" w:rsidR="004D598F" w:rsidRPr="00BE7F56" w:rsidRDefault="004D598F" w:rsidP="004D598F">
      <w:pPr>
        <w:pStyle w:val="Heading2"/>
        <w:rPr>
          <w:rFonts w:ascii="Times New Roman" w:hAnsi="Times New Roman"/>
        </w:rPr>
      </w:pPr>
      <w:r w:rsidRPr="00BE7F56">
        <w:rPr>
          <w:rFonts w:ascii="Times New Roman" w:hAnsi="Times New Roman"/>
          <w:sz w:val="22"/>
        </w:rPr>
        <w:br w:type="page"/>
      </w:r>
      <w:bookmarkStart w:id="676" w:name="_Hlt490858395"/>
      <w:bookmarkStart w:id="677" w:name="_Ref324794501"/>
      <w:bookmarkStart w:id="678" w:name="_Toc352140248"/>
      <w:bookmarkStart w:id="679" w:name="_Toc521498741"/>
      <w:bookmarkStart w:id="680" w:name="_Toc215902365"/>
      <w:bookmarkStart w:id="681" w:name="_Toc445567389"/>
      <w:bookmarkEnd w:id="676"/>
      <w:r w:rsidRPr="00BE7F56">
        <w:rPr>
          <w:rFonts w:ascii="Times New Roman" w:hAnsi="Times New Roman"/>
        </w:rPr>
        <w:t>Table of Clauses</w:t>
      </w:r>
      <w:bookmarkEnd w:id="677"/>
      <w:bookmarkEnd w:id="678"/>
      <w:bookmarkEnd w:id="679"/>
      <w:bookmarkEnd w:id="680"/>
      <w:bookmarkEnd w:id="681"/>
    </w:p>
    <w:p w14:paraId="5A0CA010" w14:textId="48690567" w:rsidR="00920F0D" w:rsidRDefault="001B74CA">
      <w:pPr>
        <w:pStyle w:val="TOC1"/>
        <w:rPr>
          <w:rFonts w:asciiTheme="minorHAnsi" w:eastAsiaTheme="minorEastAsia" w:hAnsiTheme="minorHAnsi" w:cstheme="minorBidi"/>
          <w:b w:val="0"/>
          <w:noProof/>
          <w:sz w:val="22"/>
          <w:szCs w:val="22"/>
        </w:rPr>
      </w:pPr>
      <w:r w:rsidRPr="00BE7F56">
        <w:rPr>
          <w:rFonts w:ascii="Times New Roman" w:hAnsi="Times New Roman"/>
          <w:b w:val="0"/>
        </w:rPr>
        <w:fldChar w:fldCharType="begin"/>
      </w:r>
      <w:r w:rsidR="004D598F" w:rsidRPr="00BE7F56">
        <w:rPr>
          <w:rFonts w:ascii="Times New Roman" w:hAnsi="Times New Roman"/>
          <w:b w:val="0"/>
        </w:rPr>
        <w:instrText xml:space="preserve"> TOC \h \z \t "Head 6.1,1,Head 6.2,2" </w:instrText>
      </w:r>
      <w:r w:rsidRPr="00BE7F56">
        <w:rPr>
          <w:rFonts w:ascii="Times New Roman" w:hAnsi="Times New Roman"/>
          <w:b w:val="0"/>
        </w:rPr>
        <w:fldChar w:fldCharType="separate"/>
      </w:r>
      <w:hyperlink w:anchor="_Toc135638870" w:history="1">
        <w:r w:rsidR="00920F0D" w:rsidRPr="00D531E4">
          <w:rPr>
            <w:rStyle w:val="Hyperlink"/>
            <w:noProof/>
          </w:rPr>
          <w:t>A</w:t>
        </w:r>
        <w:r w:rsidR="00920F0D" w:rsidRPr="00937F1C">
          <w:rPr>
            <w:rStyle w:val="Hyperlink"/>
            <w:noProof/>
            <w:color w:val="FF0000"/>
          </w:rPr>
          <w:t>.</w:t>
        </w:r>
        <w:r w:rsidR="00920F0D" w:rsidRPr="00D531E4">
          <w:rPr>
            <w:rStyle w:val="Hyperlink"/>
            <w:noProof/>
          </w:rPr>
          <w:t xml:space="preserve">  Contract and Interpretation</w:t>
        </w:r>
        <w:r w:rsidR="00920F0D">
          <w:rPr>
            <w:noProof/>
            <w:webHidden/>
          </w:rPr>
          <w:tab/>
        </w:r>
        <w:r w:rsidR="00920F0D">
          <w:rPr>
            <w:noProof/>
            <w:webHidden/>
          </w:rPr>
          <w:fldChar w:fldCharType="begin"/>
        </w:r>
        <w:r w:rsidR="00920F0D">
          <w:rPr>
            <w:noProof/>
            <w:webHidden/>
          </w:rPr>
          <w:instrText xml:space="preserve"> PAGEREF _Toc135638870 \h </w:instrText>
        </w:r>
        <w:r w:rsidR="00920F0D">
          <w:rPr>
            <w:noProof/>
            <w:webHidden/>
          </w:rPr>
        </w:r>
        <w:r w:rsidR="00920F0D">
          <w:rPr>
            <w:noProof/>
            <w:webHidden/>
          </w:rPr>
          <w:fldChar w:fldCharType="separate"/>
        </w:r>
        <w:r w:rsidR="00920F0D">
          <w:rPr>
            <w:noProof/>
            <w:webHidden/>
          </w:rPr>
          <w:t>173</w:t>
        </w:r>
        <w:r w:rsidR="00920F0D">
          <w:rPr>
            <w:noProof/>
            <w:webHidden/>
          </w:rPr>
          <w:fldChar w:fldCharType="end"/>
        </w:r>
      </w:hyperlink>
    </w:p>
    <w:p w14:paraId="31656F63" w14:textId="34024A3E" w:rsidR="00920F0D" w:rsidRDefault="00920F0D">
      <w:pPr>
        <w:pStyle w:val="TOC2"/>
        <w:rPr>
          <w:rFonts w:asciiTheme="minorHAnsi" w:eastAsiaTheme="minorEastAsia" w:hAnsiTheme="minorHAnsi" w:cstheme="minorBidi"/>
          <w:sz w:val="22"/>
          <w:szCs w:val="22"/>
        </w:rPr>
      </w:pPr>
      <w:hyperlink w:anchor="_Toc135638871" w:history="1">
        <w:r w:rsidRPr="00D531E4">
          <w:rPr>
            <w:rStyle w:val="Hyperlink"/>
          </w:rPr>
          <w:t>1</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Definitions</w:t>
        </w:r>
        <w:r>
          <w:rPr>
            <w:webHidden/>
          </w:rPr>
          <w:tab/>
        </w:r>
        <w:r>
          <w:rPr>
            <w:webHidden/>
          </w:rPr>
          <w:fldChar w:fldCharType="begin"/>
        </w:r>
        <w:r>
          <w:rPr>
            <w:webHidden/>
          </w:rPr>
          <w:instrText xml:space="preserve"> PAGEREF _Toc135638871 \h </w:instrText>
        </w:r>
        <w:r>
          <w:rPr>
            <w:webHidden/>
          </w:rPr>
        </w:r>
        <w:r>
          <w:rPr>
            <w:webHidden/>
          </w:rPr>
          <w:fldChar w:fldCharType="separate"/>
        </w:r>
        <w:r>
          <w:rPr>
            <w:webHidden/>
          </w:rPr>
          <w:t>173</w:t>
        </w:r>
        <w:r>
          <w:rPr>
            <w:webHidden/>
          </w:rPr>
          <w:fldChar w:fldCharType="end"/>
        </w:r>
      </w:hyperlink>
    </w:p>
    <w:p w14:paraId="1B6F002F" w14:textId="0669B665" w:rsidR="00920F0D" w:rsidRDefault="00920F0D">
      <w:pPr>
        <w:pStyle w:val="TOC2"/>
        <w:rPr>
          <w:rFonts w:asciiTheme="minorHAnsi" w:eastAsiaTheme="minorEastAsia" w:hAnsiTheme="minorHAnsi" w:cstheme="minorBidi"/>
          <w:sz w:val="22"/>
          <w:szCs w:val="22"/>
        </w:rPr>
      </w:pPr>
      <w:hyperlink w:anchor="_Toc135638872" w:history="1">
        <w:r w:rsidRPr="00D531E4">
          <w:rPr>
            <w:rStyle w:val="Hyperlink"/>
          </w:rPr>
          <w:t>2</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Contract Documents</w:t>
        </w:r>
        <w:r>
          <w:rPr>
            <w:webHidden/>
          </w:rPr>
          <w:tab/>
        </w:r>
        <w:r>
          <w:rPr>
            <w:webHidden/>
          </w:rPr>
          <w:fldChar w:fldCharType="begin"/>
        </w:r>
        <w:r>
          <w:rPr>
            <w:webHidden/>
          </w:rPr>
          <w:instrText xml:space="preserve"> PAGEREF _Toc135638872 \h </w:instrText>
        </w:r>
        <w:r>
          <w:rPr>
            <w:webHidden/>
          </w:rPr>
        </w:r>
        <w:r>
          <w:rPr>
            <w:webHidden/>
          </w:rPr>
          <w:fldChar w:fldCharType="separate"/>
        </w:r>
        <w:r>
          <w:rPr>
            <w:webHidden/>
          </w:rPr>
          <w:t>181</w:t>
        </w:r>
        <w:r>
          <w:rPr>
            <w:webHidden/>
          </w:rPr>
          <w:fldChar w:fldCharType="end"/>
        </w:r>
      </w:hyperlink>
    </w:p>
    <w:p w14:paraId="0C66CF0A" w14:textId="7C0FB24B" w:rsidR="00920F0D" w:rsidRDefault="00920F0D">
      <w:pPr>
        <w:pStyle w:val="TOC2"/>
        <w:rPr>
          <w:rFonts w:asciiTheme="minorHAnsi" w:eastAsiaTheme="minorEastAsia" w:hAnsiTheme="minorHAnsi" w:cstheme="minorBidi"/>
          <w:sz w:val="22"/>
          <w:szCs w:val="22"/>
        </w:rPr>
      </w:pPr>
      <w:hyperlink w:anchor="_Toc135638873" w:history="1">
        <w:r w:rsidRPr="00D531E4">
          <w:rPr>
            <w:rStyle w:val="Hyperlink"/>
          </w:rPr>
          <w:t>3</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Interpretation</w:t>
        </w:r>
        <w:r>
          <w:rPr>
            <w:webHidden/>
          </w:rPr>
          <w:tab/>
        </w:r>
        <w:r>
          <w:rPr>
            <w:webHidden/>
          </w:rPr>
          <w:fldChar w:fldCharType="begin"/>
        </w:r>
        <w:r>
          <w:rPr>
            <w:webHidden/>
          </w:rPr>
          <w:instrText xml:space="preserve"> PAGEREF _Toc135638873 \h </w:instrText>
        </w:r>
        <w:r>
          <w:rPr>
            <w:webHidden/>
          </w:rPr>
        </w:r>
        <w:r>
          <w:rPr>
            <w:webHidden/>
          </w:rPr>
          <w:fldChar w:fldCharType="separate"/>
        </w:r>
        <w:r>
          <w:rPr>
            <w:webHidden/>
          </w:rPr>
          <w:t>181</w:t>
        </w:r>
        <w:r>
          <w:rPr>
            <w:webHidden/>
          </w:rPr>
          <w:fldChar w:fldCharType="end"/>
        </w:r>
      </w:hyperlink>
    </w:p>
    <w:p w14:paraId="5F215C71" w14:textId="0A2C6073" w:rsidR="00920F0D" w:rsidRDefault="00920F0D">
      <w:pPr>
        <w:pStyle w:val="TOC2"/>
        <w:rPr>
          <w:rFonts w:asciiTheme="minorHAnsi" w:eastAsiaTheme="minorEastAsia" w:hAnsiTheme="minorHAnsi" w:cstheme="minorBidi"/>
          <w:sz w:val="22"/>
          <w:szCs w:val="22"/>
        </w:rPr>
      </w:pPr>
      <w:hyperlink w:anchor="_Toc135638874" w:history="1">
        <w:r w:rsidRPr="00D531E4">
          <w:rPr>
            <w:rStyle w:val="Hyperlink"/>
          </w:rPr>
          <w:t>4</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Notices</w:t>
        </w:r>
        <w:r>
          <w:rPr>
            <w:webHidden/>
          </w:rPr>
          <w:tab/>
        </w:r>
        <w:r>
          <w:rPr>
            <w:webHidden/>
          </w:rPr>
          <w:fldChar w:fldCharType="begin"/>
        </w:r>
        <w:r>
          <w:rPr>
            <w:webHidden/>
          </w:rPr>
          <w:instrText xml:space="preserve"> PAGEREF _Toc135638874 \h </w:instrText>
        </w:r>
        <w:r>
          <w:rPr>
            <w:webHidden/>
          </w:rPr>
        </w:r>
        <w:r>
          <w:rPr>
            <w:webHidden/>
          </w:rPr>
          <w:fldChar w:fldCharType="separate"/>
        </w:r>
        <w:r>
          <w:rPr>
            <w:webHidden/>
          </w:rPr>
          <w:t>183</w:t>
        </w:r>
        <w:r>
          <w:rPr>
            <w:webHidden/>
          </w:rPr>
          <w:fldChar w:fldCharType="end"/>
        </w:r>
      </w:hyperlink>
    </w:p>
    <w:p w14:paraId="1DE44287" w14:textId="07D864F7" w:rsidR="00920F0D" w:rsidRDefault="00920F0D">
      <w:pPr>
        <w:pStyle w:val="TOC2"/>
        <w:rPr>
          <w:rFonts w:asciiTheme="minorHAnsi" w:eastAsiaTheme="minorEastAsia" w:hAnsiTheme="minorHAnsi" w:cstheme="minorBidi"/>
          <w:sz w:val="22"/>
          <w:szCs w:val="22"/>
        </w:rPr>
      </w:pPr>
      <w:hyperlink w:anchor="_Toc135638875" w:history="1">
        <w:r w:rsidRPr="00D531E4">
          <w:rPr>
            <w:rStyle w:val="Hyperlink"/>
          </w:rPr>
          <w:t>5</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Governing Law</w:t>
        </w:r>
        <w:r>
          <w:rPr>
            <w:webHidden/>
          </w:rPr>
          <w:tab/>
        </w:r>
        <w:r>
          <w:rPr>
            <w:webHidden/>
          </w:rPr>
          <w:fldChar w:fldCharType="begin"/>
        </w:r>
        <w:r>
          <w:rPr>
            <w:webHidden/>
          </w:rPr>
          <w:instrText xml:space="preserve"> PAGEREF _Toc135638875 \h </w:instrText>
        </w:r>
        <w:r>
          <w:rPr>
            <w:webHidden/>
          </w:rPr>
        </w:r>
        <w:r>
          <w:rPr>
            <w:webHidden/>
          </w:rPr>
          <w:fldChar w:fldCharType="separate"/>
        </w:r>
        <w:r>
          <w:rPr>
            <w:webHidden/>
          </w:rPr>
          <w:t>185</w:t>
        </w:r>
        <w:r>
          <w:rPr>
            <w:webHidden/>
          </w:rPr>
          <w:fldChar w:fldCharType="end"/>
        </w:r>
      </w:hyperlink>
    </w:p>
    <w:p w14:paraId="58D908F6" w14:textId="209ED52C" w:rsidR="00920F0D" w:rsidRDefault="00920F0D">
      <w:pPr>
        <w:pStyle w:val="TOC2"/>
        <w:rPr>
          <w:rFonts w:asciiTheme="minorHAnsi" w:eastAsiaTheme="minorEastAsia" w:hAnsiTheme="minorHAnsi" w:cstheme="minorBidi"/>
          <w:sz w:val="22"/>
          <w:szCs w:val="22"/>
        </w:rPr>
      </w:pPr>
      <w:hyperlink w:anchor="_Toc135638876" w:history="1">
        <w:r w:rsidRPr="00D531E4">
          <w:rPr>
            <w:rStyle w:val="Hyperlink"/>
          </w:rPr>
          <w:t>6</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Fraud and Corruption</w:t>
        </w:r>
        <w:r>
          <w:rPr>
            <w:webHidden/>
          </w:rPr>
          <w:tab/>
        </w:r>
        <w:r>
          <w:rPr>
            <w:webHidden/>
          </w:rPr>
          <w:fldChar w:fldCharType="begin"/>
        </w:r>
        <w:r>
          <w:rPr>
            <w:webHidden/>
          </w:rPr>
          <w:instrText xml:space="preserve"> PAGEREF _Toc135638876 \h </w:instrText>
        </w:r>
        <w:r>
          <w:rPr>
            <w:webHidden/>
          </w:rPr>
        </w:r>
        <w:r>
          <w:rPr>
            <w:webHidden/>
          </w:rPr>
          <w:fldChar w:fldCharType="separate"/>
        </w:r>
        <w:r>
          <w:rPr>
            <w:webHidden/>
          </w:rPr>
          <w:t>185</w:t>
        </w:r>
        <w:r>
          <w:rPr>
            <w:webHidden/>
          </w:rPr>
          <w:fldChar w:fldCharType="end"/>
        </w:r>
      </w:hyperlink>
    </w:p>
    <w:p w14:paraId="1939AFFE" w14:textId="37052F95" w:rsidR="00920F0D" w:rsidRDefault="00920F0D">
      <w:pPr>
        <w:pStyle w:val="TOC1"/>
        <w:rPr>
          <w:rFonts w:asciiTheme="minorHAnsi" w:eastAsiaTheme="minorEastAsia" w:hAnsiTheme="minorHAnsi" w:cstheme="minorBidi"/>
          <w:b w:val="0"/>
          <w:noProof/>
          <w:sz w:val="22"/>
          <w:szCs w:val="22"/>
        </w:rPr>
      </w:pPr>
      <w:hyperlink w:anchor="_Toc135638877" w:history="1">
        <w:r w:rsidRPr="00D531E4">
          <w:rPr>
            <w:rStyle w:val="Hyperlink"/>
            <w:noProof/>
          </w:rPr>
          <w:t>B</w:t>
        </w:r>
        <w:r w:rsidRPr="00937F1C">
          <w:rPr>
            <w:rStyle w:val="Hyperlink"/>
            <w:noProof/>
            <w:color w:val="FF0000"/>
          </w:rPr>
          <w:t>.</w:t>
        </w:r>
        <w:r w:rsidRPr="00D531E4">
          <w:rPr>
            <w:rStyle w:val="Hyperlink"/>
            <w:noProof/>
          </w:rPr>
          <w:t xml:space="preserve">  Subject Matter of Contract</w:t>
        </w:r>
        <w:r>
          <w:rPr>
            <w:noProof/>
            <w:webHidden/>
          </w:rPr>
          <w:tab/>
        </w:r>
        <w:r>
          <w:rPr>
            <w:noProof/>
            <w:webHidden/>
          </w:rPr>
          <w:fldChar w:fldCharType="begin"/>
        </w:r>
        <w:r>
          <w:rPr>
            <w:noProof/>
            <w:webHidden/>
          </w:rPr>
          <w:instrText xml:space="preserve"> PAGEREF _Toc135638877 \h </w:instrText>
        </w:r>
        <w:r>
          <w:rPr>
            <w:noProof/>
            <w:webHidden/>
          </w:rPr>
        </w:r>
        <w:r>
          <w:rPr>
            <w:noProof/>
            <w:webHidden/>
          </w:rPr>
          <w:fldChar w:fldCharType="separate"/>
        </w:r>
        <w:r>
          <w:rPr>
            <w:noProof/>
            <w:webHidden/>
          </w:rPr>
          <w:t>185</w:t>
        </w:r>
        <w:r>
          <w:rPr>
            <w:noProof/>
            <w:webHidden/>
          </w:rPr>
          <w:fldChar w:fldCharType="end"/>
        </w:r>
      </w:hyperlink>
    </w:p>
    <w:p w14:paraId="552168F5" w14:textId="586FC275" w:rsidR="00920F0D" w:rsidRDefault="00920F0D">
      <w:pPr>
        <w:pStyle w:val="TOC2"/>
        <w:rPr>
          <w:rFonts w:asciiTheme="minorHAnsi" w:eastAsiaTheme="minorEastAsia" w:hAnsiTheme="minorHAnsi" w:cstheme="minorBidi"/>
          <w:sz w:val="22"/>
          <w:szCs w:val="22"/>
        </w:rPr>
      </w:pPr>
      <w:hyperlink w:anchor="_Toc135638878" w:history="1">
        <w:r w:rsidRPr="00D531E4">
          <w:rPr>
            <w:rStyle w:val="Hyperlink"/>
          </w:rPr>
          <w:t>7</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Scope of the System</w:t>
        </w:r>
        <w:r>
          <w:rPr>
            <w:webHidden/>
          </w:rPr>
          <w:tab/>
        </w:r>
        <w:r>
          <w:rPr>
            <w:webHidden/>
          </w:rPr>
          <w:fldChar w:fldCharType="begin"/>
        </w:r>
        <w:r>
          <w:rPr>
            <w:webHidden/>
          </w:rPr>
          <w:instrText xml:space="preserve"> PAGEREF _Toc135638878 \h </w:instrText>
        </w:r>
        <w:r>
          <w:rPr>
            <w:webHidden/>
          </w:rPr>
        </w:r>
        <w:r>
          <w:rPr>
            <w:webHidden/>
          </w:rPr>
          <w:fldChar w:fldCharType="separate"/>
        </w:r>
        <w:r>
          <w:rPr>
            <w:webHidden/>
          </w:rPr>
          <w:t>185</w:t>
        </w:r>
        <w:r>
          <w:rPr>
            <w:webHidden/>
          </w:rPr>
          <w:fldChar w:fldCharType="end"/>
        </w:r>
      </w:hyperlink>
    </w:p>
    <w:p w14:paraId="7DC455FE" w14:textId="3318821D" w:rsidR="00920F0D" w:rsidRDefault="00920F0D">
      <w:pPr>
        <w:pStyle w:val="TOC2"/>
        <w:rPr>
          <w:rFonts w:asciiTheme="minorHAnsi" w:eastAsiaTheme="minorEastAsia" w:hAnsiTheme="minorHAnsi" w:cstheme="minorBidi"/>
          <w:sz w:val="22"/>
          <w:szCs w:val="22"/>
        </w:rPr>
      </w:pPr>
      <w:hyperlink w:anchor="_Toc135638879" w:history="1">
        <w:r w:rsidRPr="00D531E4">
          <w:rPr>
            <w:rStyle w:val="Hyperlink"/>
          </w:rPr>
          <w:t>8</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Time for Commencement and Operational Acceptance</w:t>
        </w:r>
        <w:r>
          <w:rPr>
            <w:webHidden/>
          </w:rPr>
          <w:tab/>
        </w:r>
        <w:r>
          <w:rPr>
            <w:webHidden/>
          </w:rPr>
          <w:fldChar w:fldCharType="begin"/>
        </w:r>
        <w:r>
          <w:rPr>
            <w:webHidden/>
          </w:rPr>
          <w:instrText xml:space="preserve"> PAGEREF _Toc135638879 \h </w:instrText>
        </w:r>
        <w:r>
          <w:rPr>
            <w:webHidden/>
          </w:rPr>
        </w:r>
        <w:r>
          <w:rPr>
            <w:webHidden/>
          </w:rPr>
          <w:fldChar w:fldCharType="separate"/>
        </w:r>
        <w:r>
          <w:rPr>
            <w:webHidden/>
          </w:rPr>
          <w:t>186</w:t>
        </w:r>
        <w:r>
          <w:rPr>
            <w:webHidden/>
          </w:rPr>
          <w:fldChar w:fldCharType="end"/>
        </w:r>
      </w:hyperlink>
    </w:p>
    <w:p w14:paraId="7023ED0D" w14:textId="66CF95F0" w:rsidR="00920F0D" w:rsidRDefault="00920F0D">
      <w:pPr>
        <w:pStyle w:val="TOC2"/>
        <w:rPr>
          <w:rFonts w:asciiTheme="minorHAnsi" w:eastAsiaTheme="minorEastAsia" w:hAnsiTheme="minorHAnsi" w:cstheme="minorBidi"/>
          <w:sz w:val="22"/>
          <w:szCs w:val="22"/>
        </w:rPr>
      </w:pPr>
      <w:hyperlink w:anchor="_Toc135638880" w:history="1">
        <w:r w:rsidRPr="00D531E4">
          <w:rPr>
            <w:rStyle w:val="Hyperlink"/>
          </w:rPr>
          <w:t>9</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Supplier’s Responsibilities</w:t>
        </w:r>
        <w:r>
          <w:rPr>
            <w:webHidden/>
          </w:rPr>
          <w:tab/>
        </w:r>
        <w:r>
          <w:rPr>
            <w:webHidden/>
          </w:rPr>
          <w:fldChar w:fldCharType="begin"/>
        </w:r>
        <w:r>
          <w:rPr>
            <w:webHidden/>
          </w:rPr>
          <w:instrText xml:space="preserve"> PAGEREF _Toc135638880 \h </w:instrText>
        </w:r>
        <w:r>
          <w:rPr>
            <w:webHidden/>
          </w:rPr>
        </w:r>
        <w:r>
          <w:rPr>
            <w:webHidden/>
          </w:rPr>
          <w:fldChar w:fldCharType="separate"/>
        </w:r>
        <w:r>
          <w:rPr>
            <w:webHidden/>
          </w:rPr>
          <w:t>187</w:t>
        </w:r>
        <w:r>
          <w:rPr>
            <w:webHidden/>
          </w:rPr>
          <w:fldChar w:fldCharType="end"/>
        </w:r>
      </w:hyperlink>
    </w:p>
    <w:p w14:paraId="2D4A0EA0" w14:textId="5BEB97FE" w:rsidR="00920F0D" w:rsidRDefault="00920F0D">
      <w:pPr>
        <w:pStyle w:val="TOC2"/>
        <w:rPr>
          <w:rFonts w:asciiTheme="minorHAnsi" w:eastAsiaTheme="minorEastAsia" w:hAnsiTheme="minorHAnsi" w:cstheme="minorBidi"/>
          <w:sz w:val="22"/>
          <w:szCs w:val="22"/>
        </w:rPr>
      </w:pPr>
      <w:hyperlink w:anchor="_Toc135638881" w:history="1">
        <w:r w:rsidRPr="00D531E4">
          <w:rPr>
            <w:rStyle w:val="Hyperlink"/>
          </w:rPr>
          <w:t>10</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Purchaser’s Responsibilities</w:t>
        </w:r>
        <w:r>
          <w:rPr>
            <w:webHidden/>
          </w:rPr>
          <w:tab/>
        </w:r>
        <w:r>
          <w:rPr>
            <w:webHidden/>
          </w:rPr>
          <w:fldChar w:fldCharType="begin"/>
        </w:r>
        <w:r>
          <w:rPr>
            <w:webHidden/>
          </w:rPr>
          <w:instrText xml:space="preserve"> PAGEREF _Toc135638881 \h </w:instrText>
        </w:r>
        <w:r>
          <w:rPr>
            <w:webHidden/>
          </w:rPr>
        </w:r>
        <w:r>
          <w:rPr>
            <w:webHidden/>
          </w:rPr>
          <w:fldChar w:fldCharType="separate"/>
        </w:r>
        <w:r>
          <w:rPr>
            <w:webHidden/>
          </w:rPr>
          <w:t>193</w:t>
        </w:r>
        <w:r>
          <w:rPr>
            <w:webHidden/>
          </w:rPr>
          <w:fldChar w:fldCharType="end"/>
        </w:r>
      </w:hyperlink>
    </w:p>
    <w:p w14:paraId="0D1FD031" w14:textId="4D272026" w:rsidR="00920F0D" w:rsidRDefault="00920F0D">
      <w:pPr>
        <w:pStyle w:val="TOC1"/>
        <w:rPr>
          <w:rFonts w:asciiTheme="minorHAnsi" w:eastAsiaTheme="minorEastAsia" w:hAnsiTheme="minorHAnsi" w:cstheme="minorBidi"/>
          <w:b w:val="0"/>
          <w:noProof/>
          <w:sz w:val="22"/>
          <w:szCs w:val="22"/>
        </w:rPr>
      </w:pPr>
      <w:hyperlink w:anchor="_Toc135638882" w:history="1">
        <w:r w:rsidRPr="00D531E4">
          <w:rPr>
            <w:rStyle w:val="Hyperlink"/>
            <w:noProof/>
          </w:rPr>
          <w:t>C</w:t>
        </w:r>
        <w:r w:rsidRPr="00937F1C">
          <w:rPr>
            <w:rStyle w:val="Hyperlink"/>
            <w:noProof/>
            <w:color w:val="FF0000"/>
          </w:rPr>
          <w:t>.</w:t>
        </w:r>
        <w:r w:rsidRPr="00D531E4">
          <w:rPr>
            <w:rStyle w:val="Hyperlink"/>
            <w:noProof/>
          </w:rPr>
          <w:t xml:space="preserve">  Payment</w:t>
        </w:r>
        <w:r>
          <w:rPr>
            <w:noProof/>
            <w:webHidden/>
          </w:rPr>
          <w:tab/>
        </w:r>
        <w:r>
          <w:rPr>
            <w:noProof/>
            <w:webHidden/>
          </w:rPr>
          <w:fldChar w:fldCharType="begin"/>
        </w:r>
        <w:r>
          <w:rPr>
            <w:noProof/>
            <w:webHidden/>
          </w:rPr>
          <w:instrText xml:space="preserve"> PAGEREF _Toc135638882 \h </w:instrText>
        </w:r>
        <w:r>
          <w:rPr>
            <w:noProof/>
            <w:webHidden/>
          </w:rPr>
        </w:r>
        <w:r>
          <w:rPr>
            <w:noProof/>
            <w:webHidden/>
          </w:rPr>
          <w:fldChar w:fldCharType="separate"/>
        </w:r>
        <w:r>
          <w:rPr>
            <w:noProof/>
            <w:webHidden/>
          </w:rPr>
          <w:t>195</w:t>
        </w:r>
        <w:r>
          <w:rPr>
            <w:noProof/>
            <w:webHidden/>
          </w:rPr>
          <w:fldChar w:fldCharType="end"/>
        </w:r>
      </w:hyperlink>
    </w:p>
    <w:p w14:paraId="1882A6E5" w14:textId="1CF1AD18" w:rsidR="00920F0D" w:rsidRDefault="00920F0D">
      <w:pPr>
        <w:pStyle w:val="TOC2"/>
        <w:rPr>
          <w:rFonts w:asciiTheme="minorHAnsi" w:eastAsiaTheme="minorEastAsia" w:hAnsiTheme="minorHAnsi" w:cstheme="minorBidi"/>
          <w:sz w:val="22"/>
          <w:szCs w:val="22"/>
        </w:rPr>
      </w:pPr>
      <w:hyperlink w:anchor="_Toc135638883" w:history="1">
        <w:r w:rsidRPr="00D531E4">
          <w:rPr>
            <w:rStyle w:val="Hyperlink"/>
          </w:rPr>
          <w:t>11</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Contract Price</w:t>
        </w:r>
        <w:r>
          <w:rPr>
            <w:webHidden/>
          </w:rPr>
          <w:tab/>
        </w:r>
        <w:r>
          <w:rPr>
            <w:webHidden/>
          </w:rPr>
          <w:fldChar w:fldCharType="begin"/>
        </w:r>
        <w:r>
          <w:rPr>
            <w:webHidden/>
          </w:rPr>
          <w:instrText xml:space="preserve"> PAGEREF _Toc135638883 \h </w:instrText>
        </w:r>
        <w:r>
          <w:rPr>
            <w:webHidden/>
          </w:rPr>
        </w:r>
        <w:r>
          <w:rPr>
            <w:webHidden/>
          </w:rPr>
          <w:fldChar w:fldCharType="separate"/>
        </w:r>
        <w:r>
          <w:rPr>
            <w:webHidden/>
          </w:rPr>
          <w:t>195</w:t>
        </w:r>
        <w:r>
          <w:rPr>
            <w:webHidden/>
          </w:rPr>
          <w:fldChar w:fldCharType="end"/>
        </w:r>
      </w:hyperlink>
    </w:p>
    <w:p w14:paraId="6749506B" w14:textId="35D9153D" w:rsidR="00920F0D" w:rsidRDefault="00920F0D">
      <w:pPr>
        <w:pStyle w:val="TOC2"/>
        <w:rPr>
          <w:rFonts w:asciiTheme="minorHAnsi" w:eastAsiaTheme="minorEastAsia" w:hAnsiTheme="minorHAnsi" w:cstheme="minorBidi"/>
          <w:sz w:val="22"/>
          <w:szCs w:val="22"/>
        </w:rPr>
      </w:pPr>
      <w:hyperlink w:anchor="_Toc135638884" w:history="1">
        <w:r w:rsidRPr="00D531E4">
          <w:rPr>
            <w:rStyle w:val="Hyperlink"/>
          </w:rPr>
          <w:t>12</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Terms of Payment</w:t>
        </w:r>
        <w:r>
          <w:rPr>
            <w:webHidden/>
          </w:rPr>
          <w:tab/>
        </w:r>
        <w:r>
          <w:rPr>
            <w:webHidden/>
          </w:rPr>
          <w:fldChar w:fldCharType="begin"/>
        </w:r>
        <w:r>
          <w:rPr>
            <w:webHidden/>
          </w:rPr>
          <w:instrText xml:space="preserve"> PAGEREF _Toc135638884 \h </w:instrText>
        </w:r>
        <w:r>
          <w:rPr>
            <w:webHidden/>
          </w:rPr>
        </w:r>
        <w:r>
          <w:rPr>
            <w:webHidden/>
          </w:rPr>
          <w:fldChar w:fldCharType="separate"/>
        </w:r>
        <w:r>
          <w:rPr>
            <w:webHidden/>
          </w:rPr>
          <w:t>196</w:t>
        </w:r>
        <w:r>
          <w:rPr>
            <w:webHidden/>
          </w:rPr>
          <w:fldChar w:fldCharType="end"/>
        </w:r>
      </w:hyperlink>
    </w:p>
    <w:p w14:paraId="029EFFAD" w14:textId="2D253921" w:rsidR="00920F0D" w:rsidRDefault="00920F0D">
      <w:pPr>
        <w:pStyle w:val="TOC2"/>
        <w:rPr>
          <w:rFonts w:asciiTheme="minorHAnsi" w:eastAsiaTheme="minorEastAsia" w:hAnsiTheme="minorHAnsi" w:cstheme="minorBidi"/>
          <w:sz w:val="22"/>
          <w:szCs w:val="22"/>
        </w:rPr>
      </w:pPr>
      <w:hyperlink w:anchor="_Toc135638885" w:history="1">
        <w:r w:rsidRPr="00D531E4">
          <w:rPr>
            <w:rStyle w:val="Hyperlink"/>
          </w:rPr>
          <w:t>13</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Securities</w:t>
        </w:r>
        <w:r>
          <w:rPr>
            <w:webHidden/>
          </w:rPr>
          <w:tab/>
        </w:r>
        <w:r>
          <w:rPr>
            <w:webHidden/>
          </w:rPr>
          <w:fldChar w:fldCharType="begin"/>
        </w:r>
        <w:r>
          <w:rPr>
            <w:webHidden/>
          </w:rPr>
          <w:instrText xml:space="preserve"> PAGEREF _Toc135638885 \h </w:instrText>
        </w:r>
        <w:r>
          <w:rPr>
            <w:webHidden/>
          </w:rPr>
        </w:r>
        <w:r>
          <w:rPr>
            <w:webHidden/>
          </w:rPr>
          <w:fldChar w:fldCharType="separate"/>
        </w:r>
        <w:r>
          <w:rPr>
            <w:webHidden/>
          </w:rPr>
          <w:t>197</w:t>
        </w:r>
        <w:r>
          <w:rPr>
            <w:webHidden/>
          </w:rPr>
          <w:fldChar w:fldCharType="end"/>
        </w:r>
      </w:hyperlink>
    </w:p>
    <w:p w14:paraId="28C34B6B" w14:textId="3644188C" w:rsidR="00920F0D" w:rsidRDefault="00920F0D">
      <w:pPr>
        <w:pStyle w:val="TOC2"/>
        <w:rPr>
          <w:rFonts w:asciiTheme="minorHAnsi" w:eastAsiaTheme="minorEastAsia" w:hAnsiTheme="minorHAnsi" w:cstheme="minorBidi"/>
          <w:sz w:val="22"/>
          <w:szCs w:val="22"/>
        </w:rPr>
      </w:pPr>
      <w:hyperlink w:anchor="_Toc135638886" w:history="1">
        <w:r w:rsidRPr="00D531E4">
          <w:rPr>
            <w:rStyle w:val="Hyperlink"/>
          </w:rPr>
          <w:t>14</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Taxes and Duties</w:t>
        </w:r>
        <w:r>
          <w:rPr>
            <w:webHidden/>
          </w:rPr>
          <w:tab/>
        </w:r>
        <w:r>
          <w:rPr>
            <w:webHidden/>
          </w:rPr>
          <w:fldChar w:fldCharType="begin"/>
        </w:r>
        <w:r>
          <w:rPr>
            <w:webHidden/>
          </w:rPr>
          <w:instrText xml:space="preserve"> PAGEREF _Toc135638886 \h </w:instrText>
        </w:r>
        <w:r>
          <w:rPr>
            <w:webHidden/>
          </w:rPr>
        </w:r>
        <w:r>
          <w:rPr>
            <w:webHidden/>
          </w:rPr>
          <w:fldChar w:fldCharType="separate"/>
        </w:r>
        <w:r>
          <w:rPr>
            <w:webHidden/>
          </w:rPr>
          <w:t>198</w:t>
        </w:r>
        <w:r>
          <w:rPr>
            <w:webHidden/>
          </w:rPr>
          <w:fldChar w:fldCharType="end"/>
        </w:r>
      </w:hyperlink>
    </w:p>
    <w:p w14:paraId="67310ADB" w14:textId="7DB0493A" w:rsidR="00920F0D" w:rsidRDefault="00920F0D">
      <w:pPr>
        <w:pStyle w:val="TOC1"/>
        <w:rPr>
          <w:rFonts w:asciiTheme="minorHAnsi" w:eastAsiaTheme="minorEastAsia" w:hAnsiTheme="minorHAnsi" w:cstheme="minorBidi"/>
          <w:b w:val="0"/>
          <w:noProof/>
          <w:sz w:val="22"/>
          <w:szCs w:val="22"/>
        </w:rPr>
      </w:pPr>
      <w:hyperlink w:anchor="_Toc135638887" w:history="1">
        <w:r w:rsidRPr="00D531E4">
          <w:rPr>
            <w:rStyle w:val="Hyperlink"/>
            <w:noProof/>
          </w:rPr>
          <w:t>D</w:t>
        </w:r>
        <w:r w:rsidRPr="00937F1C">
          <w:rPr>
            <w:rStyle w:val="Hyperlink"/>
            <w:noProof/>
            <w:color w:val="FF0000"/>
          </w:rPr>
          <w:t>.</w:t>
        </w:r>
        <w:r w:rsidRPr="00D531E4">
          <w:rPr>
            <w:rStyle w:val="Hyperlink"/>
            <w:noProof/>
          </w:rPr>
          <w:t xml:space="preserve">  Intellectual Property</w:t>
        </w:r>
        <w:r>
          <w:rPr>
            <w:noProof/>
            <w:webHidden/>
          </w:rPr>
          <w:tab/>
        </w:r>
        <w:r>
          <w:rPr>
            <w:noProof/>
            <w:webHidden/>
          </w:rPr>
          <w:fldChar w:fldCharType="begin"/>
        </w:r>
        <w:r>
          <w:rPr>
            <w:noProof/>
            <w:webHidden/>
          </w:rPr>
          <w:instrText xml:space="preserve"> PAGEREF _Toc135638887 \h </w:instrText>
        </w:r>
        <w:r>
          <w:rPr>
            <w:noProof/>
            <w:webHidden/>
          </w:rPr>
        </w:r>
        <w:r>
          <w:rPr>
            <w:noProof/>
            <w:webHidden/>
          </w:rPr>
          <w:fldChar w:fldCharType="separate"/>
        </w:r>
        <w:r>
          <w:rPr>
            <w:noProof/>
            <w:webHidden/>
          </w:rPr>
          <w:t>199</w:t>
        </w:r>
        <w:r>
          <w:rPr>
            <w:noProof/>
            <w:webHidden/>
          </w:rPr>
          <w:fldChar w:fldCharType="end"/>
        </w:r>
      </w:hyperlink>
    </w:p>
    <w:p w14:paraId="5F7A733C" w14:textId="15C8E671" w:rsidR="00920F0D" w:rsidRDefault="00920F0D">
      <w:pPr>
        <w:pStyle w:val="TOC2"/>
        <w:rPr>
          <w:rFonts w:asciiTheme="minorHAnsi" w:eastAsiaTheme="minorEastAsia" w:hAnsiTheme="minorHAnsi" w:cstheme="minorBidi"/>
          <w:sz w:val="22"/>
          <w:szCs w:val="22"/>
        </w:rPr>
      </w:pPr>
      <w:hyperlink w:anchor="_Toc135638888" w:history="1">
        <w:r w:rsidRPr="00D531E4">
          <w:rPr>
            <w:rStyle w:val="Hyperlink"/>
          </w:rPr>
          <w:t>15</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Copyright</w:t>
        </w:r>
        <w:r>
          <w:rPr>
            <w:webHidden/>
          </w:rPr>
          <w:tab/>
        </w:r>
        <w:r>
          <w:rPr>
            <w:webHidden/>
          </w:rPr>
          <w:fldChar w:fldCharType="begin"/>
        </w:r>
        <w:r>
          <w:rPr>
            <w:webHidden/>
          </w:rPr>
          <w:instrText xml:space="preserve"> PAGEREF _Toc135638888 \h </w:instrText>
        </w:r>
        <w:r>
          <w:rPr>
            <w:webHidden/>
          </w:rPr>
        </w:r>
        <w:r>
          <w:rPr>
            <w:webHidden/>
          </w:rPr>
          <w:fldChar w:fldCharType="separate"/>
        </w:r>
        <w:r>
          <w:rPr>
            <w:webHidden/>
          </w:rPr>
          <w:t>199</w:t>
        </w:r>
        <w:r>
          <w:rPr>
            <w:webHidden/>
          </w:rPr>
          <w:fldChar w:fldCharType="end"/>
        </w:r>
      </w:hyperlink>
    </w:p>
    <w:p w14:paraId="77A3B26A" w14:textId="78733AE8" w:rsidR="00920F0D" w:rsidRDefault="00920F0D">
      <w:pPr>
        <w:pStyle w:val="TOC2"/>
        <w:rPr>
          <w:rFonts w:asciiTheme="minorHAnsi" w:eastAsiaTheme="minorEastAsia" w:hAnsiTheme="minorHAnsi" w:cstheme="minorBidi"/>
          <w:sz w:val="22"/>
          <w:szCs w:val="22"/>
        </w:rPr>
      </w:pPr>
      <w:hyperlink w:anchor="_Toc135638889" w:history="1">
        <w:r w:rsidRPr="00D531E4">
          <w:rPr>
            <w:rStyle w:val="Hyperlink"/>
          </w:rPr>
          <w:t>16</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Software License Agreements</w:t>
        </w:r>
        <w:r>
          <w:rPr>
            <w:webHidden/>
          </w:rPr>
          <w:tab/>
        </w:r>
        <w:r>
          <w:rPr>
            <w:webHidden/>
          </w:rPr>
          <w:fldChar w:fldCharType="begin"/>
        </w:r>
        <w:r>
          <w:rPr>
            <w:webHidden/>
          </w:rPr>
          <w:instrText xml:space="preserve"> PAGEREF _Toc135638889 \h </w:instrText>
        </w:r>
        <w:r>
          <w:rPr>
            <w:webHidden/>
          </w:rPr>
        </w:r>
        <w:r>
          <w:rPr>
            <w:webHidden/>
          </w:rPr>
          <w:fldChar w:fldCharType="separate"/>
        </w:r>
        <w:r>
          <w:rPr>
            <w:webHidden/>
          </w:rPr>
          <w:t>200</w:t>
        </w:r>
        <w:r>
          <w:rPr>
            <w:webHidden/>
          </w:rPr>
          <w:fldChar w:fldCharType="end"/>
        </w:r>
      </w:hyperlink>
    </w:p>
    <w:p w14:paraId="5E0082BE" w14:textId="0D1F3D66" w:rsidR="00920F0D" w:rsidRDefault="00920F0D">
      <w:pPr>
        <w:pStyle w:val="TOC2"/>
        <w:rPr>
          <w:rFonts w:asciiTheme="minorHAnsi" w:eastAsiaTheme="minorEastAsia" w:hAnsiTheme="minorHAnsi" w:cstheme="minorBidi"/>
          <w:sz w:val="22"/>
          <w:szCs w:val="22"/>
        </w:rPr>
      </w:pPr>
      <w:hyperlink w:anchor="_Toc135638890" w:history="1">
        <w:r w:rsidRPr="00D531E4">
          <w:rPr>
            <w:rStyle w:val="Hyperlink"/>
          </w:rPr>
          <w:t>17</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Confidential Information</w:t>
        </w:r>
        <w:r>
          <w:rPr>
            <w:webHidden/>
          </w:rPr>
          <w:tab/>
        </w:r>
        <w:r>
          <w:rPr>
            <w:webHidden/>
          </w:rPr>
          <w:fldChar w:fldCharType="begin"/>
        </w:r>
        <w:r>
          <w:rPr>
            <w:webHidden/>
          </w:rPr>
          <w:instrText xml:space="preserve"> PAGEREF _Toc135638890 \h </w:instrText>
        </w:r>
        <w:r>
          <w:rPr>
            <w:webHidden/>
          </w:rPr>
        </w:r>
        <w:r>
          <w:rPr>
            <w:webHidden/>
          </w:rPr>
          <w:fldChar w:fldCharType="separate"/>
        </w:r>
        <w:r>
          <w:rPr>
            <w:webHidden/>
          </w:rPr>
          <w:t>202</w:t>
        </w:r>
        <w:r>
          <w:rPr>
            <w:webHidden/>
          </w:rPr>
          <w:fldChar w:fldCharType="end"/>
        </w:r>
      </w:hyperlink>
    </w:p>
    <w:p w14:paraId="54A4A523" w14:textId="36C3065D" w:rsidR="00920F0D" w:rsidRDefault="00920F0D">
      <w:pPr>
        <w:pStyle w:val="TOC1"/>
        <w:rPr>
          <w:rFonts w:asciiTheme="minorHAnsi" w:eastAsiaTheme="minorEastAsia" w:hAnsiTheme="minorHAnsi" w:cstheme="minorBidi"/>
          <w:b w:val="0"/>
          <w:noProof/>
          <w:sz w:val="22"/>
          <w:szCs w:val="22"/>
        </w:rPr>
      </w:pPr>
      <w:hyperlink w:anchor="_Toc135638891" w:history="1">
        <w:r w:rsidRPr="00D531E4">
          <w:rPr>
            <w:rStyle w:val="Hyperlink"/>
            <w:noProof/>
          </w:rPr>
          <w:t>E</w:t>
        </w:r>
        <w:r w:rsidRPr="00937F1C">
          <w:rPr>
            <w:rStyle w:val="Hyperlink"/>
            <w:noProof/>
            <w:color w:val="FF0000"/>
          </w:rPr>
          <w:t>.</w:t>
        </w:r>
        <w:r w:rsidRPr="00D531E4">
          <w:rPr>
            <w:rStyle w:val="Hyperlink"/>
            <w:noProof/>
          </w:rPr>
          <w:t xml:space="preserve">  Supply, Installation, Testing, Commissioning, and Acceptance of the System</w:t>
        </w:r>
        <w:r>
          <w:rPr>
            <w:noProof/>
            <w:webHidden/>
          </w:rPr>
          <w:tab/>
        </w:r>
        <w:r>
          <w:rPr>
            <w:noProof/>
            <w:webHidden/>
          </w:rPr>
          <w:fldChar w:fldCharType="begin"/>
        </w:r>
        <w:r>
          <w:rPr>
            <w:noProof/>
            <w:webHidden/>
          </w:rPr>
          <w:instrText xml:space="preserve"> PAGEREF _Toc135638891 \h </w:instrText>
        </w:r>
        <w:r>
          <w:rPr>
            <w:noProof/>
            <w:webHidden/>
          </w:rPr>
        </w:r>
        <w:r>
          <w:rPr>
            <w:noProof/>
            <w:webHidden/>
          </w:rPr>
          <w:fldChar w:fldCharType="separate"/>
        </w:r>
        <w:r>
          <w:rPr>
            <w:noProof/>
            <w:webHidden/>
          </w:rPr>
          <w:t>203</w:t>
        </w:r>
        <w:r>
          <w:rPr>
            <w:noProof/>
            <w:webHidden/>
          </w:rPr>
          <w:fldChar w:fldCharType="end"/>
        </w:r>
      </w:hyperlink>
    </w:p>
    <w:p w14:paraId="4B60220E" w14:textId="7CE49F8B" w:rsidR="00920F0D" w:rsidRDefault="00920F0D">
      <w:pPr>
        <w:pStyle w:val="TOC2"/>
        <w:rPr>
          <w:rFonts w:asciiTheme="minorHAnsi" w:eastAsiaTheme="minorEastAsia" w:hAnsiTheme="minorHAnsi" w:cstheme="minorBidi"/>
          <w:sz w:val="22"/>
          <w:szCs w:val="22"/>
        </w:rPr>
      </w:pPr>
      <w:hyperlink w:anchor="_Toc135638892" w:history="1">
        <w:r w:rsidRPr="00D531E4">
          <w:rPr>
            <w:rStyle w:val="Hyperlink"/>
          </w:rPr>
          <w:t>18</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Representatives</w:t>
        </w:r>
        <w:r>
          <w:rPr>
            <w:webHidden/>
          </w:rPr>
          <w:tab/>
        </w:r>
        <w:r>
          <w:rPr>
            <w:webHidden/>
          </w:rPr>
          <w:fldChar w:fldCharType="begin"/>
        </w:r>
        <w:r>
          <w:rPr>
            <w:webHidden/>
          </w:rPr>
          <w:instrText xml:space="preserve"> PAGEREF _Toc135638892 \h </w:instrText>
        </w:r>
        <w:r>
          <w:rPr>
            <w:webHidden/>
          </w:rPr>
        </w:r>
        <w:r>
          <w:rPr>
            <w:webHidden/>
          </w:rPr>
          <w:fldChar w:fldCharType="separate"/>
        </w:r>
        <w:r>
          <w:rPr>
            <w:webHidden/>
          </w:rPr>
          <w:t>203</w:t>
        </w:r>
        <w:r>
          <w:rPr>
            <w:webHidden/>
          </w:rPr>
          <w:fldChar w:fldCharType="end"/>
        </w:r>
      </w:hyperlink>
    </w:p>
    <w:p w14:paraId="420753F8" w14:textId="28AE0EDB" w:rsidR="00920F0D" w:rsidRDefault="00920F0D">
      <w:pPr>
        <w:pStyle w:val="TOC2"/>
        <w:rPr>
          <w:rFonts w:asciiTheme="minorHAnsi" w:eastAsiaTheme="minorEastAsia" w:hAnsiTheme="minorHAnsi" w:cstheme="minorBidi"/>
          <w:sz w:val="22"/>
          <w:szCs w:val="22"/>
        </w:rPr>
      </w:pPr>
      <w:hyperlink w:anchor="_Toc135638893" w:history="1">
        <w:r w:rsidRPr="00D531E4">
          <w:rPr>
            <w:rStyle w:val="Hyperlink"/>
          </w:rPr>
          <w:t>19</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Project Plan</w:t>
        </w:r>
        <w:r>
          <w:rPr>
            <w:webHidden/>
          </w:rPr>
          <w:tab/>
        </w:r>
        <w:r>
          <w:rPr>
            <w:webHidden/>
          </w:rPr>
          <w:fldChar w:fldCharType="begin"/>
        </w:r>
        <w:r>
          <w:rPr>
            <w:webHidden/>
          </w:rPr>
          <w:instrText xml:space="preserve"> PAGEREF _Toc135638893 \h </w:instrText>
        </w:r>
        <w:r>
          <w:rPr>
            <w:webHidden/>
          </w:rPr>
        </w:r>
        <w:r>
          <w:rPr>
            <w:webHidden/>
          </w:rPr>
          <w:fldChar w:fldCharType="separate"/>
        </w:r>
        <w:r>
          <w:rPr>
            <w:webHidden/>
          </w:rPr>
          <w:t>206</w:t>
        </w:r>
        <w:r>
          <w:rPr>
            <w:webHidden/>
          </w:rPr>
          <w:fldChar w:fldCharType="end"/>
        </w:r>
      </w:hyperlink>
    </w:p>
    <w:p w14:paraId="2E2D259D" w14:textId="16403B7E" w:rsidR="00920F0D" w:rsidRDefault="00920F0D">
      <w:pPr>
        <w:pStyle w:val="TOC2"/>
        <w:rPr>
          <w:rFonts w:asciiTheme="minorHAnsi" w:eastAsiaTheme="minorEastAsia" w:hAnsiTheme="minorHAnsi" w:cstheme="minorBidi"/>
          <w:sz w:val="22"/>
          <w:szCs w:val="22"/>
        </w:rPr>
      </w:pPr>
      <w:hyperlink w:anchor="_Toc135638894" w:history="1">
        <w:r w:rsidRPr="00D531E4">
          <w:rPr>
            <w:rStyle w:val="Hyperlink"/>
          </w:rPr>
          <w:t>20</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Subcontracting</w:t>
        </w:r>
        <w:r>
          <w:rPr>
            <w:webHidden/>
          </w:rPr>
          <w:tab/>
        </w:r>
        <w:r>
          <w:rPr>
            <w:webHidden/>
          </w:rPr>
          <w:fldChar w:fldCharType="begin"/>
        </w:r>
        <w:r>
          <w:rPr>
            <w:webHidden/>
          </w:rPr>
          <w:instrText xml:space="preserve"> PAGEREF _Toc135638894 \h </w:instrText>
        </w:r>
        <w:r>
          <w:rPr>
            <w:webHidden/>
          </w:rPr>
        </w:r>
        <w:r>
          <w:rPr>
            <w:webHidden/>
          </w:rPr>
          <w:fldChar w:fldCharType="separate"/>
        </w:r>
        <w:r>
          <w:rPr>
            <w:webHidden/>
          </w:rPr>
          <w:t>208</w:t>
        </w:r>
        <w:r>
          <w:rPr>
            <w:webHidden/>
          </w:rPr>
          <w:fldChar w:fldCharType="end"/>
        </w:r>
      </w:hyperlink>
    </w:p>
    <w:p w14:paraId="1508CDAE" w14:textId="753367C6" w:rsidR="00920F0D" w:rsidRDefault="00920F0D">
      <w:pPr>
        <w:pStyle w:val="TOC2"/>
        <w:rPr>
          <w:rFonts w:asciiTheme="minorHAnsi" w:eastAsiaTheme="minorEastAsia" w:hAnsiTheme="minorHAnsi" w:cstheme="minorBidi"/>
          <w:sz w:val="22"/>
          <w:szCs w:val="22"/>
        </w:rPr>
      </w:pPr>
      <w:hyperlink w:anchor="_Toc135638895" w:history="1">
        <w:r w:rsidRPr="00D531E4">
          <w:rPr>
            <w:rStyle w:val="Hyperlink"/>
          </w:rPr>
          <w:t>21</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Design and Engineering</w:t>
        </w:r>
        <w:r>
          <w:rPr>
            <w:webHidden/>
          </w:rPr>
          <w:tab/>
        </w:r>
        <w:r>
          <w:rPr>
            <w:webHidden/>
          </w:rPr>
          <w:fldChar w:fldCharType="begin"/>
        </w:r>
        <w:r>
          <w:rPr>
            <w:webHidden/>
          </w:rPr>
          <w:instrText xml:space="preserve"> PAGEREF _Toc135638895 \h </w:instrText>
        </w:r>
        <w:r>
          <w:rPr>
            <w:webHidden/>
          </w:rPr>
        </w:r>
        <w:r>
          <w:rPr>
            <w:webHidden/>
          </w:rPr>
          <w:fldChar w:fldCharType="separate"/>
        </w:r>
        <w:r>
          <w:rPr>
            <w:webHidden/>
          </w:rPr>
          <w:t>209</w:t>
        </w:r>
        <w:r>
          <w:rPr>
            <w:webHidden/>
          </w:rPr>
          <w:fldChar w:fldCharType="end"/>
        </w:r>
      </w:hyperlink>
    </w:p>
    <w:p w14:paraId="0DC7574B" w14:textId="2E55163F" w:rsidR="00920F0D" w:rsidRDefault="00920F0D">
      <w:pPr>
        <w:pStyle w:val="TOC2"/>
        <w:rPr>
          <w:rFonts w:asciiTheme="minorHAnsi" w:eastAsiaTheme="minorEastAsia" w:hAnsiTheme="minorHAnsi" w:cstheme="minorBidi"/>
          <w:sz w:val="22"/>
          <w:szCs w:val="22"/>
        </w:rPr>
      </w:pPr>
      <w:hyperlink w:anchor="_Toc135638896" w:history="1">
        <w:r w:rsidRPr="00D531E4">
          <w:rPr>
            <w:rStyle w:val="Hyperlink"/>
          </w:rPr>
          <w:t>22</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Procurement, Delivery, and Transport</w:t>
        </w:r>
        <w:r>
          <w:rPr>
            <w:webHidden/>
          </w:rPr>
          <w:tab/>
        </w:r>
        <w:r>
          <w:rPr>
            <w:webHidden/>
          </w:rPr>
          <w:fldChar w:fldCharType="begin"/>
        </w:r>
        <w:r>
          <w:rPr>
            <w:webHidden/>
          </w:rPr>
          <w:instrText xml:space="preserve"> PAGEREF _Toc135638896 \h </w:instrText>
        </w:r>
        <w:r>
          <w:rPr>
            <w:webHidden/>
          </w:rPr>
        </w:r>
        <w:r>
          <w:rPr>
            <w:webHidden/>
          </w:rPr>
          <w:fldChar w:fldCharType="separate"/>
        </w:r>
        <w:r>
          <w:rPr>
            <w:webHidden/>
          </w:rPr>
          <w:t>212</w:t>
        </w:r>
        <w:r>
          <w:rPr>
            <w:webHidden/>
          </w:rPr>
          <w:fldChar w:fldCharType="end"/>
        </w:r>
      </w:hyperlink>
    </w:p>
    <w:p w14:paraId="336C8BDF" w14:textId="7BAAD890" w:rsidR="00920F0D" w:rsidRDefault="00920F0D">
      <w:pPr>
        <w:pStyle w:val="TOC2"/>
        <w:rPr>
          <w:rFonts w:asciiTheme="minorHAnsi" w:eastAsiaTheme="minorEastAsia" w:hAnsiTheme="minorHAnsi" w:cstheme="minorBidi"/>
          <w:sz w:val="22"/>
          <w:szCs w:val="22"/>
        </w:rPr>
      </w:pPr>
      <w:hyperlink w:anchor="_Toc135638897" w:history="1">
        <w:r w:rsidRPr="00D531E4">
          <w:rPr>
            <w:rStyle w:val="Hyperlink"/>
          </w:rPr>
          <w:t>23</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Product Upgrades</w:t>
        </w:r>
        <w:r>
          <w:rPr>
            <w:webHidden/>
          </w:rPr>
          <w:tab/>
        </w:r>
        <w:r>
          <w:rPr>
            <w:webHidden/>
          </w:rPr>
          <w:fldChar w:fldCharType="begin"/>
        </w:r>
        <w:r>
          <w:rPr>
            <w:webHidden/>
          </w:rPr>
          <w:instrText xml:space="preserve"> PAGEREF _Toc135638897 \h </w:instrText>
        </w:r>
        <w:r>
          <w:rPr>
            <w:webHidden/>
          </w:rPr>
        </w:r>
        <w:r>
          <w:rPr>
            <w:webHidden/>
          </w:rPr>
          <w:fldChar w:fldCharType="separate"/>
        </w:r>
        <w:r>
          <w:rPr>
            <w:webHidden/>
          </w:rPr>
          <w:t>214</w:t>
        </w:r>
        <w:r>
          <w:rPr>
            <w:webHidden/>
          </w:rPr>
          <w:fldChar w:fldCharType="end"/>
        </w:r>
      </w:hyperlink>
    </w:p>
    <w:p w14:paraId="663EC99E" w14:textId="1AC747E8" w:rsidR="00920F0D" w:rsidRDefault="00920F0D">
      <w:pPr>
        <w:pStyle w:val="TOC2"/>
        <w:rPr>
          <w:rFonts w:asciiTheme="minorHAnsi" w:eastAsiaTheme="minorEastAsia" w:hAnsiTheme="minorHAnsi" w:cstheme="minorBidi"/>
          <w:sz w:val="22"/>
          <w:szCs w:val="22"/>
        </w:rPr>
      </w:pPr>
      <w:hyperlink w:anchor="_Toc135638898" w:history="1">
        <w:r w:rsidRPr="00D531E4">
          <w:rPr>
            <w:rStyle w:val="Hyperlink"/>
          </w:rPr>
          <w:t>24</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Implementation, Installation, and Other Services</w:t>
        </w:r>
        <w:r>
          <w:rPr>
            <w:webHidden/>
          </w:rPr>
          <w:tab/>
        </w:r>
        <w:r>
          <w:rPr>
            <w:webHidden/>
          </w:rPr>
          <w:fldChar w:fldCharType="begin"/>
        </w:r>
        <w:r>
          <w:rPr>
            <w:webHidden/>
          </w:rPr>
          <w:instrText xml:space="preserve"> PAGEREF _Toc135638898 \h </w:instrText>
        </w:r>
        <w:r>
          <w:rPr>
            <w:webHidden/>
          </w:rPr>
        </w:r>
        <w:r>
          <w:rPr>
            <w:webHidden/>
          </w:rPr>
          <w:fldChar w:fldCharType="separate"/>
        </w:r>
        <w:r>
          <w:rPr>
            <w:webHidden/>
          </w:rPr>
          <w:t>215</w:t>
        </w:r>
        <w:r>
          <w:rPr>
            <w:webHidden/>
          </w:rPr>
          <w:fldChar w:fldCharType="end"/>
        </w:r>
      </w:hyperlink>
    </w:p>
    <w:p w14:paraId="11C9A9EA" w14:textId="1E120B2F" w:rsidR="00920F0D" w:rsidRDefault="00920F0D">
      <w:pPr>
        <w:pStyle w:val="TOC2"/>
        <w:rPr>
          <w:rFonts w:asciiTheme="minorHAnsi" w:eastAsiaTheme="minorEastAsia" w:hAnsiTheme="minorHAnsi" w:cstheme="minorBidi"/>
          <w:sz w:val="22"/>
          <w:szCs w:val="22"/>
        </w:rPr>
      </w:pPr>
      <w:hyperlink w:anchor="_Toc135638899" w:history="1">
        <w:r w:rsidRPr="00D531E4">
          <w:rPr>
            <w:rStyle w:val="Hyperlink"/>
          </w:rPr>
          <w:t>25</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Inspections and Tests</w:t>
        </w:r>
        <w:r>
          <w:rPr>
            <w:webHidden/>
          </w:rPr>
          <w:tab/>
        </w:r>
        <w:r>
          <w:rPr>
            <w:webHidden/>
          </w:rPr>
          <w:fldChar w:fldCharType="begin"/>
        </w:r>
        <w:r>
          <w:rPr>
            <w:webHidden/>
          </w:rPr>
          <w:instrText xml:space="preserve"> PAGEREF _Toc135638899 \h </w:instrText>
        </w:r>
        <w:r>
          <w:rPr>
            <w:webHidden/>
          </w:rPr>
        </w:r>
        <w:r>
          <w:rPr>
            <w:webHidden/>
          </w:rPr>
          <w:fldChar w:fldCharType="separate"/>
        </w:r>
        <w:r>
          <w:rPr>
            <w:webHidden/>
          </w:rPr>
          <w:t>215</w:t>
        </w:r>
        <w:r>
          <w:rPr>
            <w:webHidden/>
          </w:rPr>
          <w:fldChar w:fldCharType="end"/>
        </w:r>
      </w:hyperlink>
    </w:p>
    <w:p w14:paraId="00881EA0" w14:textId="3DBE0F9A" w:rsidR="00920F0D" w:rsidRDefault="00920F0D">
      <w:pPr>
        <w:pStyle w:val="TOC2"/>
        <w:rPr>
          <w:rFonts w:asciiTheme="minorHAnsi" w:eastAsiaTheme="minorEastAsia" w:hAnsiTheme="minorHAnsi" w:cstheme="minorBidi"/>
          <w:sz w:val="22"/>
          <w:szCs w:val="22"/>
        </w:rPr>
      </w:pPr>
      <w:hyperlink w:anchor="_Toc135638900" w:history="1">
        <w:r w:rsidRPr="00D531E4">
          <w:rPr>
            <w:rStyle w:val="Hyperlink"/>
          </w:rPr>
          <w:t>26</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Installation of the System</w:t>
        </w:r>
        <w:r>
          <w:rPr>
            <w:webHidden/>
          </w:rPr>
          <w:tab/>
        </w:r>
        <w:r>
          <w:rPr>
            <w:webHidden/>
          </w:rPr>
          <w:fldChar w:fldCharType="begin"/>
        </w:r>
        <w:r>
          <w:rPr>
            <w:webHidden/>
          </w:rPr>
          <w:instrText xml:space="preserve"> PAGEREF _Toc135638900 \h </w:instrText>
        </w:r>
        <w:r>
          <w:rPr>
            <w:webHidden/>
          </w:rPr>
        </w:r>
        <w:r>
          <w:rPr>
            <w:webHidden/>
          </w:rPr>
          <w:fldChar w:fldCharType="separate"/>
        </w:r>
        <w:r>
          <w:rPr>
            <w:webHidden/>
          </w:rPr>
          <w:t>216</w:t>
        </w:r>
        <w:r>
          <w:rPr>
            <w:webHidden/>
          </w:rPr>
          <w:fldChar w:fldCharType="end"/>
        </w:r>
      </w:hyperlink>
    </w:p>
    <w:p w14:paraId="010B7E7A" w14:textId="76F42C92" w:rsidR="00920F0D" w:rsidRDefault="00920F0D">
      <w:pPr>
        <w:pStyle w:val="TOC2"/>
        <w:rPr>
          <w:rFonts w:asciiTheme="minorHAnsi" w:eastAsiaTheme="minorEastAsia" w:hAnsiTheme="minorHAnsi" w:cstheme="minorBidi"/>
          <w:sz w:val="22"/>
          <w:szCs w:val="22"/>
        </w:rPr>
      </w:pPr>
      <w:hyperlink w:anchor="_Toc135638901" w:history="1">
        <w:r w:rsidRPr="00D531E4">
          <w:rPr>
            <w:rStyle w:val="Hyperlink"/>
          </w:rPr>
          <w:t>27</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Commissioning and Operational Acceptance</w:t>
        </w:r>
        <w:r>
          <w:rPr>
            <w:webHidden/>
          </w:rPr>
          <w:tab/>
        </w:r>
        <w:r>
          <w:rPr>
            <w:webHidden/>
          </w:rPr>
          <w:fldChar w:fldCharType="begin"/>
        </w:r>
        <w:r>
          <w:rPr>
            <w:webHidden/>
          </w:rPr>
          <w:instrText xml:space="preserve"> PAGEREF _Toc135638901 \h </w:instrText>
        </w:r>
        <w:r>
          <w:rPr>
            <w:webHidden/>
          </w:rPr>
        </w:r>
        <w:r>
          <w:rPr>
            <w:webHidden/>
          </w:rPr>
          <w:fldChar w:fldCharType="separate"/>
        </w:r>
        <w:r>
          <w:rPr>
            <w:webHidden/>
          </w:rPr>
          <w:t>217</w:t>
        </w:r>
        <w:r>
          <w:rPr>
            <w:webHidden/>
          </w:rPr>
          <w:fldChar w:fldCharType="end"/>
        </w:r>
      </w:hyperlink>
    </w:p>
    <w:p w14:paraId="30FFB117" w14:textId="46E12281" w:rsidR="00920F0D" w:rsidRDefault="00920F0D">
      <w:pPr>
        <w:pStyle w:val="TOC1"/>
        <w:rPr>
          <w:rFonts w:asciiTheme="minorHAnsi" w:eastAsiaTheme="minorEastAsia" w:hAnsiTheme="minorHAnsi" w:cstheme="minorBidi"/>
          <w:b w:val="0"/>
          <w:noProof/>
          <w:sz w:val="22"/>
          <w:szCs w:val="22"/>
        </w:rPr>
      </w:pPr>
      <w:hyperlink w:anchor="_Toc135638902" w:history="1">
        <w:r w:rsidRPr="00D531E4">
          <w:rPr>
            <w:rStyle w:val="Hyperlink"/>
            <w:noProof/>
          </w:rPr>
          <w:t>F</w:t>
        </w:r>
        <w:r w:rsidRPr="00937F1C">
          <w:rPr>
            <w:rStyle w:val="Hyperlink"/>
            <w:noProof/>
            <w:color w:val="FF0000"/>
          </w:rPr>
          <w:t>.</w:t>
        </w:r>
        <w:r w:rsidRPr="00D531E4">
          <w:rPr>
            <w:rStyle w:val="Hyperlink"/>
            <w:noProof/>
          </w:rPr>
          <w:t xml:space="preserve">  Guarantees and Liabilities</w:t>
        </w:r>
        <w:r>
          <w:rPr>
            <w:noProof/>
            <w:webHidden/>
          </w:rPr>
          <w:tab/>
        </w:r>
        <w:r>
          <w:rPr>
            <w:noProof/>
            <w:webHidden/>
          </w:rPr>
          <w:fldChar w:fldCharType="begin"/>
        </w:r>
        <w:r>
          <w:rPr>
            <w:noProof/>
            <w:webHidden/>
          </w:rPr>
          <w:instrText xml:space="preserve"> PAGEREF _Toc135638902 \h </w:instrText>
        </w:r>
        <w:r>
          <w:rPr>
            <w:noProof/>
            <w:webHidden/>
          </w:rPr>
        </w:r>
        <w:r>
          <w:rPr>
            <w:noProof/>
            <w:webHidden/>
          </w:rPr>
          <w:fldChar w:fldCharType="separate"/>
        </w:r>
        <w:r>
          <w:rPr>
            <w:noProof/>
            <w:webHidden/>
          </w:rPr>
          <w:t>221</w:t>
        </w:r>
        <w:r>
          <w:rPr>
            <w:noProof/>
            <w:webHidden/>
          </w:rPr>
          <w:fldChar w:fldCharType="end"/>
        </w:r>
      </w:hyperlink>
    </w:p>
    <w:p w14:paraId="5C39891E" w14:textId="65FEAFA9" w:rsidR="00920F0D" w:rsidRDefault="00920F0D">
      <w:pPr>
        <w:pStyle w:val="TOC2"/>
        <w:rPr>
          <w:rFonts w:asciiTheme="minorHAnsi" w:eastAsiaTheme="minorEastAsia" w:hAnsiTheme="minorHAnsi" w:cstheme="minorBidi"/>
          <w:sz w:val="22"/>
          <w:szCs w:val="22"/>
        </w:rPr>
      </w:pPr>
      <w:hyperlink w:anchor="_Toc135638903" w:history="1">
        <w:r w:rsidRPr="00D531E4">
          <w:rPr>
            <w:rStyle w:val="Hyperlink"/>
          </w:rPr>
          <w:t>28</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Operational Acceptance Time Guarantee</w:t>
        </w:r>
        <w:r>
          <w:rPr>
            <w:webHidden/>
          </w:rPr>
          <w:tab/>
        </w:r>
        <w:r>
          <w:rPr>
            <w:webHidden/>
          </w:rPr>
          <w:fldChar w:fldCharType="begin"/>
        </w:r>
        <w:r>
          <w:rPr>
            <w:webHidden/>
          </w:rPr>
          <w:instrText xml:space="preserve"> PAGEREF _Toc135638903 \h </w:instrText>
        </w:r>
        <w:r>
          <w:rPr>
            <w:webHidden/>
          </w:rPr>
        </w:r>
        <w:r>
          <w:rPr>
            <w:webHidden/>
          </w:rPr>
          <w:fldChar w:fldCharType="separate"/>
        </w:r>
        <w:r>
          <w:rPr>
            <w:webHidden/>
          </w:rPr>
          <w:t>221</w:t>
        </w:r>
        <w:r>
          <w:rPr>
            <w:webHidden/>
          </w:rPr>
          <w:fldChar w:fldCharType="end"/>
        </w:r>
      </w:hyperlink>
    </w:p>
    <w:p w14:paraId="264E3993" w14:textId="5A0E7507" w:rsidR="00920F0D" w:rsidRDefault="00920F0D">
      <w:pPr>
        <w:pStyle w:val="TOC2"/>
        <w:rPr>
          <w:rFonts w:asciiTheme="minorHAnsi" w:eastAsiaTheme="minorEastAsia" w:hAnsiTheme="minorHAnsi" w:cstheme="minorBidi"/>
          <w:sz w:val="22"/>
          <w:szCs w:val="22"/>
        </w:rPr>
      </w:pPr>
      <w:hyperlink w:anchor="_Toc135638904" w:history="1">
        <w:r w:rsidRPr="00D531E4">
          <w:rPr>
            <w:rStyle w:val="Hyperlink"/>
          </w:rPr>
          <w:t>29</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Defect Liability</w:t>
        </w:r>
        <w:r>
          <w:rPr>
            <w:webHidden/>
          </w:rPr>
          <w:tab/>
        </w:r>
        <w:r>
          <w:rPr>
            <w:webHidden/>
          </w:rPr>
          <w:fldChar w:fldCharType="begin"/>
        </w:r>
        <w:r>
          <w:rPr>
            <w:webHidden/>
          </w:rPr>
          <w:instrText xml:space="preserve"> PAGEREF _Toc135638904 \h </w:instrText>
        </w:r>
        <w:r>
          <w:rPr>
            <w:webHidden/>
          </w:rPr>
        </w:r>
        <w:r>
          <w:rPr>
            <w:webHidden/>
          </w:rPr>
          <w:fldChar w:fldCharType="separate"/>
        </w:r>
        <w:r>
          <w:rPr>
            <w:webHidden/>
          </w:rPr>
          <w:t>222</w:t>
        </w:r>
        <w:r>
          <w:rPr>
            <w:webHidden/>
          </w:rPr>
          <w:fldChar w:fldCharType="end"/>
        </w:r>
      </w:hyperlink>
    </w:p>
    <w:p w14:paraId="22038D54" w14:textId="311B2FE0" w:rsidR="00920F0D" w:rsidRDefault="00920F0D">
      <w:pPr>
        <w:pStyle w:val="TOC2"/>
        <w:rPr>
          <w:rFonts w:asciiTheme="minorHAnsi" w:eastAsiaTheme="minorEastAsia" w:hAnsiTheme="minorHAnsi" w:cstheme="minorBidi"/>
          <w:sz w:val="22"/>
          <w:szCs w:val="22"/>
        </w:rPr>
      </w:pPr>
      <w:hyperlink w:anchor="_Toc135638905" w:history="1">
        <w:r w:rsidRPr="00D531E4">
          <w:rPr>
            <w:rStyle w:val="Hyperlink"/>
          </w:rPr>
          <w:t>30</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Functional Guarantees</w:t>
        </w:r>
        <w:r>
          <w:rPr>
            <w:webHidden/>
          </w:rPr>
          <w:tab/>
        </w:r>
        <w:r>
          <w:rPr>
            <w:webHidden/>
          </w:rPr>
          <w:fldChar w:fldCharType="begin"/>
        </w:r>
        <w:r>
          <w:rPr>
            <w:webHidden/>
          </w:rPr>
          <w:instrText xml:space="preserve"> PAGEREF _Toc135638905 \h </w:instrText>
        </w:r>
        <w:r>
          <w:rPr>
            <w:webHidden/>
          </w:rPr>
        </w:r>
        <w:r>
          <w:rPr>
            <w:webHidden/>
          </w:rPr>
          <w:fldChar w:fldCharType="separate"/>
        </w:r>
        <w:r>
          <w:rPr>
            <w:webHidden/>
          </w:rPr>
          <w:t>225</w:t>
        </w:r>
        <w:r>
          <w:rPr>
            <w:webHidden/>
          </w:rPr>
          <w:fldChar w:fldCharType="end"/>
        </w:r>
      </w:hyperlink>
    </w:p>
    <w:p w14:paraId="7D518995" w14:textId="1E34927E" w:rsidR="00920F0D" w:rsidRDefault="00920F0D">
      <w:pPr>
        <w:pStyle w:val="TOC2"/>
        <w:rPr>
          <w:rFonts w:asciiTheme="minorHAnsi" w:eastAsiaTheme="minorEastAsia" w:hAnsiTheme="minorHAnsi" w:cstheme="minorBidi"/>
          <w:sz w:val="22"/>
          <w:szCs w:val="22"/>
        </w:rPr>
      </w:pPr>
      <w:hyperlink w:anchor="_Toc135638906" w:history="1">
        <w:r w:rsidRPr="00D531E4">
          <w:rPr>
            <w:rStyle w:val="Hyperlink"/>
          </w:rPr>
          <w:t>31</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Intellectual Property Rights Warranty</w:t>
        </w:r>
        <w:r>
          <w:rPr>
            <w:webHidden/>
          </w:rPr>
          <w:tab/>
        </w:r>
        <w:r>
          <w:rPr>
            <w:webHidden/>
          </w:rPr>
          <w:fldChar w:fldCharType="begin"/>
        </w:r>
        <w:r>
          <w:rPr>
            <w:webHidden/>
          </w:rPr>
          <w:instrText xml:space="preserve"> PAGEREF _Toc135638906 \h </w:instrText>
        </w:r>
        <w:r>
          <w:rPr>
            <w:webHidden/>
          </w:rPr>
        </w:r>
        <w:r>
          <w:rPr>
            <w:webHidden/>
          </w:rPr>
          <w:fldChar w:fldCharType="separate"/>
        </w:r>
        <w:r>
          <w:rPr>
            <w:webHidden/>
          </w:rPr>
          <w:t>225</w:t>
        </w:r>
        <w:r>
          <w:rPr>
            <w:webHidden/>
          </w:rPr>
          <w:fldChar w:fldCharType="end"/>
        </w:r>
      </w:hyperlink>
    </w:p>
    <w:p w14:paraId="3C181091" w14:textId="3A52EDA1" w:rsidR="00920F0D" w:rsidRDefault="00920F0D">
      <w:pPr>
        <w:pStyle w:val="TOC2"/>
        <w:rPr>
          <w:rFonts w:asciiTheme="minorHAnsi" w:eastAsiaTheme="minorEastAsia" w:hAnsiTheme="minorHAnsi" w:cstheme="minorBidi"/>
          <w:sz w:val="22"/>
          <w:szCs w:val="22"/>
        </w:rPr>
      </w:pPr>
      <w:hyperlink w:anchor="_Toc135638907" w:history="1">
        <w:r w:rsidRPr="00D531E4">
          <w:rPr>
            <w:rStyle w:val="Hyperlink"/>
          </w:rPr>
          <w:t>32</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Intellectual Property Rights Indemnity</w:t>
        </w:r>
        <w:r>
          <w:rPr>
            <w:webHidden/>
          </w:rPr>
          <w:tab/>
        </w:r>
        <w:r>
          <w:rPr>
            <w:webHidden/>
          </w:rPr>
          <w:fldChar w:fldCharType="begin"/>
        </w:r>
        <w:r>
          <w:rPr>
            <w:webHidden/>
          </w:rPr>
          <w:instrText xml:space="preserve"> PAGEREF _Toc135638907 \h </w:instrText>
        </w:r>
        <w:r>
          <w:rPr>
            <w:webHidden/>
          </w:rPr>
        </w:r>
        <w:r>
          <w:rPr>
            <w:webHidden/>
          </w:rPr>
          <w:fldChar w:fldCharType="separate"/>
        </w:r>
        <w:r>
          <w:rPr>
            <w:webHidden/>
          </w:rPr>
          <w:t>226</w:t>
        </w:r>
        <w:r>
          <w:rPr>
            <w:webHidden/>
          </w:rPr>
          <w:fldChar w:fldCharType="end"/>
        </w:r>
      </w:hyperlink>
    </w:p>
    <w:p w14:paraId="024052D6" w14:textId="57174B3A" w:rsidR="00920F0D" w:rsidRDefault="00920F0D">
      <w:pPr>
        <w:pStyle w:val="TOC2"/>
        <w:rPr>
          <w:rFonts w:asciiTheme="minorHAnsi" w:eastAsiaTheme="minorEastAsia" w:hAnsiTheme="minorHAnsi" w:cstheme="minorBidi"/>
          <w:sz w:val="22"/>
          <w:szCs w:val="22"/>
        </w:rPr>
      </w:pPr>
      <w:hyperlink w:anchor="_Toc135638908" w:history="1">
        <w:r w:rsidRPr="00D531E4">
          <w:rPr>
            <w:rStyle w:val="Hyperlink"/>
          </w:rPr>
          <w:t>33</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Limitation of Liability</w:t>
        </w:r>
        <w:r>
          <w:rPr>
            <w:webHidden/>
          </w:rPr>
          <w:tab/>
        </w:r>
        <w:r>
          <w:rPr>
            <w:webHidden/>
          </w:rPr>
          <w:fldChar w:fldCharType="begin"/>
        </w:r>
        <w:r>
          <w:rPr>
            <w:webHidden/>
          </w:rPr>
          <w:instrText xml:space="preserve"> PAGEREF _Toc135638908 \h </w:instrText>
        </w:r>
        <w:r>
          <w:rPr>
            <w:webHidden/>
          </w:rPr>
        </w:r>
        <w:r>
          <w:rPr>
            <w:webHidden/>
          </w:rPr>
          <w:fldChar w:fldCharType="separate"/>
        </w:r>
        <w:r>
          <w:rPr>
            <w:webHidden/>
          </w:rPr>
          <w:t>229</w:t>
        </w:r>
        <w:r>
          <w:rPr>
            <w:webHidden/>
          </w:rPr>
          <w:fldChar w:fldCharType="end"/>
        </w:r>
      </w:hyperlink>
    </w:p>
    <w:p w14:paraId="78B68C25" w14:textId="60B4AB97" w:rsidR="00920F0D" w:rsidRDefault="00920F0D">
      <w:pPr>
        <w:pStyle w:val="TOC1"/>
        <w:rPr>
          <w:rFonts w:asciiTheme="minorHAnsi" w:eastAsiaTheme="minorEastAsia" w:hAnsiTheme="minorHAnsi" w:cstheme="minorBidi"/>
          <w:b w:val="0"/>
          <w:noProof/>
          <w:sz w:val="22"/>
          <w:szCs w:val="22"/>
        </w:rPr>
      </w:pPr>
      <w:hyperlink w:anchor="_Toc135638909" w:history="1">
        <w:r w:rsidRPr="00D531E4">
          <w:rPr>
            <w:rStyle w:val="Hyperlink"/>
            <w:noProof/>
          </w:rPr>
          <w:t>G</w:t>
        </w:r>
        <w:r w:rsidRPr="00937F1C">
          <w:rPr>
            <w:rStyle w:val="Hyperlink"/>
            <w:noProof/>
            <w:color w:val="FF0000"/>
          </w:rPr>
          <w:t>.</w:t>
        </w:r>
        <w:r w:rsidRPr="00D531E4">
          <w:rPr>
            <w:rStyle w:val="Hyperlink"/>
            <w:noProof/>
          </w:rPr>
          <w:t xml:space="preserve">  Risk Distribution</w:t>
        </w:r>
        <w:r>
          <w:rPr>
            <w:noProof/>
            <w:webHidden/>
          </w:rPr>
          <w:tab/>
        </w:r>
        <w:r>
          <w:rPr>
            <w:noProof/>
            <w:webHidden/>
          </w:rPr>
          <w:fldChar w:fldCharType="begin"/>
        </w:r>
        <w:r>
          <w:rPr>
            <w:noProof/>
            <w:webHidden/>
          </w:rPr>
          <w:instrText xml:space="preserve"> PAGEREF _Toc135638909 \h </w:instrText>
        </w:r>
        <w:r>
          <w:rPr>
            <w:noProof/>
            <w:webHidden/>
          </w:rPr>
        </w:r>
        <w:r>
          <w:rPr>
            <w:noProof/>
            <w:webHidden/>
          </w:rPr>
          <w:fldChar w:fldCharType="separate"/>
        </w:r>
        <w:r>
          <w:rPr>
            <w:noProof/>
            <w:webHidden/>
          </w:rPr>
          <w:t>229</w:t>
        </w:r>
        <w:r>
          <w:rPr>
            <w:noProof/>
            <w:webHidden/>
          </w:rPr>
          <w:fldChar w:fldCharType="end"/>
        </w:r>
      </w:hyperlink>
    </w:p>
    <w:p w14:paraId="0E2B4E53" w14:textId="6675CE33" w:rsidR="00920F0D" w:rsidRDefault="00920F0D">
      <w:pPr>
        <w:pStyle w:val="TOC2"/>
        <w:rPr>
          <w:rFonts w:asciiTheme="minorHAnsi" w:eastAsiaTheme="minorEastAsia" w:hAnsiTheme="minorHAnsi" w:cstheme="minorBidi"/>
          <w:sz w:val="22"/>
          <w:szCs w:val="22"/>
        </w:rPr>
      </w:pPr>
      <w:hyperlink w:anchor="_Toc135638910" w:history="1">
        <w:r w:rsidRPr="00D531E4">
          <w:rPr>
            <w:rStyle w:val="Hyperlink"/>
          </w:rPr>
          <w:t>34</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Transfer of Ownership</w:t>
        </w:r>
        <w:r>
          <w:rPr>
            <w:webHidden/>
          </w:rPr>
          <w:tab/>
        </w:r>
        <w:r>
          <w:rPr>
            <w:webHidden/>
          </w:rPr>
          <w:fldChar w:fldCharType="begin"/>
        </w:r>
        <w:r>
          <w:rPr>
            <w:webHidden/>
          </w:rPr>
          <w:instrText xml:space="preserve"> PAGEREF _Toc135638910 \h </w:instrText>
        </w:r>
        <w:r>
          <w:rPr>
            <w:webHidden/>
          </w:rPr>
        </w:r>
        <w:r>
          <w:rPr>
            <w:webHidden/>
          </w:rPr>
          <w:fldChar w:fldCharType="separate"/>
        </w:r>
        <w:r>
          <w:rPr>
            <w:webHidden/>
          </w:rPr>
          <w:t>229</w:t>
        </w:r>
        <w:r>
          <w:rPr>
            <w:webHidden/>
          </w:rPr>
          <w:fldChar w:fldCharType="end"/>
        </w:r>
      </w:hyperlink>
    </w:p>
    <w:p w14:paraId="2E687954" w14:textId="1F4E263C" w:rsidR="00920F0D" w:rsidRDefault="00920F0D">
      <w:pPr>
        <w:pStyle w:val="TOC2"/>
        <w:rPr>
          <w:rFonts w:asciiTheme="minorHAnsi" w:eastAsiaTheme="minorEastAsia" w:hAnsiTheme="minorHAnsi" w:cstheme="minorBidi"/>
          <w:sz w:val="22"/>
          <w:szCs w:val="22"/>
        </w:rPr>
      </w:pPr>
      <w:hyperlink w:anchor="_Toc135638911" w:history="1">
        <w:r w:rsidRPr="00D531E4">
          <w:rPr>
            <w:rStyle w:val="Hyperlink"/>
          </w:rPr>
          <w:t>35</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Care of the System</w:t>
        </w:r>
        <w:r>
          <w:rPr>
            <w:webHidden/>
          </w:rPr>
          <w:tab/>
        </w:r>
        <w:r>
          <w:rPr>
            <w:webHidden/>
          </w:rPr>
          <w:fldChar w:fldCharType="begin"/>
        </w:r>
        <w:r>
          <w:rPr>
            <w:webHidden/>
          </w:rPr>
          <w:instrText xml:space="preserve"> PAGEREF _Toc135638911 \h </w:instrText>
        </w:r>
        <w:r>
          <w:rPr>
            <w:webHidden/>
          </w:rPr>
        </w:r>
        <w:r>
          <w:rPr>
            <w:webHidden/>
          </w:rPr>
          <w:fldChar w:fldCharType="separate"/>
        </w:r>
        <w:r>
          <w:rPr>
            <w:webHidden/>
          </w:rPr>
          <w:t>229</w:t>
        </w:r>
        <w:r>
          <w:rPr>
            <w:webHidden/>
          </w:rPr>
          <w:fldChar w:fldCharType="end"/>
        </w:r>
      </w:hyperlink>
    </w:p>
    <w:p w14:paraId="790367AD" w14:textId="7A6F144F" w:rsidR="00920F0D" w:rsidRDefault="00920F0D">
      <w:pPr>
        <w:pStyle w:val="TOC2"/>
        <w:rPr>
          <w:rFonts w:asciiTheme="minorHAnsi" w:eastAsiaTheme="minorEastAsia" w:hAnsiTheme="minorHAnsi" w:cstheme="minorBidi"/>
          <w:sz w:val="22"/>
          <w:szCs w:val="22"/>
        </w:rPr>
      </w:pPr>
      <w:hyperlink w:anchor="_Toc135638912" w:history="1">
        <w:r w:rsidRPr="00D531E4">
          <w:rPr>
            <w:rStyle w:val="Hyperlink"/>
          </w:rPr>
          <w:t>36</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Loss of or Damage to Property; Accident or Injury to Workers; Indemnification</w:t>
        </w:r>
        <w:r>
          <w:rPr>
            <w:webHidden/>
          </w:rPr>
          <w:tab/>
        </w:r>
        <w:r>
          <w:rPr>
            <w:webHidden/>
          </w:rPr>
          <w:fldChar w:fldCharType="begin"/>
        </w:r>
        <w:r>
          <w:rPr>
            <w:webHidden/>
          </w:rPr>
          <w:instrText xml:space="preserve"> PAGEREF _Toc135638912 \h </w:instrText>
        </w:r>
        <w:r>
          <w:rPr>
            <w:webHidden/>
          </w:rPr>
        </w:r>
        <w:r>
          <w:rPr>
            <w:webHidden/>
          </w:rPr>
          <w:fldChar w:fldCharType="separate"/>
        </w:r>
        <w:r>
          <w:rPr>
            <w:webHidden/>
          </w:rPr>
          <w:t>231</w:t>
        </w:r>
        <w:r>
          <w:rPr>
            <w:webHidden/>
          </w:rPr>
          <w:fldChar w:fldCharType="end"/>
        </w:r>
      </w:hyperlink>
    </w:p>
    <w:p w14:paraId="12AD41B9" w14:textId="24DF0C09" w:rsidR="00920F0D" w:rsidRDefault="00920F0D">
      <w:pPr>
        <w:pStyle w:val="TOC2"/>
        <w:rPr>
          <w:rFonts w:asciiTheme="minorHAnsi" w:eastAsiaTheme="minorEastAsia" w:hAnsiTheme="minorHAnsi" w:cstheme="minorBidi"/>
          <w:sz w:val="22"/>
          <w:szCs w:val="22"/>
        </w:rPr>
      </w:pPr>
      <w:hyperlink w:anchor="_Toc135638913" w:history="1">
        <w:r w:rsidRPr="00D531E4">
          <w:rPr>
            <w:rStyle w:val="Hyperlink"/>
          </w:rPr>
          <w:t>37</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Insurances</w:t>
        </w:r>
        <w:r>
          <w:rPr>
            <w:webHidden/>
          </w:rPr>
          <w:tab/>
        </w:r>
        <w:r>
          <w:rPr>
            <w:webHidden/>
          </w:rPr>
          <w:fldChar w:fldCharType="begin"/>
        </w:r>
        <w:r>
          <w:rPr>
            <w:webHidden/>
          </w:rPr>
          <w:instrText xml:space="preserve"> PAGEREF _Toc135638913 \h </w:instrText>
        </w:r>
        <w:r>
          <w:rPr>
            <w:webHidden/>
          </w:rPr>
        </w:r>
        <w:r>
          <w:rPr>
            <w:webHidden/>
          </w:rPr>
          <w:fldChar w:fldCharType="separate"/>
        </w:r>
        <w:r>
          <w:rPr>
            <w:webHidden/>
          </w:rPr>
          <w:t>232</w:t>
        </w:r>
        <w:r>
          <w:rPr>
            <w:webHidden/>
          </w:rPr>
          <w:fldChar w:fldCharType="end"/>
        </w:r>
      </w:hyperlink>
    </w:p>
    <w:p w14:paraId="1BBF2303" w14:textId="12C40D59" w:rsidR="00920F0D" w:rsidRDefault="00920F0D">
      <w:pPr>
        <w:pStyle w:val="TOC2"/>
        <w:rPr>
          <w:rFonts w:asciiTheme="minorHAnsi" w:eastAsiaTheme="minorEastAsia" w:hAnsiTheme="minorHAnsi" w:cstheme="minorBidi"/>
          <w:sz w:val="22"/>
          <w:szCs w:val="22"/>
        </w:rPr>
      </w:pPr>
      <w:hyperlink w:anchor="_Toc135638914" w:history="1">
        <w:r w:rsidRPr="00D531E4">
          <w:rPr>
            <w:rStyle w:val="Hyperlink"/>
          </w:rPr>
          <w:t>38</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Force Majeure</w:t>
        </w:r>
        <w:r>
          <w:rPr>
            <w:webHidden/>
          </w:rPr>
          <w:tab/>
        </w:r>
        <w:r>
          <w:rPr>
            <w:webHidden/>
          </w:rPr>
          <w:fldChar w:fldCharType="begin"/>
        </w:r>
        <w:r>
          <w:rPr>
            <w:webHidden/>
          </w:rPr>
          <w:instrText xml:space="preserve"> PAGEREF _Toc135638914 \h </w:instrText>
        </w:r>
        <w:r>
          <w:rPr>
            <w:webHidden/>
          </w:rPr>
        </w:r>
        <w:r>
          <w:rPr>
            <w:webHidden/>
          </w:rPr>
          <w:fldChar w:fldCharType="separate"/>
        </w:r>
        <w:r>
          <w:rPr>
            <w:webHidden/>
          </w:rPr>
          <w:t>234</w:t>
        </w:r>
        <w:r>
          <w:rPr>
            <w:webHidden/>
          </w:rPr>
          <w:fldChar w:fldCharType="end"/>
        </w:r>
      </w:hyperlink>
    </w:p>
    <w:p w14:paraId="0EAEE48A" w14:textId="0F1738D6" w:rsidR="00920F0D" w:rsidRDefault="00920F0D">
      <w:pPr>
        <w:pStyle w:val="TOC1"/>
        <w:rPr>
          <w:rFonts w:asciiTheme="minorHAnsi" w:eastAsiaTheme="minorEastAsia" w:hAnsiTheme="minorHAnsi" w:cstheme="minorBidi"/>
          <w:b w:val="0"/>
          <w:noProof/>
          <w:sz w:val="22"/>
          <w:szCs w:val="22"/>
        </w:rPr>
      </w:pPr>
      <w:hyperlink w:anchor="_Toc135638915" w:history="1">
        <w:r w:rsidRPr="00D531E4">
          <w:rPr>
            <w:rStyle w:val="Hyperlink"/>
            <w:noProof/>
          </w:rPr>
          <w:t>H</w:t>
        </w:r>
        <w:r w:rsidRPr="00937F1C">
          <w:rPr>
            <w:rStyle w:val="Hyperlink"/>
            <w:noProof/>
            <w:color w:val="FF0000"/>
          </w:rPr>
          <w:t>.</w:t>
        </w:r>
        <w:r w:rsidRPr="00D531E4">
          <w:rPr>
            <w:rStyle w:val="Hyperlink"/>
            <w:noProof/>
          </w:rPr>
          <w:t xml:space="preserve">  Change in Contract Elements</w:t>
        </w:r>
        <w:r>
          <w:rPr>
            <w:noProof/>
            <w:webHidden/>
          </w:rPr>
          <w:tab/>
        </w:r>
        <w:r>
          <w:rPr>
            <w:noProof/>
            <w:webHidden/>
          </w:rPr>
          <w:fldChar w:fldCharType="begin"/>
        </w:r>
        <w:r>
          <w:rPr>
            <w:noProof/>
            <w:webHidden/>
          </w:rPr>
          <w:instrText xml:space="preserve"> PAGEREF _Toc135638915 \h </w:instrText>
        </w:r>
        <w:r>
          <w:rPr>
            <w:noProof/>
            <w:webHidden/>
          </w:rPr>
        </w:r>
        <w:r>
          <w:rPr>
            <w:noProof/>
            <w:webHidden/>
          </w:rPr>
          <w:fldChar w:fldCharType="separate"/>
        </w:r>
        <w:r>
          <w:rPr>
            <w:noProof/>
            <w:webHidden/>
          </w:rPr>
          <w:t>236</w:t>
        </w:r>
        <w:r>
          <w:rPr>
            <w:noProof/>
            <w:webHidden/>
          </w:rPr>
          <w:fldChar w:fldCharType="end"/>
        </w:r>
      </w:hyperlink>
    </w:p>
    <w:p w14:paraId="66822951" w14:textId="4F464FF3" w:rsidR="00920F0D" w:rsidRDefault="00920F0D">
      <w:pPr>
        <w:pStyle w:val="TOC2"/>
        <w:rPr>
          <w:rFonts w:asciiTheme="minorHAnsi" w:eastAsiaTheme="minorEastAsia" w:hAnsiTheme="minorHAnsi" w:cstheme="minorBidi"/>
          <w:sz w:val="22"/>
          <w:szCs w:val="22"/>
        </w:rPr>
      </w:pPr>
      <w:hyperlink w:anchor="_Toc135638916" w:history="1">
        <w:r w:rsidRPr="00D531E4">
          <w:rPr>
            <w:rStyle w:val="Hyperlink"/>
          </w:rPr>
          <w:t>39</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Changes to the System</w:t>
        </w:r>
        <w:r>
          <w:rPr>
            <w:webHidden/>
          </w:rPr>
          <w:tab/>
        </w:r>
        <w:r>
          <w:rPr>
            <w:webHidden/>
          </w:rPr>
          <w:fldChar w:fldCharType="begin"/>
        </w:r>
        <w:r>
          <w:rPr>
            <w:webHidden/>
          </w:rPr>
          <w:instrText xml:space="preserve"> PAGEREF _Toc135638916 \h </w:instrText>
        </w:r>
        <w:r>
          <w:rPr>
            <w:webHidden/>
          </w:rPr>
        </w:r>
        <w:r>
          <w:rPr>
            <w:webHidden/>
          </w:rPr>
          <w:fldChar w:fldCharType="separate"/>
        </w:r>
        <w:r>
          <w:rPr>
            <w:webHidden/>
          </w:rPr>
          <w:t>236</w:t>
        </w:r>
        <w:r>
          <w:rPr>
            <w:webHidden/>
          </w:rPr>
          <w:fldChar w:fldCharType="end"/>
        </w:r>
      </w:hyperlink>
    </w:p>
    <w:p w14:paraId="2A78088E" w14:textId="780AD44C" w:rsidR="00920F0D" w:rsidRDefault="00920F0D">
      <w:pPr>
        <w:pStyle w:val="TOC2"/>
        <w:rPr>
          <w:rFonts w:asciiTheme="minorHAnsi" w:eastAsiaTheme="minorEastAsia" w:hAnsiTheme="minorHAnsi" w:cstheme="minorBidi"/>
          <w:sz w:val="22"/>
          <w:szCs w:val="22"/>
        </w:rPr>
      </w:pPr>
      <w:hyperlink w:anchor="_Toc135638917" w:history="1">
        <w:r w:rsidRPr="00D531E4">
          <w:rPr>
            <w:rStyle w:val="Hyperlink"/>
          </w:rPr>
          <w:t>40</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Extension of Time for Achieving Operational Acceptance</w:t>
        </w:r>
        <w:r>
          <w:rPr>
            <w:webHidden/>
          </w:rPr>
          <w:tab/>
        </w:r>
        <w:r>
          <w:rPr>
            <w:webHidden/>
          </w:rPr>
          <w:fldChar w:fldCharType="begin"/>
        </w:r>
        <w:r>
          <w:rPr>
            <w:webHidden/>
          </w:rPr>
          <w:instrText xml:space="preserve"> PAGEREF _Toc135638917 \h </w:instrText>
        </w:r>
        <w:r>
          <w:rPr>
            <w:webHidden/>
          </w:rPr>
        </w:r>
        <w:r>
          <w:rPr>
            <w:webHidden/>
          </w:rPr>
          <w:fldChar w:fldCharType="separate"/>
        </w:r>
        <w:r>
          <w:rPr>
            <w:webHidden/>
          </w:rPr>
          <w:t>241</w:t>
        </w:r>
        <w:r>
          <w:rPr>
            <w:webHidden/>
          </w:rPr>
          <w:fldChar w:fldCharType="end"/>
        </w:r>
      </w:hyperlink>
    </w:p>
    <w:p w14:paraId="59ECFA4A" w14:textId="6582B9F4" w:rsidR="00920F0D" w:rsidRDefault="00920F0D">
      <w:pPr>
        <w:pStyle w:val="TOC2"/>
        <w:rPr>
          <w:rFonts w:asciiTheme="minorHAnsi" w:eastAsiaTheme="minorEastAsia" w:hAnsiTheme="minorHAnsi" w:cstheme="minorBidi"/>
          <w:sz w:val="22"/>
          <w:szCs w:val="22"/>
        </w:rPr>
      </w:pPr>
      <w:hyperlink w:anchor="_Toc135638918" w:history="1">
        <w:r w:rsidRPr="00D531E4">
          <w:rPr>
            <w:rStyle w:val="Hyperlink"/>
          </w:rPr>
          <w:t>41</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Termination</w:t>
        </w:r>
        <w:r>
          <w:rPr>
            <w:webHidden/>
          </w:rPr>
          <w:tab/>
        </w:r>
        <w:r>
          <w:rPr>
            <w:webHidden/>
          </w:rPr>
          <w:fldChar w:fldCharType="begin"/>
        </w:r>
        <w:r>
          <w:rPr>
            <w:webHidden/>
          </w:rPr>
          <w:instrText xml:space="preserve"> PAGEREF _Toc135638918 \h </w:instrText>
        </w:r>
        <w:r>
          <w:rPr>
            <w:webHidden/>
          </w:rPr>
        </w:r>
        <w:r>
          <w:rPr>
            <w:webHidden/>
          </w:rPr>
          <w:fldChar w:fldCharType="separate"/>
        </w:r>
        <w:r>
          <w:rPr>
            <w:webHidden/>
          </w:rPr>
          <w:t>241</w:t>
        </w:r>
        <w:r>
          <w:rPr>
            <w:webHidden/>
          </w:rPr>
          <w:fldChar w:fldCharType="end"/>
        </w:r>
      </w:hyperlink>
    </w:p>
    <w:p w14:paraId="734AC664" w14:textId="54E4A75B" w:rsidR="00920F0D" w:rsidRDefault="00920F0D">
      <w:pPr>
        <w:pStyle w:val="TOC2"/>
        <w:rPr>
          <w:rFonts w:asciiTheme="minorHAnsi" w:eastAsiaTheme="minorEastAsia" w:hAnsiTheme="minorHAnsi" w:cstheme="minorBidi"/>
          <w:sz w:val="22"/>
          <w:szCs w:val="22"/>
        </w:rPr>
      </w:pPr>
      <w:hyperlink w:anchor="_Toc135638919" w:history="1">
        <w:r w:rsidRPr="00D531E4">
          <w:rPr>
            <w:rStyle w:val="Hyperlink"/>
          </w:rPr>
          <w:t>42</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Assignment</w:t>
        </w:r>
        <w:r>
          <w:rPr>
            <w:webHidden/>
          </w:rPr>
          <w:tab/>
        </w:r>
        <w:r>
          <w:rPr>
            <w:webHidden/>
          </w:rPr>
          <w:fldChar w:fldCharType="begin"/>
        </w:r>
        <w:r>
          <w:rPr>
            <w:webHidden/>
          </w:rPr>
          <w:instrText xml:space="preserve"> PAGEREF _Toc135638919 \h </w:instrText>
        </w:r>
        <w:r>
          <w:rPr>
            <w:webHidden/>
          </w:rPr>
        </w:r>
        <w:r>
          <w:rPr>
            <w:webHidden/>
          </w:rPr>
          <w:fldChar w:fldCharType="separate"/>
        </w:r>
        <w:r>
          <w:rPr>
            <w:webHidden/>
          </w:rPr>
          <w:t>248</w:t>
        </w:r>
        <w:r>
          <w:rPr>
            <w:webHidden/>
          </w:rPr>
          <w:fldChar w:fldCharType="end"/>
        </w:r>
      </w:hyperlink>
    </w:p>
    <w:p w14:paraId="16A9DE8B" w14:textId="42C1D1B2" w:rsidR="00920F0D" w:rsidRDefault="00920F0D">
      <w:pPr>
        <w:pStyle w:val="TOC1"/>
        <w:rPr>
          <w:rFonts w:asciiTheme="minorHAnsi" w:eastAsiaTheme="minorEastAsia" w:hAnsiTheme="minorHAnsi" w:cstheme="minorBidi"/>
          <w:b w:val="0"/>
          <w:noProof/>
          <w:sz w:val="22"/>
          <w:szCs w:val="22"/>
        </w:rPr>
      </w:pPr>
      <w:hyperlink w:anchor="_Toc135638920" w:history="1">
        <w:r w:rsidRPr="00D531E4">
          <w:rPr>
            <w:rStyle w:val="Hyperlink"/>
            <w:noProof/>
          </w:rPr>
          <w:t>I</w:t>
        </w:r>
        <w:r w:rsidRPr="00937F1C">
          <w:rPr>
            <w:rStyle w:val="Hyperlink"/>
            <w:noProof/>
            <w:color w:val="FF0000"/>
          </w:rPr>
          <w:t>.</w:t>
        </w:r>
        <w:r w:rsidRPr="00D531E4">
          <w:rPr>
            <w:rStyle w:val="Hyperlink"/>
            <w:noProof/>
          </w:rPr>
          <w:t xml:space="preserve">  Settlement of Disputes</w:t>
        </w:r>
        <w:r>
          <w:rPr>
            <w:noProof/>
            <w:webHidden/>
          </w:rPr>
          <w:tab/>
        </w:r>
        <w:r>
          <w:rPr>
            <w:noProof/>
            <w:webHidden/>
          </w:rPr>
          <w:fldChar w:fldCharType="begin"/>
        </w:r>
        <w:r>
          <w:rPr>
            <w:noProof/>
            <w:webHidden/>
          </w:rPr>
          <w:instrText xml:space="preserve"> PAGEREF _Toc135638920 \h </w:instrText>
        </w:r>
        <w:r>
          <w:rPr>
            <w:noProof/>
            <w:webHidden/>
          </w:rPr>
        </w:r>
        <w:r>
          <w:rPr>
            <w:noProof/>
            <w:webHidden/>
          </w:rPr>
          <w:fldChar w:fldCharType="separate"/>
        </w:r>
        <w:r>
          <w:rPr>
            <w:noProof/>
            <w:webHidden/>
          </w:rPr>
          <w:t>248</w:t>
        </w:r>
        <w:r>
          <w:rPr>
            <w:noProof/>
            <w:webHidden/>
          </w:rPr>
          <w:fldChar w:fldCharType="end"/>
        </w:r>
      </w:hyperlink>
    </w:p>
    <w:p w14:paraId="0DCB49D9" w14:textId="22A4D784" w:rsidR="00920F0D" w:rsidRDefault="00920F0D">
      <w:pPr>
        <w:pStyle w:val="TOC2"/>
        <w:rPr>
          <w:rFonts w:asciiTheme="minorHAnsi" w:eastAsiaTheme="minorEastAsia" w:hAnsiTheme="minorHAnsi" w:cstheme="minorBidi"/>
          <w:sz w:val="22"/>
          <w:szCs w:val="22"/>
        </w:rPr>
      </w:pPr>
      <w:hyperlink w:anchor="_Toc135638921" w:history="1">
        <w:r w:rsidRPr="00D531E4">
          <w:rPr>
            <w:rStyle w:val="Hyperlink"/>
          </w:rPr>
          <w:t>43</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Settlement of Disputes</w:t>
        </w:r>
        <w:r>
          <w:rPr>
            <w:webHidden/>
          </w:rPr>
          <w:tab/>
        </w:r>
        <w:r>
          <w:rPr>
            <w:webHidden/>
          </w:rPr>
          <w:fldChar w:fldCharType="begin"/>
        </w:r>
        <w:r>
          <w:rPr>
            <w:webHidden/>
          </w:rPr>
          <w:instrText xml:space="preserve"> PAGEREF _Toc135638921 \h </w:instrText>
        </w:r>
        <w:r>
          <w:rPr>
            <w:webHidden/>
          </w:rPr>
        </w:r>
        <w:r>
          <w:rPr>
            <w:webHidden/>
          </w:rPr>
          <w:fldChar w:fldCharType="separate"/>
        </w:r>
        <w:r>
          <w:rPr>
            <w:webHidden/>
          </w:rPr>
          <w:t>248</w:t>
        </w:r>
        <w:r>
          <w:rPr>
            <w:webHidden/>
          </w:rPr>
          <w:fldChar w:fldCharType="end"/>
        </w:r>
      </w:hyperlink>
    </w:p>
    <w:p w14:paraId="4ADCCB05" w14:textId="1E83DEA2" w:rsidR="00920F0D" w:rsidRDefault="00920F0D">
      <w:pPr>
        <w:pStyle w:val="TOC1"/>
        <w:rPr>
          <w:rFonts w:asciiTheme="minorHAnsi" w:eastAsiaTheme="minorEastAsia" w:hAnsiTheme="minorHAnsi" w:cstheme="minorBidi"/>
          <w:b w:val="0"/>
          <w:noProof/>
          <w:sz w:val="22"/>
          <w:szCs w:val="22"/>
        </w:rPr>
      </w:pPr>
      <w:hyperlink w:anchor="_Toc135638922" w:history="1">
        <w:r w:rsidRPr="00D531E4">
          <w:rPr>
            <w:rStyle w:val="Hyperlink"/>
            <w:noProof/>
          </w:rPr>
          <w:t>J</w:t>
        </w:r>
        <w:r w:rsidRPr="00937F1C">
          <w:rPr>
            <w:rStyle w:val="Hyperlink"/>
            <w:noProof/>
            <w:color w:val="FF0000"/>
          </w:rPr>
          <w:t>.</w:t>
        </w:r>
        <w:r w:rsidRPr="00D531E4">
          <w:rPr>
            <w:rStyle w:val="Hyperlink"/>
            <w:noProof/>
          </w:rPr>
          <w:t xml:space="preserve">  Cyber Security</w:t>
        </w:r>
        <w:r>
          <w:rPr>
            <w:noProof/>
            <w:webHidden/>
          </w:rPr>
          <w:tab/>
        </w:r>
        <w:r>
          <w:rPr>
            <w:noProof/>
            <w:webHidden/>
          </w:rPr>
          <w:fldChar w:fldCharType="begin"/>
        </w:r>
        <w:r>
          <w:rPr>
            <w:noProof/>
            <w:webHidden/>
          </w:rPr>
          <w:instrText xml:space="preserve"> PAGEREF _Toc135638922 \h </w:instrText>
        </w:r>
        <w:r>
          <w:rPr>
            <w:noProof/>
            <w:webHidden/>
          </w:rPr>
        </w:r>
        <w:r>
          <w:rPr>
            <w:noProof/>
            <w:webHidden/>
          </w:rPr>
          <w:fldChar w:fldCharType="separate"/>
        </w:r>
        <w:r>
          <w:rPr>
            <w:noProof/>
            <w:webHidden/>
          </w:rPr>
          <w:t>250</w:t>
        </w:r>
        <w:r>
          <w:rPr>
            <w:noProof/>
            <w:webHidden/>
          </w:rPr>
          <w:fldChar w:fldCharType="end"/>
        </w:r>
      </w:hyperlink>
    </w:p>
    <w:p w14:paraId="136559B5" w14:textId="2862D7E1" w:rsidR="00920F0D" w:rsidRDefault="00920F0D">
      <w:pPr>
        <w:pStyle w:val="TOC2"/>
        <w:rPr>
          <w:rFonts w:asciiTheme="minorHAnsi" w:eastAsiaTheme="minorEastAsia" w:hAnsiTheme="minorHAnsi" w:cstheme="minorBidi"/>
          <w:sz w:val="22"/>
          <w:szCs w:val="22"/>
        </w:rPr>
      </w:pPr>
      <w:hyperlink w:anchor="_Toc135638923" w:history="1">
        <w:r w:rsidRPr="00D531E4">
          <w:rPr>
            <w:rStyle w:val="Hyperlink"/>
          </w:rPr>
          <w:t>44</w:t>
        </w:r>
        <w:r w:rsidRPr="00937F1C">
          <w:rPr>
            <w:rStyle w:val="Hyperlink"/>
            <w:color w:val="FF0000"/>
          </w:rPr>
          <w:t>.</w:t>
        </w:r>
        <w:r>
          <w:rPr>
            <w:rFonts w:asciiTheme="minorHAnsi" w:eastAsiaTheme="minorEastAsia" w:hAnsiTheme="minorHAnsi" w:cstheme="minorBidi"/>
            <w:sz w:val="22"/>
            <w:szCs w:val="22"/>
          </w:rPr>
          <w:tab/>
        </w:r>
        <w:r w:rsidRPr="00D531E4">
          <w:rPr>
            <w:rStyle w:val="Hyperlink"/>
          </w:rPr>
          <w:t>Cyber Security</w:t>
        </w:r>
        <w:r>
          <w:rPr>
            <w:webHidden/>
          </w:rPr>
          <w:tab/>
        </w:r>
        <w:r>
          <w:rPr>
            <w:webHidden/>
          </w:rPr>
          <w:fldChar w:fldCharType="begin"/>
        </w:r>
        <w:r>
          <w:rPr>
            <w:webHidden/>
          </w:rPr>
          <w:instrText xml:space="preserve"> PAGEREF _Toc135638923 \h </w:instrText>
        </w:r>
        <w:r>
          <w:rPr>
            <w:webHidden/>
          </w:rPr>
        </w:r>
        <w:r>
          <w:rPr>
            <w:webHidden/>
          </w:rPr>
          <w:fldChar w:fldCharType="separate"/>
        </w:r>
        <w:r>
          <w:rPr>
            <w:webHidden/>
          </w:rPr>
          <w:t>251</w:t>
        </w:r>
        <w:r>
          <w:rPr>
            <w:webHidden/>
          </w:rPr>
          <w:fldChar w:fldCharType="end"/>
        </w:r>
      </w:hyperlink>
    </w:p>
    <w:p w14:paraId="1663F0FA" w14:textId="322F34E5" w:rsidR="004D598F" w:rsidRPr="00BE7F56" w:rsidRDefault="001B74CA" w:rsidP="004D598F">
      <w:pPr>
        <w:rPr>
          <w:sz w:val="22"/>
        </w:rPr>
      </w:pPr>
      <w:r w:rsidRPr="00BE7F56">
        <w:rPr>
          <w:b/>
        </w:rPr>
        <w:fldChar w:fldCharType="end"/>
      </w:r>
    </w:p>
    <w:p w14:paraId="132057C0" w14:textId="77777777" w:rsidR="00102A67" w:rsidRPr="00BE7F56" w:rsidRDefault="004D598F" w:rsidP="00102A67">
      <w:pPr>
        <w:jc w:val="center"/>
        <w:rPr>
          <w:b/>
          <w:sz w:val="36"/>
          <w:szCs w:val="36"/>
        </w:rPr>
      </w:pPr>
      <w:r w:rsidRPr="00BE7F56">
        <w:rPr>
          <w:sz w:val="22"/>
        </w:rPr>
        <w:br w:type="page"/>
      </w:r>
    </w:p>
    <w:p w14:paraId="5AD32BAD" w14:textId="77777777" w:rsidR="00102A67" w:rsidRPr="00BE7F56" w:rsidRDefault="00102A67" w:rsidP="00692ACF">
      <w:pPr>
        <w:spacing w:before="120"/>
        <w:jc w:val="center"/>
        <w:rPr>
          <w:b/>
          <w:sz w:val="36"/>
          <w:szCs w:val="36"/>
        </w:rPr>
      </w:pPr>
      <w:r w:rsidRPr="00BE7F56">
        <w:rPr>
          <w:b/>
          <w:sz w:val="36"/>
          <w:szCs w:val="36"/>
        </w:rPr>
        <w:t>General Conditions of Contract</w:t>
      </w:r>
    </w:p>
    <w:p w14:paraId="723F7E43" w14:textId="654E66F8" w:rsidR="00102A67" w:rsidRPr="00BE7F56" w:rsidRDefault="00102A67" w:rsidP="00692ACF">
      <w:pPr>
        <w:pStyle w:val="Head61"/>
        <w:spacing w:before="120"/>
      </w:pPr>
      <w:bookmarkStart w:id="682" w:name="_Toc277233317"/>
      <w:bookmarkStart w:id="683" w:name="_Toc135638870"/>
      <w:r w:rsidRPr="00BE7F56">
        <w:t>A</w:t>
      </w:r>
      <w:r w:rsidRPr="00937F1C">
        <w:rPr>
          <w:color w:val="FF0000"/>
        </w:rPr>
        <w:t>.</w:t>
      </w:r>
      <w:r w:rsidRPr="00BE7F56">
        <w:t xml:space="preserve">  Contract and Interpretation</w:t>
      </w:r>
      <w:bookmarkEnd w:id="682"/>
      <w:bookmarkEnd w:id="683"/>
    </w:p>
    <w:tbl>
      <w:tblPr>
        <w:tblW w:w="0" w:type="auto"/>
        <w:tblInd w:w="-155" w:type="dxa"/>
        <w:tblLayout w:type="fixed"/>
        <w:tblCellMar>
          <w:left w:w="115" w:type="dxa"/>
          <w:right w:w="115" w:type="dxa"/>
        </w:tblCellMar>
        <w:tblLook w:val="0000" w:firstRow="0" w:lastRow="0" w:firstColumn="0" w:lastColumn="0" w:noHBand="0" w:noVBand="0"/>
      </w:tblPr>
      <w:tblGrid>
        <w:gridCol w:w="101"/>
        <w:gridCol w:w="2347"/>
        <w:gridCol w:w="65"/>
        <w:gridCol w:w="6498"/>
        <w:gridCol w:w="133"/>
      </w:tblGrid>
      <w:tr w:rsidR="00102A67" w:rsidRPr="00BE7F56" w14:paraId="62B83A49" w14:textId="77777777" w:rsidTr="00D63497">
        <w:trPr>
          <w:gridBefore w:val="1"/>
          <w:gridAfter w:val="1"/>
          <w:wBefore w:w="101" w:type="dxa"/>
          <w:wAfter w:w="133" w:type="dxa"/>
          <w:cantSplit/>
        </w:trPr>
        <w:tc>
          <w:tcPr>
            <w:tcW w:w="2412" w:type="dxa"/>
            <w:gridSpan w:val="2"/>
          </w:tcPr>
          <w:p w14:paraId="08DBB832" w14:textId="77777777" w:rsidR="00102A67" w:rsidRPr="00BE7F56" w:rsidRDefault="00102A67" w:rsidP="00692ACF">
            <w:pPr>
              <w:pStyle w:val="Head62"/>
              <w:spacing w:before="120"/>
            </w:pPr>
            <w:bookmarkStart w:id="684" w:name="_Toc277233318"/>
            <w:bookmarkStart w:id="685" w:name="_Toc135638871"/>
            <w:r w:rsidRPr="00BE7F56">
              <w:t>1</w:t>
            </w:r>
            <w:r w:rsidRPr="00937F1C">
              <w:rPr>
                <w:color w:val="FF0000"/>
              </w:rPr>
              <w:t>.</w:t>
            </w:r>
            <w:r w:rsidRPr="00BE7F56">
              <w:tab/>
              <w:t>Definitions</w:t>
            </w:r>
            <w:bookmarkEnd w:id="684"/>
            <w:bookmarkEnd w:id="685"/>
          </w:p>
        </w:tc>
        <w:tc>
          <w:tcPr>
            <w:tcW w:w="6498" w:type="dxa"/>
          </w:tcPr>
          <w:p w14:paraId="70360059" w14:textId="77777777" w:rsidR="00102A67" w:rsidRPr="00BE7F56" w:rsidRDefault="00102A67" w:rsidP="00692ACF">
            <w:pPr>
              <w:spacing w:before="120"/>
              <w:ind w:left="540" w:right="-72" w:hanging="540"/>
            </w:pPr>
            <w:r w:rsidRPr="00BE7F56">
              <w:t>1</w:t>
            </w:r>
            <w:r w:rsidRPr="00937F1C">
              <w:rPr>
                <w:color w:val="FF0000"/>
              </w:rPr>
              <w:t>.</w:t>
            </w:r>
            <w:r w:rsidRPr="00BE7F56">
              <w:t>1</w:t>
            </w:r>
            <w:r w:rsidRPr="00BE7F56">
              <w:tab/>
              <w:t>In this Contract, the following terms shall be interpreted as indicated below</w:t>
            </w:r>
            <w:r w:rsidRPr="00937F1C">
              <w:rPr>
                <w:color w:val="FF0000"/>
              </w:rPr>
              <w:t>.</w:t>
            </w:r>
          </w:p>
        </w:tc>
      </w:tr>
      <w:tr w:rsidR="00102A67" w:rsidRPr="00BE7F56" w14:paraId="0DEA507D" w14:textId="77777777" w:rsidTr="00D63497">
        <w:trPr>
          <w:gridBefore w:val="1"/>
          <w:gridAfter w:val="1"/>
          <w:wBefore w:w="101" w:type="dxa"/>
          <w:wAfter w:w="133" w:type="dxa"/>
        </w:trPr>
        <w:tc>
          <w:tcPr>
            <w:tcW w:w="2412" w:type="dxa"/>
            <w:gridSpan w:val="2"/>
          </w:tcPr>
          <w:p w14:paraId="50A0E859" w14:textId="77777777" w:rsidR="00102A67" w:rsidRPr="00BE7F56" w:rsidRDefault="00102A67" w:rsidP="00692ACF">
            <w:pPr>
              <w:spacing w:before="120"/>
              <w:jc w:val="left"/>
            </w:pPr>
          </w:p>
        </w:tc>
        <w:tc>
          <w:tcPr>
            <w:tcW w:w="6498" w:type="dxa"/>
          </w:tcPr>
          <w:p w14:paraId="47FE7267" w14:textId="77777777" w:rsidR="00102A67" w:rsidRPr="00BE7F56" w:rsidRDefault="00102A67" w:rsidP="00692ACF">
            <w:pPr>
              <w:spacing w:before="120"/>
              <w:ind w:left="1080" w:right="-72" w:hanging="540"/>
            </w:pPr>
            <w:r w:rsidRPr="00BE7F56">
              <w:t>(a)</w:t>
            </w:r>
            <w:r w:rsidRPr="00BE7F56">
              <w:tab/>
              <w:t>contract elements</w:t>
            </w:r>
          </w:p>
          <w:p w14:paraId="0777AB9E" w14:textId="77777777" w:rsidR="00102A67" w:rsidRPr="00BE7F56" w:rsidRDefault="00102A67" w:rsidP="00692ACF">
            <w:pPr>
              <w:spacing w:before="120"/>
              <w:ind w:left="1620" w:right="-72" w:hanging="540"/>
            </w:pPr>
            <w:r w:rsidRPr="00BE7F56">
              <w:t>(i)</w:t>
            </w:r>
            <w:r w:rsidRPr="00BE7F56">
              <w:tab/>
            </w:r>
            <w:r w:rsidRPr="002B7030">
              <w:rPr>
                <w:b/>
                <w:bCs/>
              </w:rPr>
              <w:t>“Contract”</w:t>
            </w:r>
            <w:r w:rsidRPr="00BE7F56">
              <w:t xml:space="preserve"> means the Contract Agreement entered into between the Purchaser and the Supplier, together with the Contract Documents referred to therein</w:t>
            </w:r>
            <w:r w:rsidRPr="00937F1C">
              <w:rPr>
                <w:color w:val="FF0000"/>
              </w:rPr>
              <w:t>.</w:t>
            </w:r>
            <w:r w:rsidRPr="00BE7F56">
              <w:t xml:space="preserve">  The Contract Agreement and the Contract Documents shall constitute the Contract, and the term “the Contract” shall in all such documents be construed accordingly</w:t>
            </w:r>
            <w:r w:rsidRPr="00937F1C">
              <w:rPr>
                <w:color w:val="FF0000"/>
              </w:rPr>
              <w:t>.</w:t>
            </w:r>
          </w:p>
          <w:p w14:paraId="14FF89D8" w14:textId="77777777" w:rsidR="00102A67" w:rsidRPr="00BE7F56" w:rsidRDefault="00102A67" w:rsidP="00692ACF">
            <w:pPr>
              <w:spacing w:before="120"/>
              <w:ind w:left="1620" w:right="-72" w:hanging="540"/>
            </w:pPr>
            <w:r w:rsidRPr="00BE7F56">
              <w:t>(ii)</w:t>
            </w:r>
            <w:r w:rsidRPr="00BE7F56">
              <w:tab/>
            </w:r>
            <w:r w:rsidRPr="002B7030">
              <w:rPr>
                <w:b/>
                <w:bCs/>
              </w:rPr>
              <w:t>“Contract Documents”</w:t>
            </w:r>
            <w:r w:rsidRPr="00BE7F56">
              <w:t xml:space="preserve"> means the documents specified in Article 1</w:t>
            </w:r>
            <w:r w:rsidRPr="00937F1C">
              <w:rPr>
                <w:color w:val="FF0000"/>
              </w:rPr>
              <w:t>.</w:t>
            </w:r>
            <w:r w:rsidRPr="00BE7F56">
              <w:t>1 (Contract Documents) of the Contract Agreement (including any amendments to these Documents)</w:t>
            </w:r>
            <w:r w:rsidRPr="00937F1C">
              <w:rPr>
                <w:color w:val="FF0000"/>
              </w:rPr>
              <w:t>.</w:t>
            </w:r>
          </w:p>
          <w:p w14:paraId="2A57D4D9" w14:textId="73C923C5" w:rsidR="00102A67" w:rsidRPr="00BE7F56" w:rsidRDefault="00102A67" w:rsidP="00692ACF">
            <w:pPr>
              <w:spacing w:before="120"/>
              <w:ind w:left="1620" w:right="-72" w:hanging="540"/>
            </w:pPr>
            <w:r w:rsidRPr="00BE7F56">
              <w:t>(iii)</w:t>
            </w:r>
            <w:r w:rsidRPr="00BE7F56">
              <w:tab/>
            </w:r>
            <w:r w:rsidRPr="002B7030">
              <w:rPr>
                <w:b/>
                <w:bCs/>
              </w:rPr>
              <w:t>“Contract Agreement”</w:t>
            </w:r>
            <w:r w:rsidRPr="00BE7F56">
              <w:t xml:space="preserve"> means the agreement entered into between the Purchaser and the Supplier using the form of Contract Agreement contained in the Sample Contractual Forms Section of the </w:t>
            </w:r>
            <w:bookmarkStart w:id="686" w:name="_Hlk115795248"/>
            <w:r w:rsidR="001A3C52">
              <w:t>request for proposals</w:t>
            </w:r>
            <w:r w:rsidR="001A3C52" w:rsidRPr="00BE7F56">
              <w:t xml:space="preserve"> </w:t>
            </w:r>
            <w:bookmarkEnd w:id="686"/>
            <w:r w:rsidR="00284AF9" w:rsidRPr="00BE7F56">
              <w:t>document</w:t>
            </w:r>
            <w:r w:rsidRPr="00BE7F56">
              <w:t>s and any modifications to this form agreed to by the Purchaser and the Supplier</w:t>
            </w:r>
            <w:r w:rsidRPr="00937F1C">
              <w:rPr>
                <w:color w:val="FF0000"/>
              </w:rPr>
              <w:t>.</w:t>
            </w:r>
            <w:r w:rsidRPr="00BE7F56">
              <w:t xml:space="preserve">  The date of the Contract Agreement shall be recorded in the signed form</w:t>
            </w:r>
            <w:r w:rsidRPr="00937F1C">
              <w:rPr>
                <w:color w:val="FF0000"/>
              </w:rPr>
              <w:t>.</w:t>
            </w:r>
            <w:r w:rsidRPr="00BE7F56">
              <w:t xml:space="preserve"> </w:t>
            </w:r>
          </w:p>
          <w:p w14:paraId="068D5736" w14:textId="77777777" w:rsidR="00102A67" w:rsidRPr="00BE7F56" w:rsidRDefault="00102A67" w:rsidP="00692ACF">
            <w:pPr>
              <w:spacing w:before="120"/>
              <w:ind w:left="1620" w:right="-72" w:hanging="540"/>
            </w:pPr>
            <w:r w:rsidRPr="00BE7F56">
              <w:t>(iv)</w:t>
            </w:r>
            <w:r w:rsidRPr="00BE7F56">
              <w:tab/>
            </w:r>
            <w:r w:rsidRPr="002B7030">
              <w:rPr>
                <w:b/>
                <w:bCs/>
              </w:rPr>
              <w:t>“GCC”</w:t>
            </w:r>
            <w:r w:rsidRPr="00BE7F56">
              <w:t xml:space="preserve"> means the General Conditions of Contract</w:t>
            </w:r>
            <w:r w:rsidRPr="00937F1C">
              <w:rPr>
                <w:color w:val="FF0000"/>
              </w:rPr>
              <w:t>.</w:t>
            </w:r>
          </w:p>
          <w:p w14:paraId="775765F1" w14:textId="77777777" w:rsidR="00102A67" w:rsidRPr="00BE7F56" w:rsidRDefault="00102A67" w:rsidP="00692ACF">
            <w:pPr>
              <w:spacing w:before="120"/>
              <w:ind w:left="1620" w:right="-72" w:hanging="540"/>
            </w:pPr>
            <w:r w:rsidRPr="00BE7F56">
              <w:t>(v)</w:t>
            </w:r>
            <w:r w:rsidRPr="00BE7F56">
              <w:tab/>
            </w:r>
            <w:r w:rsidRPr="002B7030">
              <w:rPr>
                <w:b/>
                <w:bCs/>
              </w:rPr>
              <w:t>“SCC”</w:t>
            </w:r>
            <w:r w:rsidRPr="00BE7F56">
              <w:t xml:space="preserve"> means the Special Conditions of Contract</w:t>
            </w:r>
            <w:r w:rsidRPr="00937F1C">
              <w:rPr>
                <w:color w:val="FF0000"/>
              </w:rPr>
              <w:t>.</w:t>
            </w:r>
          </w:p>
          <w:p w14:paraId="6EEEB8A6" w14:textId="37F75276" w:rsidR="00102A67" w:rsidRPr="00BE7F56" w:rsidRDefault="00102A67" w:rsidP="00692ACF">
            <w:pPr>
              <w:spacing w:before="120"/>
              <w:ind w:left="1620" w:right="-72" w:hanging="540"/>
            </w:pPr>
            <w:r w:rsidRPr="00BE7F56">
              <w:t>(vi)</w:t>
            </w:r>
            <w:r w:rsidRPr="00BE7F56">
              <w:tab/>
            </w:r>
            <w:r w:rsidRPr="002B7030">
              <w:rPr>
                <w:b/>
                <w:bCs/>
              </w:rPr>
              <w:t>“Technical Requirements”</w:t>
            </w:r>
            <w:r w:rsidRPr="00BE7F56">
              <w:t xml:space="preserve"> means the Technical Requirements in Section V</w:t>
            </w:r>
            <w:r w:rsidR="00BF69F0" w:rsidRPr="00BE7F56">
              <w:t>II</w:t>
            </w:r>
            <w:r w:rsidRPr="00BE7F56">
              <w:t xml:space="preserve"> of the </w:t>
            </w:r>
            <w:r w:rsidR="001A3C52">
              <w:t>request for proposals</w:t>
            </w:r>
            <w:r w:rsidR="00284AF9" w:rsidRPr="00BE7F56">
              <w:t xml:space="preserve"> document</w:t>
            </w:r>
            <w:r w:rsidRPr="00BE7F56">
              <w:t>s</w:t>
            </w:r>
            <w:r w:rsidRPr="00937F1C">
              <w:rPr>
                <w:color w:val="FF0000"/>
              </w:rPr>
              <w:t>.</w:t>
            </w:r>
          </w:p>
          <w:p w14:paraId="572E99EF" w14:textId="2623467F" w:rsidR="00102A67" w:rsidRPr="00BE7F56" w:rsidRDefault="00102A67" w:rsidP="00692ACF">
            <w:pPr>
              <w:spacing w:before="120"/>
              <w:ind w:left="1620" w:right="-72" w:hanging="540"/>
            </w:pPr>
            <w:r w:rsidRPr="00BE7F56">
              <w:t>(vii)</w:t>
            </w:r>
            <w:r w:rsidRPr="00BE7F56">
              <w:tab/>
            </w:r>
            <w:r w:rsidRPr="002B7030">
              <w:rPr>
                <w:b/>
                <w:bCs/>
              </w:rPr>
              <w:t>“Implementation Schedule”</w:t>
            </w:r>
            <w:r w:rsidRPr="00BE7F56">
              <w:t xml:space="preserve"> means the Implementation Schedule in Section V</w:t>
            </w:r>
            <w:r w:rsidR="00BF69F0" w:rsidRPr="00BE7F56">
              <w:t>II</w:t>
            </w:r>
            <w:r w:rsidRPr="00BE7F56">
              <w:t xml:space="preserve"> of the </w:t>
            </w:r>
            <w:r w:rsidR="001A3C52">
              <w:t>request for proposals</w:t>
            </w:r>
            <w:r w:rsidR="00284AF9" w:rsidRPr="00BE7F56">
              <w:t xml:space="preserve"> document</w:t>
            </w:r>
            <w:r w:rsidRPr="00BE7F56">
              <w:t>s</w:t>
            </w:r>
            <w:r w:rsidRPr="00937F1C">
              <w:rPr>
                <w:color w:val="FF0000"/>
              </w:rPr>
              <w:t>.</w:t>
            </w:r>
          </w:p>
          <w:p w14:paraId="31D459BD" w14:textId="62CF0BE7" w:rsidR="00102A67" w:rsidRPr="00BE7F56" w:rsidRDefault="009838A2" w:rsidP="00692ACF">
            <w:pPr>
              <w:spacing w:before="120"/>
              <w:ind w:left="1620" w:right="-72" w:hanging="540"/>
            </w:pPr>
            <w:r>
              <w:t>(</w:t>
            </w:r>
            <w:r w:rsidR="00102A67" w:rsidRPr="00BE7F56">
              <w:t>viii)</w:t>
            </w:r>
            <w:r w:rsidR="00102A67" w:rsidRPr="00BE7F56">
              <w:tab/>
            </w:r>
            <w:r w:rsidR="00102A67" w:rsidRPr="002B7030">
              <w:rPr>
                <w:b/>
                <w:bCs/>
              </w:rPr>
              <w:t>“Contract Price”</w:t>
            </w:r>
            <w:r w:rsidR="00102A67" w:rsidRPr="00BE7F56">
              <w:t xml:space="preserve"> means the price or prices defined in Article 2 (Contract Price and Terms of Payment) of the Contract Agreement</w:t>
            </w:r>
            <w:r w:rsidR="00102A67" w:rsidRPr="00937F1C">
              <w:rPr>
                <w:color w:val="FF0000"/>
              </w:rPr>
              <w:t>.</w:t>
            </w:r>
          </w:p>
          <w:p w14:paraId="3A83816D" w14:textId="77777777" w:rsidR="00102A67" w:rsidRPr="00BE7F56" w:rsidRDefault="00102A67" w:rsidP="00692ACF">
            <w:pPr>
              <w:spacing w:before="120"/>
              <w:ind w:left="1627" w:right="-72" w:hanging="547"/>
            </w:pPr>
            <w:r w:rsidRPr="00BE7F56">
              <w:t>(ix)</w:t>
            </w:r>
            <w:r w:rsidRPr="00BE7F56">
              <w:tab/>
            </w:r>
            <w:r w:rsidRPr="002B7030">
              <w:rPr>
                <w:b/>
                <w:bCs/>
              </w:rPr>
              <w:t>“Procurement Regulations”</w:t>
            </w:r>
            <w:r w:rsidRPr="00BE7F56">
              <w:t xml:space="preserve"> refers to the edition </w:t>
            </w:r>
            <w:r w:rsidRPr="00BE7F56">
              <w:rPr>
                <w:b/>
              </w:rPr>
              <w:t>specified in the SCC</w:t>
            </w:r>
            <w:r w:rsidRPr="00BE7F56">
              <w:t xml:space="preserve"> of the World Bank </w:t>
            </w:r>
            <w:r w:rsidRPr="00BE7F56">
              <w:rPr>
                <w:color w:val="000000" w:themeColor="text1"/>
                <w:spacing w:val="-2"/>
                <w:szCs w:val="24"/>
              </w:rPr>
              <w:t>“</w:t>
            </w:r>
            <w:r w:rsidRPr="00BE7F56">
              <w:rPr>
                <w:color w:val="000000" w:themeColor="text1"/>
              </w:rPr>
              <w:t>Procurement</w:t>
            </w:r>
            <w:r w:rsidRPr="00BE7F56">
              <w:rPr>
                <w:color w:val="000000" w:themeColor="text1"/>
                <w:szCs w:val="24"/>
                <w:u w:val="single"/>
              </w:rPr>
              <w:t xml:space="preserve"> </w:t>
            </w:r>
            <w:r w:rsidRPr="00BE7F56">
              <w:rPr>
                <w:color w:val="000000" w:themeColor="text1"/>
                <w:szCs w:val="24"/>
              </w:rPr>
              <w:t xml:space="preserve">Regulations for </w:t>
            </w:r>
            <w:r w:rsidR="008F2C34" w:rsidRPr="00BE7F56">
              <w:rPr>
                <w:color w:val="000000" w:themeColor="text1"/>
                <w:szCs w:val="24"/>
              </w:rPr>
              <w:t xml:space="preserve">IPF </w:t>
            </w:r>
            <w:r w:rsidRPr="00BE7F56">
              <w:rPr>
                <w:color w:val="000000" w:themeColor="text1"/>
                <w:szCs w:val="24"/>
              </w:rPr>
              <w:t>Borrowers”</w:t>
            </w:r>
            <w:r w:rsidRPr="00937F1C">
              <w:rPr>
                <w:color w:val="FF0000"/>
              </w:rPr>
              <w:t>.</w:t>
            </w:r>
          </w:p>
          <w:p w14:paraId="528EB8E2" w14:textId="6DE0B6C9" w:rsidR="00102A67" w:rsidRDefault="00102A67" w:rsidP="00692ACF">
            <w:pPr>
              <w:spacing w:before="120"/>
              <w:ind w:left="1627" w:right="-72" w:hanging="547"/>
            </w:pPr>
            <w:r w:rsidRPr="00BE7F56">
              <w:t>(x)</w:t>
            </w:r>
            <w:r w:rsidRPr="00BE7F56">
              <w:tab/>
            </w:r>
            <w:r w:rsidRPr="002B7030">
              <w:rPr>
                <w:b/>
                <w:bCs/>
              </w:rPr>
              <w:t>“</w:t>
            </w:r>
            <w:r w:rsidR="001A3C52">
              <w:t>request for proposals</w:t>
            </w:r>
            <w:r w:rsidR="00284AF9" w:rsidRPr="002B7030">
              <w:rPr>
                <w:b/>
                <w:bCs/>
              </w:rPr>
              <w:t xml:space="preserve"> document</w:t>
            </w:r>
            <w:r w:rsidRPr="002B7030">
              <w:rPr>
                <w:b/>
                <w:bCs/>
              </w:rPr>
              <w:t>”</w:t>
            </w:r>
            <w:r w:rsidRPr="00BE7F56">
              <w:t xml:space="preserve"> refers to the </w:t>
            </w:r>
            <w:r w:rsidR="008E08CC">
              <w:t>document issued by the Purchaser on the subject procurement process</w:t>
            </w:r>
            <w:r w:rsidRPr="00937F1C">
              <w:rPr>
                <w:color w:val="FF0000"/>
              </w:rPr>
              <w:t>.</w:t>
            </w:r>
          </w:p>
          <w:p w14:paraId="349BA7D8" w14:textId="43EF1152" w:rsidR="00B451C3" w:rsidRPr="00063CD8" w:rsidRDefault="00B451C3" w:rsidP="00692ACF">
            <w:pPr>
              <w:spacing w:before="120"/>
              <w:ind w:left="1627" w:right="-72" w:hanging="547"/>
            </w:pPr>
            <w:r>
              <w:rPr>
                <w:noProof/>
              </w:rPr>
              <w:t>(</w:t>
            </w:r>
            <w:r>
              <w:t xml:space="preserve">xi) </w:t>
            </w:r>
            <w:r w:rsidR="007F185F">
              <w:t>“</w:t>
            </w:r>
            <w:r w:rsidRPr="002B7030">
              <w:rPr>
                <w:b/>
                <w:bCs/>
              </w:rPr>
              <w:t>Sexual Exploitation and Abuse” “(SEA)”</w:t>
            </w:r>
            <w:r w:rsidRPr="00063CD8">
              <w:t xml:space="preserve"> means the following:</w:t>
            </w:r>
          </w:p>
          <w:p w14:paraId="5282D1EC" w14:textId="77777777" w:rsidR="00B451C3" w:rsidRPr="007F2FC2" w:rsidRDefault="00B451C3" w:rsidP="00692ACF">
            <w:pPr>
              <w:autoSpaceDE w:val="0"/>
              <w:autoSpaceDN w:val="0"/>
              <w:spacing w:before="120"/>
              <w:ind w:left="1580" w:right="-2"/>
              <w:rPr>
                <w:color w:val="000000" w:themeColor="text1"/>
              </w:rPr>
            </w:pPr>
            <w:r w:rsidRPr="002B7030">
              <w:rPr>
                <w:b/>
                <w:bCs/>
                <w:noProof/>
              </w:rPr>
              <w:t>Sexual Exploitation</w:t>
            </w:r>
            <w:r w:rsidRPr="007F2FC2">
              <w:rPr>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another</w:t>
            </w:r>
            <w:r w:rsidRPr="00937F1C">
              <w:rPr>
                <w:color w:val="FF0000"/>
              </w:rPr>
              <w:t>.</w:t>
            </w:r>
            <w:r w:rsidRPr="007F2FC2">
              <w:rPr>
                <w:color w:val="000000" w:themeColor="text1"/>
              </w:rPr>
              <w:t xml:space="preserve">  </w:t>
            </w:r>
          </w:p>
          <w:p w14:paraId="7FBC3D5F" w14:textId="77777777" w:rsidR="00B451C3" w:rsidRPr="007F2FC2" w:rsidRDefault="00B451C3" w:rsidP="00692ACF">
            <w:pPr>
              <w:autoSpaceDE w:val="0"/>
              <w:autoSpaceDN w:val="0"/>
              <w:spacing w:before="120"/>
              <w:ind w:left="1580" w:right="-2"/>
              <w:rPr>
                <w:color w:val="000000" w:themeColor="text1"/>
              </w:rPr>
            </w:pPr>
            <w:r w:rsidRPr="002B7030">
              <w:rPr>
                <w:b/>
                <w:bCs/>
                <w:noProof/>
              </w:rPr>
              <w:t>Sexual Abuse</w:t>
            </w:r>
            <w:r w:rsidRPr="007F2FC2">
              <w:rPr>
                <w:color w:val="000000" w:themeColor="text1"/>
              </w:rPr>
              <w:t xml:space="preserve"> is defined as the actual or threatened physical intrusion of a sexual nature, whether by force or under unequal or coercive conditions</w:t>
            </w:r>
            <w:r w:rsidRPr="00937F1C">
              <w:rPr>
                <w:color w:val="FF0000"/>
              </w:rPr>
              <w:t>.</w:t>
            </w:r>
            <w:r w:rsidRPr="007F2FC2">
              <w:rPr>
                <w:color w:val="000000" w:themeColor="text1"/>
              </w:rPr>
              <w:t xml:space="preserve"> </w:t>
            </w:r>
          </w:p>
          <w:p w14:paraId="6208FD4D" w14:textId="540FDD82" w:rsidR="00B451C3" w:rsidRPr="00BE7F56" w:rsidRDefault="00B451C3" w:rsidP="00692ACF">
            <w:pPr>
              <w:spacing w:before="120"/>
              <w:ind w:left="1627" w:right="-72" w:hanging="547"/>
            </w:pPr>
            <w:r w:rsidRPr="007B446B">
              <w:rPr>
                <w:noProof/>
              </w:rPr>
              <w:t>(</w:t>
            </w:r>
            <w:r>
              <w:rPr>
                <w:noProof/>
              </w:rPr>
              <w:t>xii</w:t>
            </w:r>
            <w:r w:rsidRPr="007B446B">
              <w:rPr>
                <w:noProof/>
              </w:rPr>
              <w:t>)</w:t>
            </w:r>
            <w:r w:rsidR="009838A2">
              <w:rPr>
                <w:b/>
                <w:noProof/>
              </w:rPr>
              <w:t xml:space="preserve"> </w:t>
            </w:r>
            <w:r w:rsidRPr="002B7030">
              <w:rPr>
                <w:b/>
                <w:bCs/>
              </w:rPr>
              <w:t>“Sexual Harassment” “(SH)”</w:t>
            </w:r>
            <w:r w:rsidRPr="00063CD8">
              <w:t xml:space="preserve"> is defined as </w:t>
            </w:r>
            <w:r w:rsidRPr="007F2FC2">
              <w:t xml:space="preserve">unwelcome sexual advances, requests for sexual favors, and other verbal or physical conduct of a sexual nature by the </w:t>
            </w:r>
            <w:r>
              <w:t xml:space="preserve">Supplier’s </w:t>
            </w:r>
            <w:r w:rsidR="00F958D6">
              <w:t xml:space="preserve">Personnel </w:t>
            </w:r>
            <w:r w:rsidRPr="007F2FC2">
              <w:t xml:space="preserve">with other </w:t>
            </w:r>
            <w:r>
              <w:t xml:space="preserve">Supplier’s </w:t>
            </w:r>
            <w:r w:rsidRPr="007F2FC2">
              <w:t xml:space="preserve">or </w:t>
            </w:r>
            <w:r>
              <w:t>Purchaser</w:t>
            </w:r>
            <w:r w:rsidRPr="007F2FC2">
              <w:t xml:space="preserve">’s </w:t>
            </w:r>
            <w:r w:rsidR="00C74467">
              <w:t>p</w:t>
            </w:r>
            <w:r w:rsidRPr="007F2FC2">
              <w:t>ersonnel</w:t>
            </w:r>
            <w:r w:rsidRPr="00937F1C">
              <w:rPr>
                <w:color w:val="FF0000"/>
              </w:rPr>
              <w:t>.</w:t>
            </w:r>
          </w:p>
        </w:tc>
      </w:tr>
      <w:tr w:rsidR="00102A67" w:rsidRPr="00BE7F56" w14:paraId="5B1F5F1C" w14:textId="77777777" w:rsidTr="00D63497">
        <w:trPr>
          <w:gridBefore w:val="1"/>
          <w:gridAfter w:val="1"/>
          <w:wBefore w:w="101" w:type="dxa"/>
          <w:wAfter w:w="133" w:type="dxa"/>
        </w:trPr>
        <w:tc>
          <w:tcPr>
            <w:tcW w:w="2412" w:type="dxa"/>
            <w:gridSpan w:val="2"/>
          </w:tcPr>
          <w:p w14:paraId="711E72E5" w14:textId="77777777" w:rsidR="00102A67" w:rsidRPr="00BE7F56" w:rsidRDefault="00102A67" w:rsidP="00692ACF">
            <w:pPr>
              <w:spacing w:before="120"/>
              <w:jc w:val="left"/>
            </w:pPr>
          </w:p>
        </w:tc>
        <w:tc>
          <w:tcPr>
            <w:tcW w:w="6498" w:type="dxa"/>
          </w:tcPr>
          <w:p w14:paraId="382AB0D4" w14:textId="77777777" w:rsidR="00102A67" w:rsidRPr="00BE7F56" w:rsidRDefault="00102A67" w:rsidP="00692ACF">
            <w:pPr>
              <w:spacing w:before="120"/>
              <w:ind w:left="1080" w:right="-72" w:hanging="547"/>
            </w:pPr>
            <w:r w:rsidRPr="00BE7F56">
              <w:t>(b)</w:t>
            </w:r>
            <w:r w:rsidRPr="00BE7F56">
              <w:tab/>
              <w:t>entities</w:t>
            </w:r>
          </w:p>
          <w:p w14:paraId="58CE95BF" w14:textId="316CBCAC" w:rsidR="00102A67" w:rsidRDefault="00102A67" w:rsidP="0066355C">
            <w:pPr>
              <w:pStyle w:val="ListParagraph"/>
              <w:numPr>
                <w:ilvl w:val="0"/>
                <w:numId w:val="64"/>
              </w:numPr>
              <w:spacing w:before="120"/>
              <w:ind w:left="1670" w:right="-72"/>
              <w:contextualSpacing w:val="0"/>
              <w:rPr>
                <w:b/>
              </w:rPr>
            </w:pPr>
            <w:r w:rsidRPr="002B7030">
              <w:rPr>
                <w:b/>
                <w:bCs/>
              </w:rPr>
              <w:t>“Purchaser”</w:t>
            </w:r>
            <w:r w:rsidRPr="00BE7F56">
              <w:t xml:space="preserve"> means the entity purchasing the Information System, as </w:t>
            </w:r>
            <w:r w:rsidRPr="00BE7F56">
              <w:rPr>
                <w:b/>
              </w:rPr>
              <w:t>specified in the SCC</w:t>
            </w:r>
            <w:r w:rsidRPr="00937F1C">
              <w:rPr>
                <w:b/>
                <w:color w:val="FF0000"/>
              </w:rPr>
              <w:t>.</w:t>
            </w:r>
          </w:p>
          <w:p w14:paraId="366C8E0D" w14:textId="1E36F90F" w:rsidR="00657705" w:rsidRPr="00BE7F56" w:rsidRDefault="00657705" w:rsidP="0066355C">
            <w:pPr>
              <w:pStyle w:val="ListParagraph"/>
              <w:numPr>
                <w:ilvl w:val="0"/>
                <w:numId w:val="64"/>
              </w:numPr>
              <w:spacing w:before="120"/>
              <w:ind w:left="1670" w:right="-72"/>
              <w:contextualSpacing w:val="0"/>
            </w:pPr>
            <w:r w:rsidRPr="00090A88">
              <w:rPr>
                <w:b/>
                <w:bCs/>
              </w:rPr>
              <w:t>“</w:t>
            </w:r>
            <w:r>
              <w:rPr>
                <w:b/>
                <w:bCs/>
              </w:rPr>
              <w:t>Purchaser</w:t>
            </w:r>
            <w:r w:rsidRPr="00090A88">
              <w:rPr>
                <w:b/>
                <w:bCs/>
              </w:rPr>
              <w:t>’s Personnel”</w:t>
            </w:r>
            <w:r>
              <w:t xml:space="preserve"> </w:t>
            </w:r>
            <w:r w:rsidRPr="004F20BF">
              <w:rPr>
                <w:color w:val="000000" w:themeColor="text1"/>
              </w:rPr>
              <w:t>means</w:t>
            </w:r>
            <w:r>
              <w:rPr>
                <w:b/>
                <w:color w:val="000000" w:themeColor="text1"/>
              </w:rPr>
              <w:t xml:space="preserve"> </w:t>
            </w:r>
            <w:r w:rsidRPr="004F20BF">
              <w:rPr>
                <w:color w:val="000000" w:themeColor="text1"/>
              </w:rPr>
              <w:t xml:space="preserve">all staff, labor and other employees of the </w:t>
            </w:r>
            <w:r w:rsidR="00CC38E1">
              <w:rPr>
                <w:color w:val="000000" w:themeColor="text1"/>
              </w:rPr>
              <w:t xml:space="preserve">Project Manager and of the </w:t>
            </w:r>
            <w:r>
              <w:rPr>
                <w:color w:val="000000" w:themeColor="text1"/>
              </w:rPr>
              <w:t>Purchaser</w:t>
            </w:r>
            <w:r>
              <w:rPr>
                <w:b/>
                <w:color w:val="000000" w:themeColor="text1"/>
              </w:rPr>
              <w:t xml:space="preserve"> </w:t>
            </w:r>
            <w:r>
              <w:rPr>
                <w:color w:val="000000" w:themeColor="text1"/>
              </w:rPr>
              <w:t>engaged in fulfilling the Purchaser’s obligations under the Contract</w:t>
            </w:r>
            <w:r w:rsidRPr="00D17FFA">
              <w:rPr>
                <w:color w:val="000000" w:themeColor="text1"/>
              </w:rPr>
              <w:t xml:space="preserve">; and any other personnel identified as </w:t>
            </w:r>
            <w:r>
              <w:rPr>
                <w:color w:val="000000" w:themeColor="text1"/>
              </w:rPr>
              <w:t>Purchaser</w:t>
            </w:r>
            <w:r w:rsidRPr="00D17FFA">
              <w:rPr>
                <w:color w:val="000000" w:themeColor="text1"/>
              </w:rPr>
              <w:t xml:space="preserve">’s Personnel, by a notice from the </w:t>
            </w:r>
            <w:r>
              <w:rPr>
                <w:color w:val="000000" w:themeColor="text1"/>
              </w:rPr>
              <w:t xml:space="preserve">Purchaser </w:t>
            </w:r>
            <w:r w:rsidRPr="00D17FFA">
              <w:rPr>
                <w:color w:val="000000" w:themeColor="text1"/>
              </w:rPr>
              <w:t xml:space="preserve">to the </w:t>
            </w:r>
            <w:r>
              <w:rPr>
                <w:color w:val="000000" w:themeColor="text1"/>
              </w:rPr>
              <w:t>Supplier;</w:t>
            </w:r>
          </w:p>
          <w:p w14:paraId="0853AD56" w14:textId="338EECB3" w:rsidR="00102A67" w:rsidRPr="00BE7F56" w:rsidRDefault="00102A67" w:rsidP="0066355C">
            <w:pPr>
              <w:pStyle w:val="ListParagraph"/>
              <w:numPr>
                <w:ilvl w:val="0"/>
                <w:numId w:val="64"/>
              </w:numPr>
              <w:spacing w:before="120"/>
              <w:ind w:left="1670" w:right="-72"/>
              <w:contextualSpacing w:val="0"/>
            </w:pPr>
            <w:r w:rsidRPr="002B7030">
              <w:rPr>
                <w:b/>
                <w:bCs/>
              </w:rPr>
              <w:t>“Project Manager”</w:t>
            </w:r>
            <w:r w:rsidRPr="00BE7F56">
              <w:t xml:space="preserve"> means the person </w:t>
            </w:r>
            <w:r w:rsidRPr="00BE7F56">
              <w:rPr>
                <w:b/>
              </w:rPr>
              <w:t>named as such in the SCC</w:t>
            </w:r>
            <w:r w:rsidRPr="00BE7F56">
              <w:t xml:space="preserve"> or otherwise appointed by the Purchaser in the manner provided in GCC Clause 18</w:t>
            </w:r>
            <w:r w:rsidRPr="00937F1C">
              <w:rPr>
                <w:color w:val="FF0000"/>
              </w:rPr>
              <w:t>.</w:t>
            </w:r>
            <w:r w:rsidRPr="00BE7F56">
              <w:t>1 (Project Manager) to perform the duties delegated by the Purchaser</w:t>
            </w:r>
            <w:r w:rsidRPr="00937F1C">
              <w:rPr>
                <w:color w:val="FF0000"/>
              </w:rPr>
              <w:t>.</w:t>
            </w:r>
          </w:p>
          <w:p w14:paraId="0D2D73C4" w14:textId="7FB1A3D5" w:rsidR="00102A67" w:rsidRDefault="00102A67" w:rsidP="0066355C">
            <w:pPr>
              <w:pStyle w:val="ListParagraph"/>
              <w:numPr>
                <w:ilvl w:val="0"/>
                <w:numId w:val="64"/>
              </w:numPr>
              <w:spacing w:before="120"/>
              <w:ind w:left="1670" w:right="-72"/>
              <w:contextualSpacing w:val="0"/>
            </w:pPr>
            <w:r w:rsidRPr="002B7030">
              <w:rPr>
                <w:b/>
                <w:bCs/>
              </w:rPr>
              <w:t>“Supplier”</w:t>
            </w:r>
            <w:r w:rsidRPr="00BE7F56">
              <w:t xml:space="preserve"> means the firm or Joint Venture whose </w:t>
            </w:r>
            <w:r w:rsidR="008E08CC">
              <w:t>proposal</w:t>
            </w:r>
            <w:r w:rsidRPr="00BE7F56">
              <w:t xml:space="preserve"> to </w:t>
            </w:r>
            <w:r w:rsidRPr="002B7030">
              <w:rPr>
                <w:b/>
                <w:bCs/>
              </w:rPr>
              <w:t>perform</w:t>
            </w:r>
            <w:r w:rsidRPr="00BE7F56">
              <w:t xml:space="preserve"> the </w:t>
            </w:r>
            <w:r w:rsidRPr="002B7030">
              <w:rPr>
                <w:b/>
                <w:bCs/>
              </w:rPr>
              <w:t>Contract</w:t>
            </w:r>
            <w:r w:rsidRPr="00BE7F56">
              <w:t xml:space="preserve"> has been accepted by the Purchaser and is named as such in the Contract Agreement</w:t>
            </w:r>
            <w:r w:rsidRPr="00937F1C">
              <w:rPr>
                <w:color w:val="FF0000"/>
              </w:rPr>
              <w:t>.</w:t>
            </w:r>
          </w:p>
          <w:p w14:paraId="23BEF089" w14:textId="6DD2727E" w:rsidR="00102A67" w:rsidRDefault="00102A67" w:rsidP="0066355C">
            <w:pPr>
              <w:pStyle w:val="ListParagraph"/>
              <w:numPr>
                <w:ilvl w:val="0"/>
                <w:numId w:val="64"/>
              </w:numPr>
              <w:spacing w:before="120"/>
              <w:ind w:left="1670" w:right="-72"/>
              <w:contextualSpacing w:val="0"/>
            </w:pPr>
            <w:r w:rsidRPr="002B7030">
              <w:rPr>
                <w:b/>
                <w:bCs/>
              </w:rPr>
              <w:t>“Supplier’s Representative”</w:t>
            </w:r>
            <w:r w:rsidRPr="00BE7F56">
              <w:t xml:space="preserve"> means any person </w:t>
            </w:r>
            <w:r w:rsidRPr="002B7030">
              <w:rPr>
                <w:b/>
                <w:bCs/>
              </w:rPr>
              <w:t>nominated</w:t>
            </w:r>
            <w:r w:rsidRPr="00BE7F56">
              <w:t xml:space="preserve"> by the Supplier and named as such in the Contract Agreement or otherwise approved by the Purchaser in the manner provided in GCC Clause 18</w:t>
            </w:r>
            <w:r w:rsidRPr="00937F1C">
              <w:rPr>
                <w:color w:val="FF0000"/>
              </w:rPr>
              <w:t>.</w:t>
            </w:r>
            <w:r w:rsidRPr="00BE7F56">
              <w:t>2 (Supplier’s Representative) to perform the duties delegated by the Supplier</w:t>
            </w:r>
            <w:r w:rsidRPr="00937F1C">
              <w:rPr>
                <w:color w:val="FF0000"/>
              </w:rPr>
              <w:t>.</w:t>
            </w:r>
          </w:p>
          <w:p w14:paraId="6C61E9FC" w14:textId="79425DF2" w:rsidR="00D8576D" w:rsidRPr="00BE7F56" w:rsidRDefault="00D8576D" w:rsidP="0066355C">
            <w:pPr>
              <w:pStyle w:val="ListParagraph"/>
              <w:numPr>
                <w:ilvl w:val="0"/>
                <w:numId w:val="64"/>
              </w:numPr>
              <w:spacing w:before="120"/>
              <w:ind w:left="1670" w:right="-72"/>
              <w:contextualSpacing w:val="0"/>
            </w:pPr>
            <w:r w:rsidRPr="002B7030">
              <w:rPr>
                <w:b/>
                <w:bCs/>
              </w:rPr>
              <w:t>“Supplier’s Personnel”</w:t>
            </w:r>
            <w:r w:rsidRPr="00D8576D">
              <w:t xml:space="preserve"> means all personnel whom the </w:t>
            </w:r>
            <w:r w:rsidR="006B3CB7">
              <w:t xml:space="preserve">Supplier </w:t>
            </w:r>
            <w:r w:rsidRPr="00D8576D">
              <w:t xml:space="preserve">utilizes in the execution of the </w:t>
            </w:r>
            <w:r w:rsidR="0035750C">
              <w:t>Contract</w:t>
            </w:r>
            <w:r w:rsidRPr="00D8576D">
              <w:t>, including the staff, labor and other employees of the S</w:t>
            </w:r>
            <w:r w:rsidR="0035750C">
              <w:t xml:space="preserve">upplier </w:t>
            </w:r>
            <w:r w:rsidRPr="00D8576D">
              <w:t>and each Subcontractor; and any other personnel assisting the S</w:t>
            </w:r>
            <w:r w:rsidR="0035750C">
              <w:t xml:space="preserve">upplier </w:t>
            </w:r>
            <w:r w:rsidRPr="00D8576D">
              <w:t xml:space="preserve">in the execution of the </w:t>
            </w:r>
            <w:r w:rsidR="00482F98">
              <w:t>Contract</w:t>
            </w:r>
            <w:r w:rsidRPr="00D8576D">
              <w:t>;</w:t>
            </w:r>
          </w:p>
          <w:p w14:paraId="6F1E7270" w14:textId="3D7F423C" w:rsidR="00102A67" w:rsidRPr="00BE7F56" w:rsidRDefault="00102A67" w:rsidP="0066355C">
            <w:pPr>
              <w:pStyle w:val="ListParagraph"/>
              <w:numPr>
                <w:ilvl w:val="0"/>
                <w:numId w:val="64"/>
              </w:numPr>
              <w:spacing w:before="120"/>
              <w:ind w:left="1670" w:right="-72"/>
              <w:contextualSpacing w:val="0"/>
            </w:pPr>
            <w:r w:rsidRPr="002B7030">
              <w:rPr>
                <w:b/>
                <w:bCs/>
              </w:rPr>
              <w:t xml:space="preserve">“Subcontractor” </w:t>
            </w:r>
            <w:r w:rsidRPr="00BE7F56">
              <w:t>means any firm to whom any of the obligations of the Supplier, including preparation of any design or supply of any Information Technologies or other Goods or Services, is subcontracted directly or indirectly by the Supplier</w:t>
            </w:r>
            <w:r w:rsidRPr="00937F1C">
              <w:rPr>
                <w:color w:val="FF0000"/>
              </w:rPr>
              <w:t>.</w:t>
            </w:r>
          </w:p>
          <w:p w14:paraId="7E191524" w14:textId="2BA5E040" w:rsidR="00102A67" w:rsidRPr="00BE7F56" w:rsidRDefault="00102A67" w:rsidP="0066355C">
            <w:pPr>
              <w:pStyle w:val="ListParagraph"/>
              <w:numPr>
                <w:ilvl w:val="0"/>
                <w:numId w:val="64"/>
              </w:numPr>
              <w:spacing w:before="120"/>
              <w:ind w:left="1670" w:right="-72"/>
              <w:contextualSpacing w:val="0"/>
            </w:pPr>
            <w:r w:rsidRPr="002B7030">
              <w:rPr>
                <w:b/>
                <w:bCs/>
              </w:rPr>
              <w:t>“Adjudicator”</w:t>
            </w:r>
            <w:r w:rsidRPr="00BE7F56">
              <w:t xml:space="preserve"> means the person named in Appendix 2 of the Contract Agreement, </w:t>
            </w:r>
            <w:r w:rsidRPr="002B7030">
              <w:rPr>
                <w:b/>
                <w:bCs/>
              </w:rPr>
              <w:t>appointed</w:t>
            </w:r>
            <w:r w:rsidRPr="00BE7F56">
              <w:t xml:space="preserve"> by agreement between the Purchaser and the Supplier to make a decision on or to settle any dispute between the Purchaser and the Supplier referred to him or her by the parties, pursuant to GCC Clause </w:t>
            </w:r>
            <w:r w:rsidR="00A5764C" w:rsidRPr="00BE7F56">
              <w:t>43</w:t>
            </w:r>
            <w:r w:rsidRPr="00937F1C">
              <w:rPr>
                <w:color w:val="FF0000"/>
              </w:rPr>
              <w:t>.</w:t>
            </w:r>
            <w:r w:rsidRPr="00BE7F56">
              <w:t>1 (Adjudication)</w:t>
            </w:r>
            <w:r w:rsidRPr="00937F1C">
              <w:rPr>
                <w:color w:val="FF0000"/>
              </w:rPr>
              <w:t>.</w:t>
            </w:r>
          </w:p>
          <w:p w14:paraId="234CF9FF" w14:textId="1EB1DE09" w:rsidR="00102A67" w:rsidRPr="00BE7F56" w:rsidRDefault="00102A67" w:rsidP="0066355C">
            <w:pPr>
              <w:pStyle w:val="ListParagraph"/>
              <w:numPr>
                <w:ilvl w:val="0"/>
                <w:numId w:val="64"/>
              </w:numPr>
              <w:spacing w:before="120"/>
              <w:ind w:left="1670" w:right="-72"/>
              <w:contextualSpacing w:val="0"/>
            </w:pPr>
            <w:r w:rsidRPr="002B7030">
              <w:rPr>
                <w:b/>
                <w:bCs/>
              </w:rPr>
              <w:t>“The World Bank”</w:t>
            </w:r>
            <w:r w:rsidRPr="00BE7F56">
              <w:t xml:space="preserve"> (also called “The Bank”) means the International Bank for Reconstruction and Development (IBRD) or the International Development Association (IDA)</w:t>
            </w:r>
            <w:r w:rsidRPr="00937F1C">
              <w:rPr>
                <w:color w:val="FF0000"/>
              </w:rPr>
              <w:t>.</w:t>
            </w:r>
            <w:r w:rsidRPr="00BE7F56">
              <w:t xml:space="preserve"> </w:t>
            </w:r>
          </w:p>
        </w:tc>
      </w:tr>
      <w:tr w:rsidR="00102A67" w:rsidRPr="00BE7F56" w14:paraId="0B3245E5" w14:textId="77777777" w:rsidTr="00D63497">
        <w:trPr>
          <w:gridBefore w:val="1"/>
          <w:gridAfter w:val="1"/>
          <w:wBefore w:w="101" w:type="dxa"/>
          <w:wAfter w:w="133" w:type="dxa"/>
        </w:trPr>
        <w:tc>
          <w:tcPr>
            <w:tcW w:w="2412" w:type="dxa"/>
            <w:gridSpan w:val="2"/>
          </w:tcPr>
          <w:p w14:paraId="5D90AD35" w14:textId="77777777" w:rsidR="00102A67" w:rsidRPr="00BE7F56" w:rsidRDefault="00102A67" w:rsidP="00692ACF">
            <w:pPr>
              <w:spacing w:before="120"/>
              <w:jc w:val="left"/>
            </w:pPr>
          </w:p>
        </w:tc>
        <w:tc>
          <w:tcPr>
            <w:tcW w:w="6498" w:type="dxa"/>
          </w:tcPr>
          <w:p w14:paraId="1251A3A5" w14:textId="77777777" w:rsidR="00102A67" w:rsidRPr="00BE7F56" w:rsidRDefault="00102A67" w:rsidP="00692ACF">
            <w:pPr>
              <w:spacing w:before="120"/>
              <w:ind w:left="1080" w:right="-72" w:hanging="540"/>
            </w:pPr>
            <w:r w:rsidRPr="00BE7F56">
              <w:t>(c)</w:t>
            </w:r>
            <w:r w:rsidRPr="00BE7F56">
              <w:tab/>
              <w:t>scope</w:t>
            </w:r>
          </w:p>
          <w:p w14:paraId="60FFBF2A" w14:textId="2E327FED" w:rsidR="00102A67" w:rsidRPr="00BE7F56" w:rsidRDefault="00102A67" w:rsidP="00692ACF">
            <w:pPr>
              <w:spacing w:before="120"/>
              <w:ind w:left="1620" w:right="-72" w:hanging="540"/>
            </w:pPr>
            <w:r w:rsidRPr="00BE7F56">
              <w:t>(i)</w:t>
            </w:r>
            <w:r w:rsidRPr="00BE7F56">
              <w:tab/>
              <w:t>“Information System,” also called “the System,” means all the Information Technologies, Materials, and other Goods to be supplied, installed, integrated, and made operational (exclusive of the Supplier’s Equipment), together with the Services to be carried out by the Supplier under the Contract</w:t>
            </w:r>
            <w:r w:rsidRPr="00937F1C">
              <w:rPr>
                <w:color w:val="FF0000"/>
              </w:rPr>
              <w:t>.</w:t>
            </w:r>
            <w:r w:rsidRPr="00BE7F56">
              <w:t xml:space="preserve">  </w:t>
            </w:r>
          </w:p>
          <w:p w14:paraId="4E55A060" w14:textId="77777777" w:rsidR="00102A67" w:rsidRPr="00BE7F56" w:rsidRDefault="00102A67" w:rsidP="00692ACF">
            <w:pPr>
              <w:spacing w:before="120"/>
              <w:ind w:left="1710" w:right="-72" w:hanging="630"/>
            </w:pPr>
            <w:r w:rsidRPr="00BE7F56">
              <w:t>(ii)</w:t>
            </w:r>
            <w:r w:rsidRPr="00BE7F56">
              <w:tab/>
              <w:t>“Subsystem” means any subset of the System identified as such in the Contract that may be supplied, installed, tested, and commissioned individually before Commissioning of the entire System</w:t>
            </w:r>
            <w:r w:rsidRPr="00937F1C">
              <w:rPr>
                <w:color w:val="FF0000"/>
              </w:rPr>
              <w:t>.</w:t>
            </w:r>
          </w:p>
          <w:p w14:paraId="45F64EDA" w14:textId="77777777" w:rsidR="00102A67" w:rsidRPr="00BE7F56" w:rsidRDefault="00102A67" w:rsidP="00692ACF">
            <w:pPr>
              <w:spacing w:before="120"/>
              <w:ind w:left="1710" w:right="-72" w:hanging="630"/>
            </w:pPr>
            <w:r w:rsidRPr="00BE7F56">
              <w:t>(iii)</w:t>
            </w:r>
            <w:r w:rsidRPr="00BE7F56">
              <w:tab/>
              <w:t>“Information Technologies” means all information processing and communications-related hardware, Software, supplies, and consumable items that the Supplier is required to supply and install under the Contract</w:t>
            </w:r>
            <w:r w:rsidRPr="00937F1C">
              <w:rPr>
                <w:color w:val="FF0000"/>
              </w:rPr>
              <w:t>.</w:t>
            </w:r>
          </w:p>
          <w:p w14:paraId="153BE215" w14:textId="77777777" w:rsidR="00102A67" w:rsidRPr="00BE7F56" w:rsidRDefault="00102A67" w:rsidP="00692ACF">
            <w:pPr>
              <w:spacing w:before="120"/>
              <w:ind w:left="1710" w:right="-72" w:hanging="630"/>
            </w:pPr>
            <w:r w:rsidRPr="00BE7F56">
              <w:t>(iv)</w:t>
            </w:r>
            <w:r w:rsidRPr="00BE7F56">
              <w:tab/>
              <w:t>“Goods” means all equipment, machinery, furnishings, Materials, and other tangible items that the Supplier is required to supply or supply and install under the Contract, including, without limitation, the Information Technologies and Materials, but excluding the Supplier’s Equipment</w:t>
            </w:r>
            <w:r w:rsidRPr="00937F1C">
              <w:rPr>
                <w:color w:val="FF0000"/>
              </w:rPr>
              <w:t>.</w:t>
            </w:r>
          </w:p>
          <w:p w14:paraId="355CEDC9" w14:textId="77777777" w:rsidR="00102A67" w:rsidRPr="00BE7F56" w:rsidRDefault="00102A67" w:rsidP="00692ACF">
            <w:pPr>
              <w:spacing w:before="120"/>
              <w:ind w:left="1710" w:right="-72" w:hanging="630"/>
            </w:pPr>
            <w:r w:rsidRPr="00BE7F56">
              <w:t>(v)</w:t>
            </w:r>
            <w:r w:rsidRPr="00BE7F56">
              <w:tab/>
              <w:t>“Services” means all technical, logistical, management, and any other Services to be provided by the Supplier under the Contract to supply, install, customize, integrate, and make operational the System</w:t>
            </w:r>
            <w:r w:rsidRPr="00937F1C">
              <w:rPr>
                <w:color w:val="FF0000"/>
              </w:rPr>
              <w:t>.</w:t>
            </w:r>
            <w:r w:rsidRPr="00BE7F56">
              <w:t xml:space="preserve">  Such Services may include, but are not restricted to, activity management and quality assurance, design, development, customization, documentation, transportation, insurance, inspection, expediting, site preparation, installation, integration, training, data migration, Pre-commissioning, Commissioning, maintenance, and technical support</w:t>
            </w:r>
            <w:r w:rsidRPr="00937F1C">
              <w:rPr>
                <w:color w:val="FF0000"/>
              </w:rPr>
              <w:t>.</w:t>
            </w:r>
          </w:p>
          <w:p w14:paraId="491B0DAA" w14:textId="28D90EE1" w:rsidR="00102A67" w:rsidRPr="00BE7F56" w:rsidRDefault="00102A67" w:rsidP="00692ACF">
            <w:pPr>
              <w:spacing w:before="120"/>
              <w:ind w:left="1710" w:right="-72" w:hanging="630"/>
            </w:pPr>
            <w:r w:rsidRPr="00BE7F56">
              <w:t>(vi)</w:t>
            </w:r>
            <w:r w:rsidRPr="00BE7F56">
              <w:tab/>
              <w:t xml:space="preserve">“The Project Plan” means the document to be developed by the Supplier and approved by the Purchaser, pursuant to GCC Clause 19, based on the requirements of the Contract and the Preliminary Project Plan included in the Supplier’s </w:t>
            </w:r>
            <w:r w:rsidR="008E08CC">
              <w:t>proposal</w:t>
            </w:r>
            <w:r w:rsidRPr="00937F1C">
              <w:rPr>
                <w:color w:val="FF0000"/>
              </w:rPr>
              <w:t>.</w:t>
            </w:r>
            <w:r w:rsidRPr="00BE7F56">
              <w:t xml:space="preserve">  The “Agreed Project Plan” is the version of the Project Plan approved by the Purchaser, in accordance with GCC Clause 19</w:t>
            </w:r>
            <w:r w:rsidRPr="00937F1C">
              <w:rPr>
                <w:color w:val="FF0000"/>
              </w:rPr>
              <w:t>.</w:t>
            </w:r>
            <w:r w:rsidRPr="00BE7F56">
              <w:t>2</w:t>
            </w:r>
            <w:r w:rsidRPr="00937F1C">
              <w:rPr>
                <w:color w:val="FF0000"/>
              </w:rPr>
              <w:t>.</w:t>
            </w:r>
            <w:r w:rsidRPr="00BE7F56">
              <w:t xml:space="preserve">  Should the Project Plan conflict with the Contract in any way, the relevant provisions of the Contract, including any amendments, shall prevail</w:t>
            </w:r>
            <w:r w:rsidRPr="00937F1C">
              <w:rPr>
                <w:color w:val="FF0000"/>
              </w:rPr>
              <w:t>.</w:t>
            </w:r>
          </w:p>
          <w:p w14:paraId="2DE7FDD6" w14:textId="77777777" w:rsidR="00102A67" w:rsidRPr="00BE7F56" w:rsidRDefault="00102A67" w:rsidP="00692ACF">
            <w:pPr>
              <w:spacing w:before="120"/>
              <w:ind w:left="1710" w:right="-72" w:hanging="630"/>
            </w:pPr>
            <w:r w:rsidRPr="00BE7F56">
              <w:t>(vii)</w:t>
            </w:r>
            <w:r w:rsidRPr="00BE7F56">
              <w:tab/>
              <w:t>“Software” means that part of the System which are instructions that cause information processing Subsystems to perform in a specific manner or execute specific operations</w:t>
            </w:r>
            <w:r w:rsidRPr="00937F1C">
              <w:rPr>
                <w:color w:val="FF0000"/>
              </w:rPr>
              <w:t>.</w:t>
            </w:r>
          </w:p>
          <w:p w14:paraId="3801D4BB" w14:textId="77777777" w:rsidR="00102A67" w:rsidRPr="00BE7F56" w:rsidRDefault="00102A67" w:rsidP="00692ACF">
            <w:pPr>
              <w:tabs>
                <w:tab w:val="left" w:pos="1710"/>
              </w:tabs>
              <w:spacing w:before="120"/>
              <w:ind w:left="1710" w:right="-72" w:hanging="630"/>
            </w:pPr>
            <w:r w:rsidRPr="00BE7F56">
              <w:t>(viii)</w:t>
            </w:r>
            <w:r w:rsidRPr="00BE7F56">
              <w:tab/>
            </w:r>
            <w:r w:rsidRPr="00BE7F56">
              <w:rPr>
                <w:spacing w:val="-4"/>
              </w:rPr>
              <w:t>“System Software” means Software that provides the operating and management instructions for the underlying hardware and other components, and is identified as such in Appendix 4 of the Contract Agreement and such other Software as the parties may agree in writing to be Systems Software</w:t>
            </w:r>
            <w:r w:rsidRPr="00937F1C">
              <w:rPr>
                <w:color w:val="FF0000"/>
                <w:spacing w:val="-4"/>
              </w:rPr>
              <w:t>.</w:t>
            </w:r>
            <w:r w:rsidRPr="00BE7F56">
              <w:rPr>
                <w:spacing w:val="-4"/>
              </w:rPr>
              <w:t xml:space="preserve">  Such System Software includes, but is not restricted to, micro-code embedded in hardware (i</w:t>
            </w:r>
            <w:r w:rsidRPr="00937F1C">
              <w:rPr>
                <w:color w:val="FF0000"/>
                <w:spacing w:val="-4"/>
              </w:rPr>
              <w:t>.</w:t>
            </w:r>
            <w:r w:rsidRPr="00BE7F56">
              <w:rPr>
                <w:spacing w:val="-4"/>
              </w:rPr>
              <w:t>e</w:t>
            </w:r>
            <w:r w:rsidRPr="00937F1C">
              <w:rPr>
                <w:color w:val="FF0000"/>
                <w:spacing w:val="-4"/>
              </w:rPr>
              <w:t>.</w:t>
            </w:r>
            <w:r w:rsidRPr="00BE7F56">
              <w:rPr>
                <w:spacing w:val="-4"/>
              </w:rPr>
              <w:t>, “firmware”), operating systems, communications, system and network management, and utility software</w:t>
            </w:r>
            <w:r w:rsidRPr="00937F1C">
              <w:rPr>
                <w:color w:val="FF0000"/>
                <w:spacing w:val="-4"/>
              </w:rPr>
              <w:t>.</w:t>
            </w:r>
            <w:r w:rsidRPr="00BE7F56">
              <w:rPr>
                <w:spacing w:val="-4"/>
              </w:rPr>
              <w:t xml:space="preserve"> </w:t>
            </w:r>
            <w:r w:rsidRPr="00BE7F56">
              <w:t xml:space="preserve"> </w:t>
            </w:r>
          </w:p>
          <w:p w14:paraId="394AE98B" w14:textId="77777777" w:rsidR="00102A67" w:rsidRPr="00BE7F56" w:rsidRDefault="00102A67" w:rsidP="00692ACF">
            <w:pPr>
              <w:spacing w:before="120"/>
              <w:ind w:left="1710" w:right="-72" w:hanging="630"/>
            </w:pPr>
            <w:r w:rsidRPr="00BE7F56">
              <w:t>(ix)</w:t>
            </w:r>
            <w:r w:rsidRPr="00BE7F56">
              <w:tab/>
              <w:t>“General-Purpose Software” means Software that supports general-purpose office and software development activities and is identified as such in Appendix 4 of the Contract Agreement and such other Software as the parties may agree in writing to be General- Purpose Software</w:t>
            </w:r>
            <w:r w:rsidRPr="00937F1C">
              <w:rPr>
                <w:color w:val="FF0000"/>
              </w:rPr>
              <w:t>.</w:t>
            </w:r>
            <w:r w:rsidRPr="00BE7F56">
              <w:t xml:space="preserve">  Such General-Purpose Software may include, but is not restricted to, word processing, spreadsheet, generic database management, and application development software</w:t>
            </w:r>
            <w:r w:rsidRPr="00937F1C">
              <w:rPr>
                <w:color w:val="FF0000"/>
              </w:rPr>
              <w:t>.</w:t>
            </w:r>
          </w:p>
          <w:p w14:paraId="09EE4AA6" w14:textId="77777777" w:rsidR="00102A67" w:rsidRPr="00BE7F56" w:rsidRDefault="00102A67" w:rsidP="00692ACF">
            <w:pPr>
              <w:spacing w:before="120"/>
              <w:ind w:left="1714" w:right="-72" w:hanging="634"/>
            </w:pPr>
            <w:r w:rsidRPr="00BE7F56">
              <w:t>(x)</w:t>
            </w:r>
            <w:r w:rsidRPr="00BE7F56">
              <w:tab/>
              <w:t>“Application Software” means Software formulated to perform specific business or technical functions and interface with the business or technical users of the System and is identified as such in Appendix 4 of the Contract Agreement and such other Software as the parties may agree in writing to be Application Software</w:t>
            </w:r>
            <w:r w:rsidRPr="00937F1C">
              <w:rPr>
                <w:color w:val="FF0000"/>
              </w:rPr>
              <w:t>.</w:t>
            </w:r>
          </w:p>
          <w:p w14:paraId="15B26AEB" w14:textId="77777777" w:rsidR="00102A67" w:rsidRPr="00BE7F56" w:rsidRDefault="00102A67" w:rsidP="00692ACF">
            <w:pPr>
              <w:spacing w:before="120"/>
              <w:ind w:left="1714" w:right="-72" w:hanging="634"/>
            </w:pPr>
            <w:r w:rsidRPr="00BE7F56">
              <w:t>(xi)</w:t>
            </w:r>
            <w:r w:rsidRPr="00BE7F56">
              <w:tab/>
              <w:t>“Standard Software” means Software identified as such in Appendix 4 of the Contract Agreement and such other Software as the parties may agree in writing to be Standard Software</w:t>
            </w:r>
            <w:r w:rsidRPr="00937F1C">
              <w:rPr>
                <w:color w:val="FF0000"/>
              </w:rPr>
              <w:t>.</w:t>
            </w:r>
          </w:p>
          <w:p w14:paraId="78BC7E14" w14:textId="77777777" w:rsidR="00102A67" w:rsidRPr="00BE7F56" w:rsidRDefault="00102A67" w:rsidP="00692ACF">
            <w:pPr>
              <w:spacing w:before="120"/>
              <w:ind w:left="1714" w:right="-72" w:hanging="634"/>
            </w:pPr>
            <w:r w:rsidRPr="00BE7F56">
              <w:t>(xii)</w:t>
            </w:r>
            <w:r w:rsidRPr="00BE7F56">
              <w:tab/>
            </w:r>
            <w:r w:rsidRPr="00BE7F56">
              <w:rPr>
                <w:spacing w:val="-4"/>
              </w:rPr>
              <w:t>“Custom Software” means Software identified as such in Appendix 4 of the Contract Agreement and such other Software as the parties may agree in writing to be Custom Software</w:t>
            </w:r>
            <w:r w:rsidRPr="00937F1C">
              <w:rPr>
                <w:color w:val="FF0000"/>
                <w:spacing w:val="-4"/>
              </w:rPr>
              <w:t>.</w:t>
            </w:r>
          </w:p>
          <w:p w14:paraId="723DB4C2" w14:textId="77777777" w:rsidR="00102A67" w:rsidRPr="00BE7F56" w:rsidRDefault="00102A67" w:rsidP="00692ACF">
            <w:pPr>
              <w:spacing w:before="120"/>
              <w:ind w:left="1714" w:right="-72" w:hanging="634"/>
            </w:pPr>
            <w:r w:rsidRPr="00BE7F56">
              <w:t>(xiii)</w:t>
            </w:r>
            <w:r w:rsidRPr="00BE7F56">
              <w:tab/>
              <w:t>“Source Code” means the database structures, dictionaries, definitions, program source files, and any other symbolic representations necessary for the compilation, execution, and subsequent maintenance of the Software (typically, but not exclusively, required for Custom Software)</w:t>
            </w:r>
            <w:r w:rsidRPr="00937F1C">
              <w:rPr>
                <w:color w:val="FF0000"/>
              </w:rPr>
              <w:t>.</w:t>
            </w:r>
            <w:r w:rsidRPr="00BE7F56">
              <w:t xml:space="preserve">  </w:t>
            </w:r>
          </w:p>
          <w:p w14:paraId="444C5B1B" w14:textId="77777777" w:rsidR="00102A67" w:rsidRPr="00BE7F56" w:rsidRDefault="00102A67" w:rsidP="00692ACF">
            <w:pPr>
              <w:spacing w:before="120"/>
              <w:ind w:left="1714" w:right="-72" w:hanging="634"/>
            </w:pPr>
            <w:r w:rsidRPr="00BE7F56">
              <w:t>(xiv)</w:t>
            </w:r>
            <w:r w:rsidRPr="00BE7F56">
              <w:tab/>
              <w:t>“Materials” means all documentation in printed or printable form and all instructional and informational aides in any form (including audio, video, and text) and on any medium, provided to the Purchaser under the Contract</w:t>
            </w:r>
            <w:r w:rsidRPr="00937F1C">
              <w:rPr>
                <w:color w:val="FF0000"/>
              </w:rPr>
              <w:t>.</w:t>
            </w:r>
          </w:p>
          <w:p w14:paraId="404FF28D" w14:textId="77777777" w:rsidR="00102A67" w:rsidRPr="00BE7F56" w:rsidRDefault="00102A67" w:rsidP="00692ACF">
            <w:pPr>
              <w:spacing w:before="120"/>
              <w:ind w:left="1714" w:right="-72" w:hanging="634"/>
            </w:pPr>
            <w:r w:rsidRPr="00BE7F56">
              <w:t>(xv)</w:t>
            </w:r>
            <w:r w:rsidRPr="00BE7F56">
              <w:tab/>
              <w:t>“Standard Materials” means all Materials not specified as Custom Materials</w:t>
            </w:r>
            <w:r w:rsidRPr="00937F1C">
              <w:rPr>
                <w:color w:val="FF0000"/>
              </w:rPr>
              <w:t>.</w:t>
            </w:r>
            <w:r w:rsidRPr="00BE7F56">
              <w:t xml:space="preserve">  </w:t>
            </w:r>
          </w:p>
          <w:p w14:paraId="5618D999" w14:textId="77777777" w:rsidR="00102A67" w:rsidRPr="00BE7F56" w:rsidRDefault="00102A67" w:rsidP="00692ACF">
            <w:pPr>
              <w:spacing w:before="120"/>
              <w:ind w:left="1714" w:right="-72" w:hanging="634"/>
            </w:pPr>
            <w:r w:rsidRPr="00BE7F56">
              <w:t>(xvi)</w:t>
            </w:r>
            <w:r w:rsidRPr="00BE7F56">
              <w:rPr>
                <w:spacing w:val="-4"/>
              </w:rPr>
              <w:tab/>
              <w:t>“Custom Materials” means Materials developed by the Supplier at the Purchaser’s expense under the Contract and identified as such in Appendix 5 of the Contract Agreement and such other Materials as the parties may agree in writing to be Custom Materials</w:t>
            </w:r>
            <w:r w:rsidRPr="00937F1C">
              <w:rPr>
                <w:color w:val="FF0000"/>
                <w:spacing w:val="-4"/>
              </w:rPr>
              <w:t>.</w:t>
            </w:r>
            <w:r w:rsidRPr="00BE7F56">
              <w:rPr>
                <w:spacing w:val="-4"/>
              </w:rPr>
              <w:t xml:space="preserve">  Custom Materials includes Materials created from Standard Materials</w:t>
            </w:r>
            <w:r w:rsidRPr="00937F1C">
              <w:rPr>
                <w:color w:val="FF0000"/>
                <w:spacing w:val="-4"/>
              </w:rPr>
              <w:t>.</w:t>
            </w:r>
          </w:p>
          <w:p w14:paraId="12609C46" w14:textId="77777777" w:rsidR="00102A67" w:rsidRPr="00BE7F56" w:rsidRDefault="00102A67" w:rsidP="00692ACF">
            <w:pPr>
              <w:spacing w:before="120"/>
              <w:ind w:left="1714" w:right="-72" w:hanging="634"/>
            </w:pPr>
            <w:r w:rsidRPr="00BE7F56">
              <w:t>(xvii)</w:t>
            </w:r>
            <w:r w:rsidRPr="00BE7F56">
              <w:tab/>
              <w:t>“Intellectual Property Rights” means any and all copyright, moral rights, trademark, patent, and other intellectual and proprietary rights, title and interests worldwide, whether vested, contingent, or future, including without limitation all economic rights and all exclusive rights to reproduce, fix, adapt, modify, translate, create derivative works from, extract or re-utilize data from, manufacture, introduce into circulation, publish, distribute, sell, license, sublicense, transfer, rent, lease, transmit or provide access electronically, broadcast, display, enter into computer memory, or otherwise use any portion or copy, in whole or in part, in any form, directly or indirectly, or to authorize or assign others to do so</w:t>
            </w:r>
            <w:r w:rsidRPr="00937F1C">
              <w:rPr>
                <w:color w:val="FF0000"/>
              </w:rPr>
              <w:t>.</w:t>
            </w:r>
          </w:p>
          <w:p w14:paraId="1F57ED2B" w14:textId="77777777" w:rsidR="00102A67" w:rsidRPr="00BE7F56" w:rsidRDefault="00102A67" w:rsidP="00692ACF">
            <w:pPr>
              <w:spacing w:before="120"/>
              <w:ind w:left="1714" w:right="-72" w:hanging="634"/>
            </w:pPr>
            <w:r w:rsidRPr="00BE7F56">
              <w:t>(xviii)</w:t>
            </w:r>
            <w:r w:rsidRPr="00BE7F56">
              <w:tab/>
              <w:t>“Supplier’s Equipment” means all equipment, tools, apparatus, or things of every kind required in or for installation, completion and maintenance of the System that are to be provided by the Supplier, but excluding the Information Technologies, or other items forming part of the System</w:t>
            </w:r>
            <w:r w:rsidRPr="00937F1C">
              <w:rPr>
                <w:color w:val="FF0000"/>
              </w:rPr>
              <w:t>.</w:t>
            </w:r>
          </w:p>
        </w:tc>
      </w:tr>
      <w:tr w:rsidR="00102A67" w:rsidRPr="00BE7F56" w14:paraId="53DFB741" w14:textId="77777777" w:rsidTr="00D63497">
        <w:trPr>
          <w:gridBefore w:val="1"/>
          <w:gridAfter w:val="1"/>
          <w:wBefore w:w="101" w:type="dxa"/>
          <w:wAfter w:w="133" w:type="dxa"/>
        </w:trPr>
        <w:tc>
          <w:tcPr>
            <w:tcW w:w="2412" w:type="dxa"/>
            <w:gridSpan w:val="2"/>
          </w:tcPr>
          <w:p w14:paraId="22B0094E" w14:textId="77777777" w:rsidR="00102A67" w:rsidRPr="00BE7F56" w:rsidRDefault="00102A67" w:rsidP="00692ACF">
            <w:pPr>
              <w:spacing w:before="120"/>
              <w:jc w:val="left"/>
            </w:pPr>
          </w:p>
        </w:tc>
        <w:tc>
          <w:tcPr>
            <w:tcW w:w="6498" w:type="dxa"/>
          </w:tcPr>
          <w:p w14:paraId="5661C821" w14:textId="77777777" w:rsidR="00102A67" w:rsidRPr="00BE7F56" w:rsidRDefault="00102A67" w:rsidP="00692ACF">
            <w:pPr>
              <w:spacing w:before="120"/>
              <w:ind w:left="1080" w:right="-72" w:hanging="547"/>
            </w:pPr>
            <w:r w:rsidRPr="00BE7F56">
              <w:t>(d)</w:t>
            </w:r>
            <w:r w:rsidRPr="00BE7F56">
              <w:tab/>
              <w:t>activities</w:t>
            </w:r>
          </w:p>
          <w:p w14:paraId="00478F2E" w14:textId="77777777" w:rsidR="00102A67" w:rsidRPr="00BE7F56" w:rsidRDefault="00102A67" w:rsidP="00692ACF">
            <w:pPr>
              <w:spacing w:before="120"/>
              <w:ind w:left="1710" w:right="-72" w:hanging="547"/>
            </w:pPr>
            <w:r w:rsidRPr="00BE7F56">
              <w:t>(i)</w:t>
            </w:r>
            <w:r w:rsidRPr="00BE7F56">
              <w:tab/>
            </w:r>
            <w:r w:rsidRPr="00BE7F56">
              <w:rPr>
                <w:spacing w:val="-4"/>
              </w:rPr>
              <w:t>“Delivery” means the transfer of the Goods from the Supplier to the Purchaser in accordance with the current edition Incoterms specified in the Contract</w:t>
            </w:r>
            <w:r w:rsidRPr="00937F1C">
              <w:rPr>
                <w:color w:val="FF0000"/>
                <w:spacing w:val="-4"/>
              </w:rPr>
              <w:t>.</w:t>
            </w:r>
            <w:r w:rsidRPr="00BE7F56">
              <w:t xml:space="preserve">  </w:t>
            </w:r>
          </w:p>
          <w:p w14:paraId="544C8E7C" w14:textId="77777777" w:rsidR="00102A67" w:rsidRPr="00BE7F56" w:rsidRDefault="00102A67" w:rsidP="00692ACF">
            <w:pPr>
              <w:spacing w:before="120"/>
              <w:ind w:left="1620" w:right="-72" w:hanging="547"/>
            </w:pPr>
            <w:r w:rsidRPr="00BE7F56">
              <w:t>(ii)</w:t>
            </w:r>
            <w:r w:rsidRPr="00BE7F56">
              <w:tab/>
              <w:t>“Installation” means that the System or a Subsystem as specified in the Contract is ready for Commissioning as provided in GCC Clause 26 (Installation)</w:t>
            </w:r>
            <w:r w:rsidRPr="00937F1C">
              <w:rPr>
                <w:color w:val="FF0000"/>
              </w:rPr>
              <w:t>.</w:t>
            </w:r>
          </w:p>
          <w:p w14:paraId="1802FC6C" w14:textId="77777777" w:rsidR="00102A67" w:rsidRPr="00BE7F56" w:rsidRDefault="00102A67" w:rsidP="00692ACF">
            <w:pPr>
              <w:spacing w:before="120"/>
              <w:ind w:left="1620" w:right="-72" w:hanging="547"/>
            </w:pPr>
            <w:r w:rsidRPr="00BE7F56">
              <w:t>(iii)</w:t>
            </w:r>
            <w:r w:rsidRPr="00BE7F56">
              <w:tab/>
            </w:r>
            <w:r w:rsidRPr="00BE7F56">
              <w:rPr>
                <w:spacing w:val="-4"/>
              </w:rPr>
              <w:t>“Pre-commissioning” means the testing, checking, and any other required activity that may be specified in the Technical Requirements that are to be carried out by the Supplier in preparation for Commissioning of the System as provided in GCC Clause 26 (Installation)</w:t>
            </w:r>
            <w:r w:rsidRPr="00937F1C">
              <w:rPr>
                <w:color w:val="FF0000"/>
                <w:spacing w:val="-4"/>
              </w:rPr>
              <w:t>.</w:t>
            </w:r>
          </w:p>
          <w:p w14:paraId="459A8723" w14:textId="77777777" w:rsidR="00102A67" w:rsidRPr="00BE7F56" w:rsidRDefault="00102A67" w:rsidP="00692ACF">
            <w:pPr>
              <w:spacing w:before="120"/>
              <w:ind w:left="1620" w:right="-72" w:hanging="547"/>
            </w:pPr>
            <w:r w:rsidRPr="00BE7F56">
              <w:t>(iv)</w:t>
            </w:r>
            <w:r w:rsidRPr="00BE7F56">
              <w:tab/>
              <w:t>“Commissioning” means operation of the System or any Subsystem by the Supplier following Installation, which operation is to be carried out by the Supplier as provided in GCC Clause 27</w:t>
            </w:r>
            <w:r w:rsidRPr="00937F1C">
              <w:rPr>
                <w:color w:val="FF0000"/>
              </w:rPr>
              <w:t>.</w:t>
            </w:r>
            <w:r w:rsidRPr="00BE7F56">
              <w:t>1 (Commissioning), for the purpose of carrying out Operational Acceptance Test(s)</w:t>
            </w:r>
            <w:r w:rsidRPr="00937F1C">
              <w:rPr>
                <w:color w:val="FF0000"/>
              </w:rPr>
              <w:t>.</w:t>
            </w:r>
          </w:p>
          <w:p w14:paraId="543F23A1" w14:textId="77777777" w:rsidR="00102A67" w:rsidRPr="00BE7F56" w:rsidRDefault="00102A67" w:rsidP="00692ACF">
            <w:pPr>
              <w:spacing w:before="120"/>
              <w:ind w:left="1620" w:right="-72" w:hanging="547"/>
            </w:pPr>
            <w:r w:rsidRPr="00BE7F56">
              <w:t>(v)</w:t>
            </w:r>
            <w:r w:rsidRPr="00BE7F56">
              <w:tab/>
              <w:t>“Operational Acceptance Tests” means the tests specified in the Technical Requirements and Agreed Project Plan to be carried out to ascertain whether the System, or a specified Subsystem, is able to attain the functional and performance requirements specified in the Technical Requirements and Agreed Project Plan, in accordance with the provisions of GCC Clause 27</w:t>
            </w:r>
            <w:r w:rsidRPr="00937F1C">
              <w:rPr>
                <w:color w:val="FF0000"/>
              </w:rPr>
              <w:t>.</w:t>
            </w:r>
            <w:r w:rsidRPr="00BE7F56">
              <w:t>2 (Operational Acceptance Test)</w:t>
            </w:r>
            <w:r w:rsidRPr="00937F1C">
              <w:rPr>
                <w:color w:val="FF0000"/>
              </w:rPr>
              <w:t>.</w:t>
            </w:r>
          </w:p>
          <w:p w14:paraId="1546B022" w14:textId="77777777" w:rsidR="00102A67" w:rsidRPr="00BE7F56" w:rsidRDefault="00102A67" w:rsidP="00692ACF">
            <w:pPr>
              <w:spacing w:before="120"/>
              <w:ind w:left="1620" w:right="-72" w:hanging="547"/>
            </w:pPr>
            <w:r w:rsidRPr="00BE7F56">
              <w:t>(vi)</w:t>
            </w:r>
            <w:r w:rsidRPr="00BE7F56">
              <w:tab/>
              <w:t>“Operational Acceptance” means the acceptance by the Purchaser of the System (or any Subsystem(s) where the Contract provides for acceptance of the System in parts), in accordance with GCC Clause 27</w:t>
            </w:r>
            <w:r w:rsidRPr="00937F1C">
              <w:rPr>
                <w:color w:val="FF0000"/>
              </w:rPr>
              <w:t>.</w:t>
            </w:r>
            <w:r w:rsidRPr="00BE7F56">
              <w:t>3 (Operational Acceptance)</w:t>
            </w:r>
            <w:r w:rsidRPr="00937F1C">
              <w:rPr>
                <w:color w:val="FF0000"/>
              </w:rPr>
              <w:t>.</w:t>
            </w:r>
          </w:p>
        </w:tc>
      </w:tr>
      <w:tr w:rsidR="00102A67" w:rsidRPr="00BE7F56" w14:paraId="6CDA64B0" w14:textId="77777777" w:rsidTr="00D63497">
        <w:trPr>
          <w:gridBefore w:val="1"/>
          <w:gridAfter w:val="1"/>
          <w:wBefore w:w="101" w:type="dxa"/>
          <w:wAfter w:w="133" w:type="dxa"/>
        </w:trPr>
        <w:tc>
          <w:tcPr>
            <w:tcW w:w="2412" w:type="dxa"/>
            <w:gridSpan w:val="2"/>
          </w:tcPr>
          <w:p w14:paraId="48862D93" w14:textId="77777777" w:rsidR="00102A67" w:rsidRPr="00BE7F56" w:rsidRDefault="00102A67" w:rsidP="00692ACF">
            <w:pPr>
              <w:spacing w:before="120"/>
              <w:jc w:val="left"/>
            </w:pPr>
          </w:p>
        </w:tc>
        <w:tc>
          <w:tcPr>
            <w:tcW w:w="6498" w:type="dxa"/>
          </w:tcPr>
          <w:p w14:paraId="5E8F4EFF" w14:textId="77777777" w:rsidR="00102A67" w:rsidRPr="00BE7F56" w:rsidRDefault="00102A67" w:rsidP="00692ACF">
            <w:pPr>
              <w:spacing w:before="120"/>
              <w:ind w:left="1080" w:right="-72" w:hanging="547"/>
            </w:pPr>
            <w:r w:rsidRPr="00BE7F56">
              <w:t>(e)</w:t>
            </w:r>
            <w:r w:rsidRPr="00BE7F56">
              <w:tab/>
              <w:t>place and time</w:t>
            </w:r>
          </w:p>
          <w:p w14:paraId="3AD66A5F" w14:textId="77777777" w:rsidR="00102A67" w:rsidRPr="00BE7F56" w:rsidRDefault="00102A67" w:rsidP="00692ACF">
            <w:pPr>
              <w:spacing w:before="120"/>
              <w:ind w:left="1620" w:right="-72" w:hanging="547"/>
              <w:rPr>
                <w:b/>
              </w:rPr>
            </w:pPr>
            <w:r w:rsidRPr="00BE7F56">
              <w:t>(i)</w:t>
            </w:r>
            <w:r w:rsidRPr="00BE7F56">
              <w:tab/>
              <w:t xml:space="preserve">“Purchaser’s Country” is the </w:t>
            </w:r>
            <w:r w:rsidRPr="00BE7F56">
              <w:rPr>
                <w:b/>
              </w:rPr>
              <w:t>country named in the SCC</w:t>
            </w:r>
            <w:r w:rsidRPr="00937F1C">
              <w:rPr>
                <w:b/>
                <w:color w:val="FF0000"/>
              </w:rPr>
              <w:t>.</w:t>
            </w:r>
          </w:p>
          <w:p w14:paraId="4EBBA144" w14:textId="77777777" w:rsidR="00102A67" w:rsidRPr="00BE7F56" w:rsidRDefault="00102A67" w:rsidP="00692ACF">
            <w:pPr>
              <w:spacing w:before="120"/>
              <w:ind w:left="1620" w:right="-72" w:hanging="547"/>
            </w:pPr>
            <w:r w:rsidRPr="00BE7F56">
              <w:t>(ii)</w:t>
            </w:r>
            <w:r w:rsidRPr="00BE7F56">
              <w:tab/>
              <w:t>“Supplier’s Country” is the country in which the Supplier is legally organized, as named in the Contract Agreement</w:t>
            </w:r>
            <w:r w:rsidRPr="00937F1C">
              <w:rPr>
                <w:color w:val="FF0000"/>
              </w:rPr>
              <w:t>.</w:t>
            </w:r>
          </w:p>
          <w:p w14:paraId="0F2696FB" w14:textId="77777777" w:rsidR="00102A67" w:rsidRPr="00BE7F56" w:rsidRDefault="00102A67" w:rsidP="00692ACF">
            <w:pPr>
              <w:spacing w:before="120"/>
              <w:ind w:left="1620" w:right="-72" w:hanging="547"/>
            </w:pPr>
            <w:r w:rsidRPr="00BE7F56">
              <w:t>(iii)</w:t>
            </w:r>
            <w:r w:rsidRPr="00BE7F56">
              <w:tab/>
            </w:r>
            <w:r w:rsidRPr="00BE7F56">
              <w:rPr>
                <w:b/>
              </w:rPr>
              <w:t xml:space="preserve">Unless otherwise specified in the SCC </w:t>
            </w:r>
            <w:r w:rsidRPr="00BE7F56">
              <w:t>“Project Site(s)” means the place(s) in the Site Table in the Technical Requirements Section for the supply and installation of the System</w:t>
            </w:r>
            <w:r w:rsidRPr="00937F1C">
              <w:rPr>
                <w:color w:val="FF0000"/>
              </w:rPr>
              <w:t>.</w:t>
            </w:r>
          </w:p>
          <w:p w14:paraId="567AD687" w14:textId="77777777" w:rsidR="00102A67" w:rsidRPr="00BE7F56" w:rsidRDefault="00102A67" w:rsidP="00692ACF">
            <w:pPr>
              <w:spacing w:before="120"/>
              <w:ind w:left="1620" w:right="-72" w:hanging="547"/>
            </w:pPr>
            <w:r w:rsidRPr="00BE7F56">
              <w:t>(iv)</w:t>
            </w:r>
            <w:r w:rsidRPr="00BE7F56">
              <w:tab/>
              <w:t>“Eligible Country” means the countries and territories eligible for participation in procurements financed by the World Bank as defined in the Procurement Regulations</w:t>
            </w:r>
            <w:r w:rsidRPr="00937F1C">
              <w:rPr>
                <w:color w:val="FF0000"/>
              </w:rPr>
              <w:t>.</w:t>
            </w:r>
            <w:r w:rsidRPr="00BE7F56">
              <w:t xml:space="preserve"> </w:t>
            </w:r>
          </w:p>
          <w:p w14:paraId="4184CD7D" w14:textId="77777777" w:rsidR="00102A67" w:rsidRPr="00BE7F56" w:rsidRDefault="00102A67" w:rsidP="00692ACF">
            <w:pPr>
              <w:spacing w:before="120"/>
              <w:ind w:left="1620" w:right="-72" w:hanging="547"/>
            </w:pPr>
            <w:r w:rsidRPr="00BE7F56">
              <w:t>(v)</w:t>
            </w:r>
            <w:r w:rsidRPr="00BE7F56">
              <w:tab/>
              <w:t>“Day” means calendar day of the Gregorian Calendar</w:t>
            </w:r>
            <w:r w:rsidRPr="00937F1C">
              <w:rPr>
                <w:color w:val="FF0000"/>
              </w:rPr>
              <w:t>.</w:t>
            </w:r>
          </w:p>
          <w:p w14:paraId="1ECC0316" w14:textId="77777777" w:rsidR="00102A67" w:rsidRPr="00BE7F56" w:rsidRDefault="00102A67" w:rsidP="00692ACF">
            <w:pPr>
              <w:spacing w:before="120"/>
              <w:ind w:left="1620" w:right="-72" w:hanging="547"/>
            </w:pPr>
            <w:r w:rsidRPr="00BE7F56">
              <w:t xml:space="preserve">(vi) </w:t>
            </w:r>
            <w:r w:rsidRPr="00BE7F56">
              <w:tab/>
              <w:t>“Week” means seven (7) consecutive Days, beginning the day of the week as is customary in the Purchaser’s Country</w:t>
            </w:r>
            <w:r w:rsidRPr="00937F1C">
              <w:rPr>
                <w:color w:val="FF0000"/>
              </w:rPr>
              <w:t>.</w:t>
            </w:r>
          </w:p>
          <w:p w14:paraId="139F3232" w14:textId="77777777" w:rsidR="00102A67" w:rsidRPr="00BE7F56" w:rsidRDefault="00102A67" w:rsidP="00692ACF">
            <w:pPr>
              <w:spacing w:before="120"/>
              <w:ind w:left="1620" w:right="-72" w:hanging="547"/>
            </w:pPr>
            <w:r w:rsidRPr="00BE7F56">
              <w:t>(vii)</w:t>
            </w:r>
            <w:r w:rsidRPr="00BE7F56">
              <w:tab/>
              <w:t>“Month” means calendar month of the Gregorian Calendar</w:t>
            </w:r>
            <w:r w:rsidRPr="00937F1C">
              <w:rPr>
                <w:color w:val="FF0000"/>
              </w:rPr>
              <w:t>.</w:t>
            </w:r>
          </w:p>
          <w:p w14:paraId="5D555B6A" w14:textId="77777777" w:rsidR="00102A67" w:rsidRPr="00BE7F56" w:rsidRDefault="00102A67" w:rsidP="00692ACF">
            <w:pPr>
              <w:spacing w:before="120"/>
              <w:ind w:left="1620" w:right="-72" w:hanging="547"/>
            </w:pPr>
            <w:r w:rsidRPr="00BE7F56">
              <w:t>(viii)</w:t>
            </w:r>
            <w:r w:rsidRPr="00BE7F56">
              <w:tab/>
              <w:t>“Year” means twelve (12) consecutive Months</w:t>
            </w:r>
            <w:r w:rsidRPr="00937F1C">
              <w:rPr>
                <w:color w:val="FF0000"/>
              </w:rPr>
              <w:t>.</w:t>
            </w:r>
          </w:p>
          <w:p w14:paraId="2EA0D4A4" w14:textId="77777777" w:rsidR="00102A67" w:rsidRPr="00BE7F56" w:rsidRDefault="00102A67" w:rsidP="00692ACF">
            <w:pPr>
              <w:spacing w:before="120"/>
              <w:ind w:left="1620" w:right="-72" w:hanging="547"/>
            </w:pPr>
            <w:r w:rsidRPr="00BE7F56">
              <w:t>(ix)</w:t>
            </w:r>
            <w:r w:rsidRPr="00BE7F56">
              <w:tab/>
              <w:t>“Effective Date” means the date of fulfillment of all conditions specified in Article 3 (Effective Date for Determining Time for Achieving Operational Acceptance) of the Contract Agreement, for the purpose of determining the Delivery, Installation, and Operational Acceptance dates for the System or Subsystem(s)</w:t>
            </w:r>
            <w:r w:rsidRPr="00937F1C">
              <w:rPr>
                <w:color w:val="FF0000"/>
              </w:rPr>
              <w:t>.</w:t>
            </w:r>
          </w:p>
          <w:p w14:paraId="6B0A56F7" w14:textId="77777777" w:rsidR="00102A67" w:rsidRPr="00BE7F56" w:rsidRDefault="00102A67" w:rsidP="00692ACF">
            <w:pPr>
              <w:spacing w:before="120"/>
              <w:ind w:left="1620" w:right="-72" w:hanging="547"/>
            </w:pPr>
            <w:r w:rsidRPr="00BE7F56">
              <w:t>(x)</w:t>
            </w:r>
            <w:r w:rsidRPr="00BE7F56">
              <w:tab/>
              <w:t xml:space="preserve">“Contract Period” is the time period during which this Contract governs the relations and obligations of the Purchaser and Supplier in relation to the System, as </w:t>
            </w:r>
            <w:r w:rsidRPr="00BE7F56">
              <w:rPr>
                <w:b/>
              </w:rPr>
              <w:t>unless otherwise specified in the SCC,</w:t>
            </w:r>
            <w:r w:rsidRPr="00BE7F56">
              <w:t xml:space="preserve"> the Contract shall continue in force until the Information System and all the Services have been provided, unless the Contract is terminated earlier in accordance with the terms set out in the Contract</w:t>
            </w:r>
            <w:r w:rsidRPr="00937F1C">
              <w:rPr>
                <w:b/>
                <w:color w:val="FF0000"/>
              </w:rPr>
              <w:t>.</w:t>
            </w:r>
          </w:p>
          <w:p w14:paraId="06B73533" w14:textId="77777777" w:rsidR="00102A67" w:rsidRPr="00BE7F56" w:rsidRDefault="00102A67" w:rsidP="00692ACF">
            <w:pPr>
              <w:spacing w:before="120"/>
              <w:ind w:left="1620" w:right="-72" w:hanging="547"/>
            </w:pPr>
            <w:r w:rsidRPr="00BE7F56">
              <w:t>(xi)</w:t>
            </w:r>
            <w:r w:rsidRPr="00BE7F56">
              <w:tab/>
              <w:t>“Defect Liability Period” (also referred to as the “Warranty Period”) means the period of validity of the warranties given by the Supplier commencing at date of the Operational Acceptance Certificate of the System or Subsystem(s), during which the Supplier is responsible for defects with respect to the System (or the relevant Subsystem[</w:t>
            </w:r>
            <w:r w:rsidRPr="00A837F1">
              <w:rPr>
                <w:color w:val="FF0000"/>
              </w:rPr>
              <w:t>s</w:t>
            </w:r>
            <w:r w:rsidRPr="00BE7F56">
              <w:t>]) as provided in GCC Clause 29 (Defect Liability)</w:t>
            </w:r>
            <w:r w:rsidRPr="00937F1C">
              <w:rPr>
                <w:color w:val="FF0000"/>
              </w:rPr>
              <w:t>.</w:t>
            </w:r>
          </w:p>
          <w:p w14:paraId="3D80958F" w14:textId="77777777" w:rsidR="00102A67" w:rsidRPr="00BE7F56" w:rsidRDefault="00102A67" w:rsidP="00692ACF">
            <w:pPr>
              <w:spacing w:before="120"/>
              <w:ind w:left="1620" w:right="-72" w:hanging="547"/>
            </w:pPr>
            <w:r w:rsidRPr="00BE7F56">
              <w:t>(xii)</w:t>
            </w:r>
            <w:r w:rsidRPr="00BE7F56">
              <w:tab/>
              <w:t>“The Coverage Period” means the Days of the Week and the hours of those Days during which maintenance, operational, and/or technical support services (if any) must be available</w:t>
            </w:r>
            <w:r w:rsidRPr="00937F1C">
              <w:rPr>
                <w:color w:val="FF0000"/>
              </w:rPr>
              <w:t>.</w:t>
            </w:r>
          </w:p>
          <w:p w14:paraId="08F652FD" w14:textId="77777777" w:rsidR="00EE29FC" w:rsidRPr="00BE7F56" w:rsidRDefault="00EE29FC" w:rsidP="00692ACF">
            <w:pPr>
              <w:spacing w:before="120"/>
              <w:ind w:left="1620" w:right="-72" w:hanging="547"/>
            </w:pPr>
            <w:r w:rsidRPr="00BE7F56">
              <w:t xml:space="preserve">(xiii) The Post-Warranty Services Period” means the number of years </w:t>
            </w:r>
            <w:r w:rsidRPr="00BE7F56">
              <w:rPr>
                <w:b/>
              </w:rPr>
              <w:t>defined in the SCC</w:t>
            </w:r>
            <w:r w:rsidRPr="00BE7F56">
              <w:t xml:space="preserve"> (if any), following the expiration of the Warranty Period during which the Supplier may be obligated to provide Software licenses, maintenance, and/or technical support services for the System, either under this Contract or under separate contract(s)</w:t>
            </w:r>
            <w:r w:rsidRPr="00937F1C">
              <w:rPr>
                <w:color w:val="FF0000"/>
              </w:rPr>
              <w:t>.</w:t>
            </w:r>
            <w:r w:rsidRPr="00BE7F56">
              <w:t xml:space="preserve">  </w:t>
            </w:r>
          </w:p>
        </w:tc>
      </w:tr>
      <w:tr w:rsidR="00102A67" w:rsidRPr="00BE7F56" w14:paraId="7B1A10F9" w14:textId="77777777" w:rsidTr="00D63497">
        <w:trPr>
          <w:gridBefore w:val="1"/>
          <w:gridAfter w:val="1"/>
          <w:wBefore w:w="101" w:type="dxa"/>
          <w:wAfter w:w="133" w:type="dxa"/>
        </w:trPr>
        <w:tc>
          <w:tcPr>
            <w:tcW w:w="2412" w:type="dxa"/>
            <w:gridSpan w:val="2"/>
          </w:tcPr>
          <w:p w14:paraId="1155974C" w14:textId="50F619A1" w:rsidR="00102A67" w:rsidRPr="00BE7F56" w:rsidRDefault="00102A67" w:rsidP="00692ACF">
            <w:pPr>
              <w:pStyle w:val="Head62"/>
              <w:spacing w:before="120"/>
            </w:pPr>
            <w:bookmarkStart w:id="687" w:name="_Toc277233319"/>
            <w:bookmarkStart w:id="688" w:name="_Toc135638872"/>
            <w:r w:rsidRPr="00BE7F56">
              <w:t>2</w:t>
            </w:r>
            <w:r w:rsidRPr="00937F1C">
              <w:rPr>
                <w:color w:val="FF0000"/>
              </w:rPr>
              <w:t>.</w:t>
            </w:r>
            <w:r w:rsidRPr="00BE7F56">
              <w:tab/>
              <w:t>Contract Documents</w:t>
            </w:r>
            <w:bookmarkEnd w:id="687"/>
            <w:bookmarkEnd w:id="688"/>
          </w:p>
        </w:tc>
        <w:tc>
          <w:tcPr>
            <w:tcW w:w="6498" w:type="dxa"/>
          </w:tcPr>
          <w:p w14:paraId="1B99ECB1" w14:textId="77777777" w:rsidR="00102A67" w:rsidRPr="00BE7F56" w:rsidRDefault="00102A67" w:rsidP="00692ACF">
            <w:pPr>
              <w:keepNext/>
              <w:keepLines/>
              <w:spacing w:before="120"/>
              <w:ind w:left="547" w:right="-72" w:hanging="547"/>
            </w:pPr>
            <w:r w:rsidRPr="00BE7F56">
              <w:t>2</w:t>
            </w:r>
            <w:r w:rsidRPr="00937F1C">
              <w:rPr>
                <w:color w:val="FF0000"/>
              </w:rPr>
              <w:t>.</w:t>
            </w:r>
            <w:r w:rsidRPr="00BE7F56">
              <w:t>1</w:t>
            </w:r>
            <w:r w:rsidRPr="00BE7F56">
              <w:tab/>
              <w:t>Subject to Article 1</w:t>
            </w:r>
            <w:r w:rsidRPr="00937F1C">
              <w:rPr>
                <w:color w:val="FF0000"/>
              </w:rPr>
              <w:t>.</w:t>
            </w:r>
            <w:r w:rsidRPr="00BE7F56">
              <w:t>2 (Order of Precedence) of the Contract Agreement, all documents forming part of the Contract (and all parts of these documents) are intended to be correlative, complementary, and mutually explanatory</w:t>
            </w:r>
            <w:r w:rsidRPr="00937F1C">
              <w:rPr>
                <w:color w:val="FF0000"/>
              </w:rPr>
              <w:t>.</w:t>
            </w:r>
            <w:r w:rsidRPr="00BE7F56">
              <w:t xml:space="preserve">  The Contract shall be read as a whole</w:t>
            </w:r>
            <w:r w:rsidRPr="00937F1C">
              <w:rPr>
                <w:color w:val="FF0000"/>
              </w:rPr>
              <w:t>.</w:t>
            </w:r>
          </w:p>
        </w:tc>
      </w:tr>
      <w:tr w:rsidR="00102A67" w:rsidRPr="00BE7F56" w14:paraId="19F019F7" w14:textId="77777777" w:rsidTr="00D63497">
        <w:trPr>
          <w:gridBefore w:val="1"/>
          <w:gridAfter w:val="1"/>
          <w:wBefore w:w="101" w:type="dxa"/>
          <w:wAfter w:w="133" w:type="dxa"/>
          <w:cantSplit/>
        </w:trPr>
        <w:tc>
          <w:tcPr>
            <w:tcW w:w="2412" w:type="dxa"/>
            <w:gridSpan w:val="2"/>
          </w:tcPr>
          <w:p w14:paraId="320A1605" w14:textId="479DE35F" w:rsidR="00102A67" w:rsidRPr="00BE7F56" w:rsidRDefault="00102A67" w:rsidP="00692ACF">
            <w:pPr>
              <w:pStyle w:val="Head62"/>
              <w:spacing w:before="120"/>
            </w:pPr>
            <w:bookmarkStart w:id="689" w:name="_Toc277233320"/>
            <w:bookmarkStart w:id="690" w:name="_Toc135638873"/>
            <w:r w:rsidRPr="00BE7F56">
              <w:t>3</w:t>
            </w:r>
            <w:r w:rsidRPr="00937F1C">
              <w:rPr>
                <w:color w:val="FF0000"/>
              </w:rPr>
              <w:t>.</w:t>
            </w:r>
            <w:r w:rsidRPr="00BE7F56">
              <w:tab/>
              <w:t>Interpretation</w:t>
            </w:r>
            <w:bookmarkEnd w:id="689"/>
            <w:bookmarkEnd w:id="690"/>
          </w:p>
        </w:tc>
        <w:tc>
          <w:tcPr>
            <w:tcW w:w="6498" w:type="dxa"/>
          </w:tcPr>
          <w:p w14:paraId="47FB9781" w14:textId="77777777" w:rsidR="00102A67" w:rsidRPr="00BE7F56" w:rsidRDefault="00102A67" w:rsidP="00692ACF">
            <w:pPr>
              <w:keepNext/>
              <w:spacing w:before="120"/>
              <w:ind w:left="547" w:right="-72" w:hanging="547"/>
            </w:pPr>
            <w:r w:rsidRPr="00BE7F56">
              <w:t>3</w:t>
            </w:r>
            <w:r w:rsidRPr="00937F1C">
              <w:rPr>
                <w:color w:val="FF0000"/>
              </w:rPr>
              <w:t>.</w:t>
            </w:r>
            <w:r w:rsidRPr="00BE7F56">
              <w:t>1</w:t>
            </w:r>
            <w:r w:rsidRPr="00BE7F56">
              <w:tab/>
              <w:t>Governing Language</w:t>
            </w:r>
          </w:p>
        </w:tc>
      </w:tr>
      <w:tr w:rsidR="00102A67" w:rsidRPr="00BE7F56" w14:paraId="6305FF29" w14:textId="77777777" w:rsidTr="00D63497">
        <w:trPr>
          <w:gridBefore w:val="1"/>
          <w:gridAfter w:val="1"/>
          <w:wBefore w:w="101" w:type="dxa"/>
          <w:wAfter w:w="133" w:type="dxa"/>
        </w:trPr>
        <w:tc>
          <w:tcPr>
            <w:tcW w:w="2412" w:type="dxa"/>
            <w:gridSpan w:val="2"/>
          </w:tcPr>
          <w:p w14:paraId="2B20D400" w14:textId="77777777" w:rsidR="00102A67" w:rsidRPr="00BE7F56" w:rsidRDefault="00102A67" w:rsidP="00692ACF">
            <w:pPr>
              <w:spacing w:before="120"/>
              <w:jc w:val="left"/>
            </w:pPr>
          </w:p>
        </w:tc>
        <w:tc>
          <w:tcPr>
            <w:tcW w:w="6498" w:type="dxa"/>
          </w:tcPr>
          <w:p w14:paraId="2571D17A" w14:textId="263662E2" w:rsidR="00102A67" w:rsidRPr="00BE7F56" w:rsidRDefault="00102A67" w:rsidP="00692ACF">
            <w:pPr>
              <w:spacing w:before="120"/>
              <w:ind w:left="1080" w:right="-72" w:hanging="540"/>
            </w:pPr>
            <w:r w:rsidRPr="00BE7F56">
              <w:t>3</w:t>
            </w:r>
            <w:r w:rsidRPr="00937F1C">
              <w:rPr>
                <w:color w:val="FF0000"/>
              </w:rPr>
              <w:t>.</w:t>
            </w:r>
            <w:r w:rsidRPr="00BE7F56">
              <w:t>1</w:t>
            </w:r>
            <w:r w:rsidRPr="00937F1C">
              <w:rPr>
                <w:color w:val="FF0000"/>
              </w:rPr>
              <w:t>.</w:t>
            </w:r>
            <w:r w:rsidRPr="00BE7F56">
              <w:t>1</w:t>
            </w:r>
            <w:r w:rsidRPr="00BE7F56">
              <w:tab/>
            </w:r>
            <w:r w:rsidRPr="00BE7F56">
              <w:rPr>
                <w:b/>
              </w:rPr>
              <w:t>Unless otherwise specified in the SCC</w:t>
            </w:r>
            <w:r w:rsidRPr="00BE7F56">
              <w:t xml:space="preserve">, all Contract Documents and related correspondence exchanged between Purchaser and Supplier shall be written in the  language of the </w:t>
            </w:r>
            <w:r w:rsidR="008E08CC">
              <w:t>request for proposals document</w:t>
            </w:r>
            <w:r w:rsidRPr="00BE7F56">
              <w:t xml:space="preserve"> (English)</w:t>
            </w:r>
            <w:r w:rsidRPr="00BE7F56">
              <w:rPr>
                <w:b/>
              </w:rPr>
              <w:t>,</w:t>
            </w:r>
            <w:r w:rsidRPr="00BE7F56">
              <w:t xml:space="preserve"> and the Contract shall be construed and interpreted in accordance with that language</w:t>
            </w:r>
            <w:r w:rsidRPr="00937F1C">
              <w:rPr>
                <w:color w:val="FF0000"/>
              </w:rPr>
              <w:t>.</w:t>
            </w:r>
          </w:p>
          <w:p w14:paraId="1A7E081E" w14:textId="77777777" w:rsidR="00102A67" w:rsidRPr="00BE7F56" w:rsidRDefault="00102A67" w:rsidP="00692ACF">
            <w:pPr>
              <w:spacing w:before="120"/>
              <w:ind w:left="1080" w:right="-72" w:hanging="540"/>
            </w:pPr>
            <w:r w:rsidRPr="00BE7F56">
              <w:t>3</w:t>
            </w:r>
            <w:r w:rsidRPr="00937F1C">
              <w:rPr>
                <w:color w:val="FF0000"/>
              </w:rPr>
              <w:t>.</w:t>
            </w:r>
            <w:r w:rsidRPr="00BE7F56">
              <w:t>1</w:t>
            </w:r>
            <w:r w:rsidRPr="00937F1C">
              <w:rPr>
                <w:color w:val="FF0000"/>
              </w:rPr>
              <w:t>.</w:t>
            </w:r>
            <w:r w:rsidRPr="00BE7F56">
              <w:t>2</w:t>
            </w:r>
            <w:r w:rsidRPr="00BE7F56">
              <w:tab/>
              <w:t>If any of the Contract Documents or related correspondence are prepared in a language other than the governing language under GCC Clause 3</w:t>
            </w:r>
            <w:r w:rsidRPr="00937F1C">
              <w:rPr>
                <w:color w:val="FF0000"/>
              </w:rPr>
              <w:t>.</w:t>
            </w:r>
            <w:r w:rsidRPr="00BE7F56">
              <w:t>1</w:t>
            </w:r>
            <w:r w:rsidRPr="00937F1C">
              <w:rPr>
                <w:color w:val="FF0000"/>
              </w:rPr>
              <w:t>.</w:t>
            </w:r>
            <w:r w:rsidRPr="00BE7F56">
              <w:t>1 above, the translation of such documents into the governing language shall prevail in matters of interpretation</w:t>
            </w:r>
            <w:r w:rsidRPr="00937F1C">
              <w:rPr>
                <w:color w:val="FF0000"/>
              </w:rPr>
              <w:t>.</w:t>
            </w:r>
            <w:r w:rsidRPr="00BE7F56">
              <w:t xml:space="preserve">  The originating party, with respect to such documents shall bear the costs and risks of such translation</w:t>
            </w:r>
            <w:r w:rsidRPr="00937F1C">
              <w:rPr>
                <w:color w:val="FF0000"/>
              </w:rPr>
              <w:t>.</w:t>
            </w:r>
          </w:p>
          <w:p w14:paraId="700A35B8" w14:textId="77777777" w:rsidR="00102A67" w:rsidRPr="00BE7F56" w:rsidRDefault="00102A67" w:rsidP="00692ACF">
            <w:pPr>
              <w:keepNext/>
              <w:spacing w:before="120"/>
              <w:ind w:left="547" w:right="-72" w:hanging="547"/>
            </w:pPr>
            <w:r w:rsidRPr="00BE7F56">
              <w:t>3</w:t>
            </w:r>
            <w:r w:rsidRPr="00937F1C">
              <w:rPr>
                <w:color w:val="FF0000"/>
              </w:rPr>
              <w:t>.</w:t>
            </w:r>
            <w:r w:rsidRPr="00BE7F56">
              <w:t>2</w:t>
            </w:r>
            <w:r w:rsidRPr="00BE7F56">
              <w:tab/>
              <w:t>Singular and Plural</w:t>
            </w:r>
          </w:p>
          <w:p w14:paraId="52BBD758" w14:textId="77777777" w:rsidR="00102A67" w:rsidRPr="00BE7F56" w:rsidRDefault="00102A67" w:rsidP="00692ACF">
            <w:pPr>
              <w:spacing w:before="120"/>
              <w:ind w:left="540" w:right="-72"/>
            </w:pPr>
            <w:r w:rsidRPr="00BE7F56">
              <w:t>The singular shall include the plural and the plural the singular, except where the context otherwise requires</w:t>
            </w:r>
            <w:r w:rsidRPr="00937F1C">
              <w:rPr>
                <w:color w:val="FF0000"/>
              </w:rPr>
              <w:t>.</w:t>
            </w:r>
          </w:p>
          <w:p w14:paraId="0B411C6B" w14:textId="77777777" w:rsidR="00102A67" w:rsidRPr="00BE7F56" w:rsidRDefault="00102A67" w:rsidP="00692ACF">
            <w:pPr>
              <w:keepNext/>
              <w:spacing w:before="120"/>
              <w:ind w:left="547" w:right="-72" w:hanging="547"/>
            </w:pPr>
            <w:r w:rsidRPr="00BE7F56">
              <w:t>3</w:t>
            </w:r>
            <w:r w:rsidRPr="00937F1C">
              <w:rPr>
                <w:color w:val="FF0000"/>
              </w:rPr>
              <w:t>.</w:t>
            </w:r>
            <w:r w:rsidRPr="00BE7F56">
              <w:t>3</w:t>
            </w:r>
            <w:r w:rsidRPr="00BE7F56">
              <w:tab/>
              <w:t>Headings</w:t>
            </w:r>
          </w:p>
          <w:p w14:paraId="5BEBF95B" w14:textId="77777777" w:rsidR="00102A67" w:rsidRPr="00BE7F56" w:rsidRDefault="00102A67" w:rsidP="00692ACF">
            <w:pPr>
              <w:spacing w:before="120"/>
              <w:ind w:left="540" w:right="-72"/>
            </w:pPr>
            <w:r w:rsidRPr="00BE7F56">
              <w:t>The headings and marginal notes in the GCC are included for ease of reference and shall neither constitute a part of the Contract nor affect its interpretation</w:t>
            </w:r>
            <w:r w:rsidRPr="00937F1C">
              <w:rPr>
                <w:color w:val="FF0000"/>
              </w:rPr>
              <w:t>.</w:t>
            </w:r>
          </w:p>
          <w:p w14:paraId="06C9F2A7" w14:textId="77777777" w:rsidR="00102A67" w:rsidRPr="00BE7F56" w:rsidRDefault="00102A67" w:rsidP="00692ACF">
            <w:pPr>
              <w:keepNext/>
              <w:spacing w:before="120"/>
              <w:ind w:left="547" w:right="-72" w:hanging="547"/>
            </w:pPr>
            <w:r w:rsidRPr="00BE7F56">
              <w:t>3</w:t>
            </w:r>
            <w:r w:rsidRPr="00937F1C">
              <w:rPr>
                <w:color w:val="FF0000"/>
              </w:rPr>
              <w:t>.</w:t>
            </w:r>
            <w:r w:rsidRPr="00BE7F56">
              <w:t>4</w:t>
            </w:r>
            <w:r w:rsidRPr="00BE7F56">
              <w:tab/>
              <w:t>Persons</w:t>
            </w:r>
          </w:p>
          <w:p w14:paraId="0C6E94F0" w14:textId="77777777" w:rsidR="00102A67" w:rsidRPr="00BE7F56" w:rsidRDefault="00102A67" w:rsidP="00692ACF">
            <w:pPr>
              <w:spacing w:before="120"/>
              <w:ind w:left="540" w:right="-72"/>
            </w:pPr>
            <w:r w:rsidRPr="00BE7F56">
              <w:t>Words importing persons or parties shall include firms, corporations, and government entities</w:t>
            </w:r>
            <w:r w:rsidRPr="00937F1C">
              <w:rPr>
                <w:color w:val="FF0000"/>
              </w:rPr>
              <w:t>.</w:t>
            </w:r>
          </w:p>
          <w:p w14:paraId="09546B5F" w14:textId="77777777" w:rsidR="00102A67" w:rsidRPr="00BE7F56" w:rsidRDefault="00102A67" w:rsidP="00692ACF">
            <w:pPr>
              <w:keepNext/>
              <w:tabs>
                <w:tab w:val="left" w:pos="540"/>
              </w:tabs>
              <w:spacing w:before="120"/>
              <w:ind w:right="-72"/>
            </w:pPr>
            <w:r w:rsidRPr="00BE7F56">
              <w:t>3</w:t>
            </w:r>
            <w:r w:rsidRPr="00937F1C">
              <w:rPr>
                <w:color w:val="FF0000"/>
              </w:rPr>
              <w:t>.</w:t>
            </w:r>
            <w:r w:rsidRPr="00BE7F56">
              <w:t>5</w:t>
            </w:r>
            <w:r w:rsidRPr="00BE7F56">
              <w:tab/>
              <w:t>Incoterms</w:t>
            </w:r>
          </w:p>
          <w:p w14:paraId="06A7C720" w14:textId="77777777" w:rsidR="00102A67" w:rsidRPr="00BE7F56" w:rsidRDefault="00102A67" w:rsidP="00692ACF">
            <w:pPr>
              <w:keepNext/>
              <w:spacing w:before="120"/>
              <w:ind w:left="547" w:right="-72" w:hanging="7"/>
            </w:pPr>
            <w:r w:rsidRPr="00BE7F56">
              <w:t xml:space="preserve">Unless inconsistent with any provision of the Contract, the meaning of any trade term and the rights and obligations of parties thereunder shall be as prescribed by the Incoterms </w:t>
            </w:r>
          </w:p>
          <w:p w14:paraId="6D8EBF29" w14:textId="77777777" w:rsidR="00102A67" w:rsidRPr="00BE7F56" w:rsidRDefault="00102A67" w:rsidP="00692ACF">
            <w:pPr>
              <w:keepNext/>
              <w:spacing w:before="120"/>
              <w:ind w:left="547" w:right="-72" w:hanging="7"/>
            </w:pPr>
            <w:r w:rsidRPr="00BE7F56">
              <w:rPr>
                <w:i/>
                <w:szCs w:val="24"/>
              </w:rPr>
              <w:tab/>
            </w:r>
            <w:r w:rsidRPr="00BE7F56">
              <w:rPr>
                <w:szCs w:val="24"/>
              </w:rPr>
              <w:t>Incoterms means international rules for interpreting trade terms published by the International Chamber of Commerce (latest edition), 38 Cours Albert 1</w:t>
            </w:r>
            <w:r w:rsidRPr="00BE7F56">
              <w:rPr>
                <w:szCs w:val="24"/>
                <w:vertAlign w:val="superscript"/>
              </w:rPr>
              <w:t>er</w:t>
            </w:r>
            <w:r w:rsidRPr="00BE7F56">
              <w:rPr>
                <w:szCs w:val="24"/>
              </w:rPr>
              <w:t>, 75008 Paris, France</w:t>
            </w:r>
            <w:r w:rsidRPr="00937F1C">
              <w:rPr>
                <w:color w:val="FF0000"/>
              </w:rPr>
              <w:t>.</w:t>
            </w:r>
          </w:p>
          <w:p w14:paraId="2D640941" w14:textId="77777777" w:rsidR="00102A67" w:rsidRPr="00BE7F56" w:rsidRDefault="00102A67" w:rsidP="00692ACF">
            <w:pPr>
              <w:keepNext/>
              <w:spacing w:before="120"/>
              <w:ind w:left="547" w:right="-72" w:hanging="547"/>
            </w:pPr>
            <w:r w:rsidRPr="00BE7F56">
              <w:t>3</w:t>
            </w:r>
            <w:r w:rsidRPr="00937F1C">
              <w:rPr>
                <w:color w:val="FF0000"/>
              </w:rPr>
              <w:t>.</w:t>
            </w:r>
            <w:r w:rsidRPr="00BE7F56">
              <w:t>6</w:t>
            </w:r>
            <w:r w:rsidRPr="00BE7F56">
              <w:tab/>
              <w:t>Entire Agreement</w:t>
            </w:r>
          </w:p>
          <w:p w14:paraId="71C3C080" w14:textId="77777777" w:rsidR="00102A67" w:rsidRPr="00BE7F56" w:rsidRDefault="00102A67" w:rsidP="00692ACF">
            <w:pPr>
              <w:spacing w:before="120"/>
              <w:ind w:left="540" w:right="-72"/>
            </w:pPr>
            <w:r w:rsidRPr="00BE7F56">
              <w:t>The Contract constitutes the entire agreement between the Purchaser and Supplier with respect to the subject matter of Contract and supersedes all communications, negotiations, and agreements (whether written or oral) of parties with respect to the subject matter of the Contract made prior to the date of Contract</w:t>
            </w:r>
            <w:r w:rsidRPr="00937F1C">
              <w:rPr>
                <w:color w:val="FF0000"/>
              </w:rPr>
              <w:t>.</w:t>
            </w:r>
          </w:p>
          <w:p w14:paraId="7DBCF00C" w14:textId="77777777" w:rsidR="00102A67" w:rsidRPr="00BE7F56" w:rsidRDefault="00102A67" w:rsidP="00692ACF">
            <w:pPr>
              <w:keepNext/>
              <w:spacing w:before="120"/>
              <w:ind w:left="547" w:right="-72" w:hanging="547"/>
            </w:pPr>
            <w:r w:rsidRPr="00BE7F56">
              <w:t>3</w:t>
            </w:r>
            <w:r w:rsidRPr="00937F1C">
              <w:rPr>
                <w:color w:val="FF0000"/>
              </w:rPr>
              <w:t>.</w:t>
            </w:r>
            <w:r w:rsidRPr="00BE7F56">
              <w:t>7</w:t>
            </w:r>
            <w:r w:rsidRPr="00BE7F56">
              <w:tab/>
              <w:t>Amendment</w:t>
            </w:r>
          </w:p>
          <w:p w14:paraId="5451FECF" w14:textId="77777777" w:rsidR="00102A67" w:rsidRPr="00BE7F56" w:rsidRDefault="00102A67" w:rsidP="00692ACF">
            <w:pPr>
              <w:spacing w:before="120"/>
              <w:ind w:left="540" w:right="-72"/>
            </w:pPr>
            <w:r w:rsidRPr="00BE7F56">
              <w:t>No amendment or other variation of the Contract shall be effective unless it is in writing, is dated, expressly refers to the Contract, and is signed by a duly authorized representative of each party to the Contract</w:t>
            </w:r>
            <w:r w:rsidRPr="00937F1C">
              <w:rPr>
                <w:color w:val="FF0000"/>
              </w:rPr>
              <w:t>.</w:t>
            </w:r>
          </w:p>
          <w:p w14:paraId="68A92E2D" w14:textId="77777777" w:rsidR="00102A67" w:rsidRPr="00BE7F56" w:rsidRDefault="00102A67" w:rsidP="00692ACF">
            <w:pPr>
              <w:keepNext/>
              <w:spacing w:before="120"/>
              <w:ind w:left="547" w:right="-72" w:hanging="547"/>
            </w:pPr>
            <w:r w:rsidRPr="00BE7F56">
              <w:t>3</w:t>
            </w:r>
            <w:r w:rsidRPr="00937F1C">
              <w:rPr>
                <w:color w:val="FF0000"/>
              </w:rPr>
              <w:t>.</w:t>
            </w:r>
            <w:r w:rsidRPr="00BE7F56">
              <w:t>8</w:t>
            </w:r>
            <w:r w:rsidRPr="00BE7F56">
              <w:tab/>
              <w:t>Independent Supplier</w:t>
            </w:r>
          </w:p>
          <w:p w14:paraId="3D5D7287" w14:textId="77777777" w:rsidR="00102A67" w:rsidRPr="00BE7F56" w:rsidRDefault="00102A67" w:rsidP="00692ACF">
            <w:pPr>
              <w:spacing w:before="120"/>
              <w:ind w:left="547" w:right="-72"/>
            </w:pPr>
            <w:r w:rsidRPr="00BE7F56">
              <w:t>The Supplier shall be an independent contractor performing the Contract</w:t>
            </w:r>
            <w:r w:rsidRPr="00937F1C">
              <w:rPr>
                <w:color w:val="FF0000"/>
              </w:rPr>
              <w:t>.</w:t>
            </w:r>
            <w:r w:rsidRPr="00BE7F56">
              <w:t xml:space="preserve">  The Contract does not create any agency, partnership, joint venture, or other joint relationship between the parties to the Contract</w:t>
            </w:r>
            <w:r w:rsidRPr="00937F1C">
              <w:rPr>
                <w:color w:val="FF0000"/>
              </w:rPr>
              <w:t>.</w:t>
            </w:r>
          </w:p>
          <w:p w14:paraId="44FF7A63" w14:textId="77777777" w:rsidR="00102A67" w:rsidRPr="00BE7F56" w:rsidRDefault="00102A67" w:rsidP="00692ACF">
            <w:pPr>
              <w:spacing w:before="120"/>
              <w:ind w:left="547" w:right="-72"/>
            </w:pPr>
            <w:r w:rsidRPr="00BE7F56">
              <w:t>Subject to the provisions of the Contract, the Supplier shall be solely responsible for the manner in which the Contract is performed</w:t>
            </w:r>
            <w:r w:rsidRPr="00937F1C">
              <w:rPr>
                <w:color w:val="FF0000"/>
              </w:rPr>
              <w:t>.</w:t>
            </w:r>
            <w:r w:rsidRPr="00BE7F56">
              <w:t xml:space="preserve">  All employees, representatives, or Subcontractors engaged by the Supplier in connection with the performance of the Contract shall be under the complete control of the Supplier and shall not be deemed to be employees of the Purchaser, and nothing contained in the Contract or in any subcontract awarded by the Supplier shall be construed to create any contractual relationship between any such employees, representatives, or Subcontractors and the Purchaser</w:t>
            </w:r>
            <w:r w:rsidRPr="00937F1C">
              <w:rPr>
                <w:color w:val="FF0000"/>
              </w:rPr>
              <w:t>.</w:t>
            </w:r>
          </w:p>
          <w:p w14:paraId="1806FD89" w14:textId="77777777" w:rsidR="00102A67" w:rsidRPr="00BE7F56" w:rsidRDefault="00102A67" w:rsidP="00692ACF">
            <w:pPr>
              <w:keepNext/>
              <w:spacing w:before="120"/>
              <w:ind w:left="547" w:right="-72" w:hanging="547"/>
            </w:pPr>
            <w:r w:rsidRPr="00BE7F56">
              <w:t>3</w:t>
            </w:r>
            <w:r w:rsidRPr="00937F1C">
              <w:rPr>
                <w:color w:val="FF0000"/>
              </w:rPr>
              <w:t>.</w:t>
            </w:r>
            <w:r w:rsidRPr="00BE7F56">
              <w:t>9</w:t>
            </w:r>
            <w:r w:rsidRPr="00BE7F56">
              <w:tab/>
              <w:t>Joint Venture</w:t>
            </w:r>
          </w:p>
          <w:p w14:paraId="5F3934E1" w14:textId="77777777" w:rsidR="00102A67" w:rsidRPr="00BE7F56" w:rsidRDefault="00102A67" w:rsidP="00692ACF">
            <w:pPr>
              <w:spacing w:before="120"/>
              <w:ind w:left="547" w:right="-72"/>
            </w:pPr>
            <w:r w:rsidRPr="00BE7F56">
              <w:t>If the Supplier is a Joint Venture of two or more firms, all such firms shall be jointly and severally bound to the Purchaser for the fulfillment of the provisions of the Contract and shall designate one of such firms to act as a leader with authority to bind the Joint Venture</w:t>
            </w:r>
            <w:r w:rsidRPr="00937F1C">
              <w:rPr>
                <w:color w:val="FF0000"/>
              </w:rPr>
              <w:t>.</w:t>
            </w:r>
            <w:r w:rsidRPr="00BE7F56">
              <w:t xml:space="preserve">  The composition or constitution of the Joint Venture shall not be altered without the prior consent of the Purchaser</w:t>
            </w:r>
            <w:r w:rsidRPr="00937F1C">
              <w:rPr>
                <w:color w:val="FF0000"/>
              </w:rPr>
              <w:t>.</w:t>
            </w:r>
          </w:p>
          <w:p w14:paraId="30AE79D9" w14:textId="77777777" w:rsidR="00102A67" w:rsidRPr="00BE7F56" w:rsidRDefault="00102A67" w:rsidP="00692ACF">
            <w:pPr>
              <w:keepNext/>
              <w:spacing w:before="120"/>
              <w:ind w:left="547" w:right="-72" w:hanging="547"/>
            </w:pPr>
            <w:r w:rsidRPr="00BE7F56">
              <w:t>3</w:t>
            </w:r>
            <w:r w:rsidRPr="00937F1C">
              <w:rPr>
                <w:color w:val="FF0000"/>
              </w:rPr>
              <w:t>.</w:t>
            </w:r>
            <w:r w:rsidRPr="00BE7F56">
              <w:t>10</w:t>
            </w:r>
            <w:r w:rsidRPr="00BE7F56">
              <w:tab/>
              <w:t>Nonwaiver</w:t>
            </w:r>
          </w:p>
          <w:p w14:paraId="30855911" w14:textId="77777777" w:rsidR="00102A67" w:rsidRPr="00BE7F56" w:rsidRDefault="00102A67" w:rsidP="00692ACF">
            <w:pPr>
              <w:spacing w:before="120"/>
              <w:ind w:left="1267" w:right="-72" w:hanging="720"/>
            </w:pPr>
            <w:r w:rsidRPr="00BE7F56">
              <w:t>3</w:t>
            </w:r>
            <w:r w:rsidRPr="00937F1C">
              <w:rPr>
                <w:color w:val="FF0000"/>
              </w:rPr>
              <w:t>.</w:t>
            </w:r>
            <w:r w:rsidRPr="00BE7F56">
              <w:t>10</w:t>
            </w:r>
            <w:r w:rsidRPr="00937F1C">
              <w:rPr>
                <w:color w:val="FF0000"/>
              </w:rPr>
              <w:t>.</w:t>
            </w:r>
            <w:r w:rsidRPr="00BE7F56">
              <w:t>1</w:t>
            </w:r>
            <w:r w:rsidRPr="00BE7F56">
              <w:tab/>
              <w:t>Subject to GCC Clause 3</w:t>
            </w:r>
            <w:r w:rsidRPr="00937F1C">
              <w:rPr>
                <w:color w:val="FF0000"/>
              </w:rPr>
              <w:t>.</w:t>
            </w:r>
            <w:r w:rsidRPr="00BE7F56">
              <w:t>10</w:t>
            </w:r>
            <w:r w:rsidRPr="00937F1C">
              <w:rPr>
                <w:color w:val="FF0000"/>
              </w:rPr>
              <w:t>.</w:t>
            </w:r>
            <w:r w:rsidRPr="00BE7F56">
              <w:t>2 below, no relaxation, forbearance, delay, or indulgence by either party in enforcing any of the terms and conditions of the Contract or the granting of time by either party to the other shall prejudice, affect, or restrict the rights of that party under the Contract, nor shall any waiver by either party of any breach of Contract operate as waiver of any subsequent or continuing breach of Contract</w:t>
            </w:r>
            <w:r w:rsidRPr="00937F1C">
              <w:rPr>
                <w:color w:val="FF0000"/>
              </w:rPr>
              <w:t>.</w:t>
            </w:r>
          </w:p>
          <w:p w14:paraId="06B6B5D9" w14:textId="77777777" w:rsidR="00102A67" w:rsidRPr="00BE7F56" w:rsidRDefault="00102A67" w:rsidP="00692ACF">
            <w:pPr>
              <w:spacing w:before="120"/>
              <w:ind w:left="1267" w:right="-72" w:hanging="720"/>
            </w:pPr>
            <w:r w:rsidRPr="00BE7F56">
              <w:t>3</w:t>
            </w:r>
            <w:r w:rsidRPr="00937F1C">
              <w:rPr>
                <w:color w:val="FF0000"/>
              </w:rPr>
              <w:t>.</w:t>
            </w:r>
            <w:r w:rsidRPr="00BE7F56">
              <w:t>10</w:t>
            </w:r>
            <w:r w:rsidRPr="00937F1C">
              <w:rPr>
                <w:color w:val="FF0000"/>
              </w:rPr>
              <w:t>.</w:t>
            </w:r>
            <w:r w:rsidRPr="00BE7F56">
              <w:t>2</w:t>
            </w:r>
            <w:r w:rsidRPr="00BE7F56">
              <w:tab/>
              <w:t>Any waiver of a party’s rights, powers, or remedies under the Contract must be in writing, must be dated and signed by an authorized representative of the party granting such waiver, and must specify the right and the extent to which it is being waived</w:t>
            </w:r>
            <w:r w:rsidRPr="00937F1C">
              <w:rPr>
                <w:color w:val="FF0000"/>
              </w:rPr>
              <w:t>.</w:t>
            </w:r>
          </w:p>
          <w:p w14:paraId="2A6B030D" w14:textId="77777777" w:rsidR="00102A67" w:rsidRPr="00BE7F56" w:rsidRDefault="00102A67" w:rsidP="00692ACF">
            <w:pPr>
              <w:keepNext/>
              <w:spacing w:before="120"/>
              <w:ind w:left="547" w:right="-72" w:hanging="547"/>
            </w:pPr>
            <w:r w:rsidRPr="00BE7F56">
              <w:t>3</w:t>
            </w:r>
            <w:r w:rsidRPr="00937F1C">
              <w:rPr>
                <w:color w:val="FF0000"/>
              </w:rPr>
              <w:t>.</w:t>
            </w:r>
            <w:r w:rsidRPr="00BE7F56">
              <w:t>11</w:t>
            </w:r>
            <w:r w:rsidRPr="00BE7F56">
              <w:tab/>
              <w:t>Severability</w:t>
            </w:r>
          </w:p>
          <w:p w14:paraId="6660CC8F" w14:textId="77777777" w:rsidR="00102A67" w:rsidRPr="00BE7F56" w:rsidRDefault="00102A67" w:rsidP="00692ACF">
            <w:pPr>
              <w:spacing w:before="120"/>
              <w:ind w:left="540" w:right="-72"/>
            </w:pPr>
            <w:r w:rsidRPr="00BE7F56">
              <w:t>If any provision or condition of the Contract is prohibited or rendered invalid or unenforceable, such prohibition, invalidity, or unenforceability shall not affect the validity or enforceability of any other provisions and conditions of the Contract</w:t>
            </w:r>
            <w:r w:rsidRPr="00937F1C">
              <w:rPr>
                <w:color w:val="FF0000"/>
              </w:rPr>
              <w:t>.</w:t>
            </w:r>
          </w:p>
          <w:p w14:paraId="2A9464B0" w14:textId="77777777" w:rsidR="00102A67" w:rsidRPr="00BE7F56" w:rsidRDefault="00102A67" w:rsidP="00692ACF">
            <w:pPr>
              <w:keepNext/>
              <w:spacing w:before="120"/>
              <w:ind w:left="547" w:right="-72" w:hanging="547"/>
            </w:pPr>
            <w:r w:rsidRPr="00BE7F56">
              <w:t>3</w:t>
            </w:r>
            <w:r w:rsidRPr="00937F1C">
              <w:rPr>
                <w:color w:val="FF0000"/>
              </w:rPr>
              <w:t>.</w:t>
            </w:r>
            <w:r w:rsidRPr="00BE7F56">
              <w:t>12</w:t>
            </w:r>
            <w:r w:rsidRPr="00BE7F56">
              <w:tab/>
              <w:t>Country of Origin</w:t>
            </w:r>
          </w:p>
          <w:p w14:paraId="19E78C81" w14:textId="77777777" w:rsidR="00102A67" w:rsidRPr="00BE7F56" w:rsidRDefault="00102A67" w:rsidP="00692ACF">
            <w:pPr>
              <w:spacing w:before="120"/>
              <w:ind w:left="540" w:right="-72" w:hanging="540"/>
            </w:pPr>
            <w:r w:rsidRPr="00BE7F56">
              <w:tab/>
              <w:t>“Origin” means the place where the Information Technologies, Materials, and other Goods for the System were produced or from which the Services are supplied</w:t>
            </w:r>
            <w:r w:rsidRPr="00937F1C">
              <w:rPr>
                <w:color w:val="FF0000"/>
              </w:rPr>
              <w:t>.</w:t>
            </w:r>
            <w:r w:rsidRPr="00BE7F56">
              <w:t xml:space="preserve">  Goods are produced when, through manufacturing, processing, Software development, or substantial and major assembly or integration of components, a commercially recognized product results that is substantially different in basic characteristics or in purpose or utility from its components</w:t>
            </w:r>
            <w:r w:rsidRPr="00937F1C">
              <w:rPr>
                <w:color w:val="FF0000"/>
              </w:rPr>
              <w:t>.</w:t>
            </w:r>
            <w:r w:rsidRPr="00BE7F56">
              <w:t xml:space="preserve">  The Origin of Goods and Services is distinct from the nationality of the Supplier and may be different</w:t>
            </w:r>
            <w:r w:rsidRPr="00937F1C">
              <w:rPr>
                <w:color w:val="FF0000"/>
              </w:rPr>
              <w:t>.</w:t>
            </w:r>
          </w:p>
        </w:tc>
      </w:tr>
      <w:tr w:rsidR="00102A67" w:rsidRPr="00BE7F56" w14:paraId="441BD1F7" w14:textId="77777777" w:rsidTr="00D63497">
        <w:trPr>
          <w:gridBefore w:val="1"/>
          <w:gridAfter w:val="1"/>
          <w:wBefore w:w="101" w:type="dxa"/>
          <w:wAfter w:w="133" w:type="dxa"/>
          <w:cantSplit/>
        </w:trPr>
        <w:tc>
          <w:tcPr>
            <w:tcW w:w="2412" w:type="dxa"/>
            <w:gridSpan w:val="2"/>
          </w:tcPr>
          <w:p w14:paraId="781AC0FA" w14:textId="07B2A1CC" w:rsidR="00102A67" w:rsidRPr="00BE7F56" w:rsidRDefault="00102A67" w:rsidP="00692ACF">
            <w:pPr>
              <w:pStyle w:val="Head62"/>
              <w:spacing w:before="120"/>
            </w:pPr>
            <w:bookmarkStart w:id="691" w:name="_Toc277233321"/>
            <w:bookmarkStart w:id="692" w:name="_Toc135638874"/>
            <w:r w:rsidRPr="00BE7F56">
              <w:t>4</w:t>
            </w:r>
            <w:r w:rsidRPr="00937F1C">
              <w:rPr>
                <w:color w:val="FF0000"/>
              </w:rPr>
              <w:t>.</w:t>
            </w:r>
            <w:r w:rsidRPr="00BE7F56">
              <w:tab/>
              <w:t>Notices</w:t>
            </w:r>
            <w:bookmarkEnd w:id="691"/>
            <w:bookmarkEnd w:id="692"/>
          </w:p>
        </w:tc>
        <w:tc>
          <w:tcPr>
            <w:tcW w:w="6498" w:type="dxa"/>
          </w:tcPr>
          <w:p w14:paraId="356A250A" w14:textId="0F7C36BF" w:rsidR="00102A67" w:rsidRPr="00BE7F56" w:rsidRDefault="00102A67" w:rsidP="00692ACF">
            <w:pPr>
              <w:spacing w:before="120"/>
              <w:ind w:left="540" w:right="-72" w:hanging="540"/>
            </w:pPr>
            <w:r w:rsidRPr="00BE7F56">
              <w:t>4</w:t>
            </w:r>
            <w:r w:rsidRPr="00937F1C">
              <w:rPr>
                <w:color w:val="FF0000"/>
              </w:rPr>
              <w:t>.</w:t>
            </w:r>
            <w:r w:rsidRPr="00BE7F56">
              <w:t>1</w:t>
            </w:r>
            <w:r w:rsidRPr="00BE7F56">
              <w:tab/>
              <w:t>Unless otherwise stated in the Contract, all notices to be given under the Contract shall be in writing and shall be sent, pursuant to GCC Clause 4</w:t>
            </w:r>
            <w:r w:rsidRPr="00937F1C">
              <w:rPr>
                <w:color w:val="FF0000"/>
              </w:rPr>
              <w:t>.</w:t>
            </w:r>
            <w:r w:rsidRPr="00BE7F56">
              <w:t xml:space="preserve">3 below, by personal delivery, airmail post, special courier, facsimile, electronic mail, or </w:t>
            </w:r>
            <w:r w:rsidR="004657E5">
              <w:t>other electronic means</w:t>
            </w:r>
            <w:r w:rsidRPr="00BE7F56">
              <w:t>, with the following provisions</w:t>
            </w:r>
            <w:r w:rsidRPr="00937F1C">
              <w:rPr>
                <w:color w:val="FF0000"/>
              </w:rPr>
              <w:t>.</w:t>
            </w:r>
          </w:p>
        </w:tc>
      </w:tr>
      <w:tr w:rsidR="00102A67" w:rsidRPr="00BE7F56" w14:paraId="0E1C3937" w14:textId="77777777" w:rsidTr="00D63497">
        <w:trPr>
          <w:gridBefore w:val="1"/>
          <w:gridAfter w:val="1"/>
          <w:wBefore w:w="101" w:type="dxa"/>
          <w:wAfter w:w="133" w:type="dxa"/>
        </w:trPr>
        <w:tc>
          <w:tcPr>
            <w:tcW w:w="2412" w:type="dxa"/>
            <w:gridSpan w:val="2"/>
          </w:tcPr>
          <w:p w14:paraId="7A52C8B1" w14:textId="77777777" w:rsidR="00102A67" w:rsidRPr="00BE7F56" w:rsidRDefault="00102A67" w:rsidP="00692ACF">
            <w:pPr>
              <w:spacing w:before="120"/>
              <w:jc w:val="left"/>
            </w:pPr>
          </w:p>
        </w:tc>
        <w:tc>
          <w:tcPr>
            <w:tcW w:w="6498" w:type="dxa"/>
          </w:tcPr>
          <w:p w14:paraId="54EA37F1" w14:textId="77777777" w:rsidR="00102A67" w:rsidRPr="00BE7F56" w:rsidRDefault="00102A67" w:rsidP="00692ACF">
            <w:pPr>
              <w:spacing w:before="120"/>
              <w:ind w:left="1080" w:right="-72" w:hanging="540"/>
            </w:pPr>
            <w:r w:rsidRPr="00BE7F56">
              <w:t>4</w:t>
            </w:r>
            <w:r w:rsidRPr="00937F1C">
              <w:rPr>
                <w:color w:val="FF0000"/>
              </w:rPr>
              <w:t>.</w:t>
            </w:r>
            <w:r w:rsidRPr="00BE7F56">
              <w:t>1</w:t>
            </w:r>
            <w:r w:rsidRPr="00937F1C">
              <w:rPr>
                <w:color w:val="FF0000"/>
              </w:rPr>
              <w:t>.</w:t>
            </w:r>
            <w:r w:rsidRPr="00BE7F56">
              <w:t>1</w:t>
            </w:r>
            <w:r w:rsidRPr="00BE7F56">
              <w:tab/>
              <w:t>Any notice sent by facsimile, electronic mail, or EDI shall be confirmed within two (2) days after dispatch by notice sent by airmail post or special courier, except as otherwise specified in the Contract</w:t>
            </w:r>
            <w:r w:rsidRPr="00937F1C">
              <w:rPr>
                <w:color w:val="FF0000"/>
              </w:rPr>
              <w:t>.</w:t>
            </w:r>
          </w:p>
          <w:p w14:paraId="38710C51" w14:textId="77777777" w:rsidR="00102A67" w:rsidRPr="00BE7F56" w:rsidRDefault="00102A67" w:rsidP="00692ACF">
            <w:pPr>
              <w:spacing w:before="120"/>
              <w:ind w:left="1080" w:right="-72" w:hanging="540"/>
            </w:pPr>
            <w:r w:rsidRPr="00BE7F56">
              <w:t>4</w:t>
            </w:r>
            <w:r w:rsidRPr="00937F1C">
              <w:rPr>
                <w:color w:val="FF0000"/>
              </w:rPr>
              <w:t>.</w:t>
            </w:r>
            <w:r w:rsidRPr="00BE7F56">
              <w:t>1</w:t>
            </w:r>
            <w:r w:rsidRPr="00937F1C">
              <w:rPr>
                <w:color w:val="FF0000"/>
              </w:rPr>
              <w:t>.</w:t>
            </w:r>
            <w:r w:rsidRPr="00BE7F56">
              <w:t>2</w:t>
            </w:r>
            <w:r w:rsidRPr="00BE7F56">
              <w:tab/>
              <w:t>Any notice sent by airmail post or special courier shall be deemed (in the absence of evidence of earlier receipt) to have been delivered ten (10) days after dispatch</w:t>
            </w:r>
            <w:r w:rsidRPr="00937F1C">
              <w:rPr>
                <w:color w:val="FF0000"/>
              </w:rPr>
              <w:t>.</w:t>
            </w:r>
            <w:r w:rsidRPr="00BE7F56">
              <w:t xml:space="preserve">  In proving the fact of dispatch, it shall be sufficient to show that the envelope containing such notice was properly addressed, stamped, and conveyed to the postal authorities or courier service for transmission by airmail or special courier</w:t>
            </w:r>
            <w:r w:rsidRPr="00937F1C">
              <w:rPr>
                <w:color w:val="FF0000"/>
              </w:rPr>
              <w:t>.</w:t>
            </w:r>
          </w:p>
          <w:p w14:paraId="63F24B40" w14:textId="77777777" w:rsidR="00102A67" w:rsidRPr="00BE7F56" w:rsidRDefault="00102A67" w:rsidP="00692ACF">
            <w:pPr>
              <w:spacing w:before="120"/>
              <w:ind w:left="1080" w:right="-72" w:hanging="540"/>
            </w:pPr>
            <w:r w:rsidRPr="00BE7F56">
              <w:t>4</w:t>
            </w:r>
            <w:r w:rsidRPr="00937F1C">
              <w:rPr>
                <w:color w:val="FF0000"/>
              </w:rPr>
              <w:t>.</w:t>
            </w:r>
            <w:r w:rsidRPr="00BE7F56">
              <w:t>1</w:t>
            </w:r>
            <w:r w:rsidRPr="00937F1C">
              <w:rPr>
                <w:color w:val="FF0000"/>
              </w:rPr>
              <w:t>.</w:t>
            </w:r>
            <w:r w:rsidRPr="00BE7F56">
              <w:t>3</w:t>
            </w:r>
            <w:r w:rsidRPr="00BE7F56">
              <w:tab/>
              <w:t>Any notice delivered personally or sent by facsimile, electronic mail, or EDI shall be deemed to have been delivered on the date of its dispatch</w:t>
            </w:r>
            <w:r w:rsidRPr="00937F1C">
              <w:rPr>
                <w:color w:val="FF0000"/>
              </w:rPr>
              <w:t>.</w:t>
            </w:r>
          </w:p>
          <w:p w14:paraId="613DCF8F" w14:textId="77777777" w:rsidR="00102A67" w:rsidRPr="00BE7F56" w:rsidRDefault="00102A67" w:rsidP="00692ACF">
            <w:pPr>
              <w:spacing w:before="120"/>
              <w:ind w:left="1080" w:right="-72" w:hanging="540"/>
            </w:pPr>
            <w:r w:rsidRPr="00BE7F56">
              <w:t>4</w:t>
            </w:r>
            <w:r w:rsidRPr="00937F1C">
              <w:rPr>
                <w:color w:val="FF0000"/>
              </w:rPr>
              <w:t>.</w:t>
            </w:r>
            <w:r w:rsidRPr="00BE7F56">
              <w:t>1</w:t>
            </w:r>
            <w:r w:rsidRPr="00937F1C">
              <w:rPr>
                <w:color w:val="FF0000"/>
              </w:rPr>
              <w:t>.</w:t>
            </w:r>
            <w:r w:rsidRPr="00BE7F56">
              <w:t>4</w:t>
            </w:r>
            <w:r w:rsidRPr="00BE7F56">
              <w:tab/>
              <w:t>Either party may change its postal, facsimile, electronic mail, or EDI addresses for receipt of such notices by ten (10) days’ notice to the other party in writing</w:t>
            </w:r>
            <w:r w:rsidRPr="00937F1C">
              <w:rPr>
                <w:color w:val="FF0000"/>
              </w:rPr>
              <w:t>.</w:t>
            </w:r>
          </w:p>
          <w:p w14:paraId="1B507DB7" w14:textId="77777777" w:rsidR="00102A67" w:rsidRPr="00BE7F56" w:rsidRDefault="00102A67" w:rsidP="00692ACF">
            <w:pPr>
              <w:spacing w:before="120"/>
              <w:ind w:left="547" w:right="-72" w:hanging="547"/>
            </w:pPr>
            <w:r w:rsidRPr="00BE7F56">
              <w:t>4</w:t>
            </w:r>
            <w:r w:rsidRPr="00937F1C">
              <w:rPr>
                <w:color w:val="FF0000"/>
              </w:rPr>
              <w:t>.</w:t>
            </w:r>
            <w:r w:rsidRPr="00BE7F56">
              <w:t>2</w:t>
            </w:r>
            <w:r w:rsidRPr="00BE7F56">
              <w:tab/>
              <w:t>Notices shall be deemed to include any approvals, consents, instructions, orders, certificates, information and other communication to be given under the Contract</w:t>
            </w:r>
            <w:r w:rsidRPr="00937F1C">
              <w:rPr>
                <w:color w:val="FF0000"/>
              </w:rPr>
              <w:t>.</w:t>
            </w:r>
          </w:p>
          <w:p w14:paraId="79F38402" w14:textId="77777777" w:rsidR="00102A67" w:rsidRPr="00BE7F56" w:rsidRDefault="00102A67" w:rsidP="00692ACF">
            <w:pPr>
              <w:spacing w:before="120"/>
              <w:ind w:left="547" w:right="-72" w:hanging="547"/>
            </w:pPr>
            <w:r w:rsidRPr="00BE7F56">
              <w:t>4</w:t>
            </w:r>
            <w:r w:rsidRPr="00937F1C">
              <w:rPr>
                <w:color w:val="FF0000"/>
              </w:rPr>
              <w:t>.</w:t>
            </w:r>
            <w:r w:rsidRPr="00BE7F56">
              <w:t>3</w:t>
            </w:r>
            <w:r w:rsidRPr="00BE7F56">
              <w:tab/>
              <w:t>Pursuant to GCC Clause 18, notices from/to the Purchaser are normally given by, or addressed to, the Project Manager, while notices from/to the Supplier are normally given by, or addressed to, the Supplier's Representative, or in its absence its deputy if any</w:t>
            </w:r>
            <w:r w:rsidRPr="00937F1C">
              <w:rPr>
                <w:color w:val="FF0000"/>
              </w:rPr>
              <w:t>.</w:t>
            </w:r>
            <w:r w:rsidRPr="00BE7F56">
              <w:t xml:space="preserve">  If there is no appointed Project Manager or Supplier's Representative (or deputy), or if their related authority is limited by the SCC for GCC Clauses 18</w:t>
            </w:r>
            <w:r w:rsidRPr="00937F1C">
              <w:rPr>
                <w:color w:val="FF0000"/>
              </w:rPr>
              <w:t>.</w:t>
            </w:r>
            <w:r w:rsidRPr="00BE7F56">
              <w:t>1 or 18</w:t>
            </w:r>
            <w:r w:rsidRPr="00937F1C">
              <w:rPr>
                <w:color w:val="FF0000"/>
              </w:rPr>
              <w:t>.</w:t>
            </w:r>
            <w:r w:rsidRPr="00BE7F56">
              <w:t>2</w:t>
            </w:r>
            <w:r w:rsidRPr="00937F1C">
              <w:rPr>
                <w:color w:val="FF0000"/>
              </w:rPr>
              <w:t>.</w:t>
            </w:r>
            <w:r w:rsidRPr="00BE7F56">
              <w:t>2, or for any other reason, the Purchaser or Supplier may give and receive notices at their fallback addresses</w:t>
            </w:r>
            <w:r w:rsidRPr="00937F1C">
              <w:rPr>
                <w:color w:val="FF0000"/>
              </w:rPr>
              <w:t>.</w:t>
            </w:r>
            <w:r w:rsidRPr="00BE7F56">
              <w:t xml:space="preserve">  The address of the Project Manager and the fallback address of the Purchaser are as </w:t>
            </w:r>
            <w:r w:rsidRPr="00BE7F56">
              <w:rPr>
                <w:b/>
              </w:rPr>
              <w:t>specified in the SCC</w:t>
            </w:r>
            <w:r w:rsidRPr="00BE7F56">
              <w:t xml:space="preserve"> or as subsequently established/amended</w:t>
            </w:r>
            <w:r w:rsidRPr="00937F1C">
              <w:rPr>
                <w:color w:val="FF0000"/>
              </w:rPr>
              <w:t>.</w:t>
            </w:r>
            <w:r w:rsidRPr="00BE7F56">
              <w:t xml:space="preserve">  The address of the Supplier's Representative and the fallback address of the Supplier are as specified in Appendix 1 of the Contract Agreement or as subsequently established/amended</w:t>
            </w:r>
            <w:r w:rsidRPr="00937F1C">
              <w:rPr>
                <w:color w:val="FF0000"/>
              </w:rPr>
              <w:t>.</w:t>
            </w:r>
            <w:r w:rsidRPr="00BE7F56">
              <w:t xml:space="preserve"> </w:t>
            </w:r>
          </w:p>
        </w:tc>
      </w:tr>
      <w:tr w:rsidR="00102A67" w:rsidRPr="00BE7F56" w14:paraId="2C8A5EDE" w14:textId="77777777" w:rsidTr="00D63497">
        <w:trPr>
          <w:gridBefore w:val="1"/>
          <w:gridAfter w:val="1"/>
          <w:wBefore w:w="101" w:type="dxa"/>
          <w:wAfter w:w="133" w:type="dxa"/>
          <w:cantSplit/>
        </w:trPr>
        <w:tc>
          <w:tcPr>
            <w:tcW w:w="2412" w:type="dxa"/>
            <w:gridSpan w:val="2"/>
          </w:tcPr>
          <w:p w14:paraId="6BCBA973" w14:textId="16AC3389" w:rsidR="00102A67" w:rsidRPr="00BE7F56" w:rsidRDefault="00102A67" w:rsidP="00692ACF">
            <w:pPr>
              <w:pStyle w:val="Head62"/>
              <w:spacing w:before="120"/>
            </w:pPr>
            <w:bookmarkStart w:id="693" w:name="_Toc277233322"/>
            <w:bookmarkStart w:id="694" w:name="_Toc135638875"/>
            <w:r w:rsidRPr="00BE7F56">
              <w:t>5</w:t>
            </w:r>
            <w:r w:rsidRPr="00937F1C">
              <w:rPr>
                <w:color w:val="FF0000"/>
              </w:rPr>
              <w:t>.</w:t>
            </w:r>
            <w:r w:rsidRPr="00BE7F56">
              <w:tab/>
              <w:t>Governing Law</w:t>
            </w:r>
            <w:bookmarkEnd w:id="693"/>
            <w:bookmarkEnd w:id="694"/>
          </w:p>
        </w:tc>
        <w:tc>
          <w:tcPr>
            <w:tcW w:w="6498" w:type="dxa"/>
          </w:tcPr>
          <w:p w14:paraId="7F30A300" w14:textId="77777777" w:rsidR="00102A67" w:rsidRPr="00BE7F56" w:rsidRDefault="00102A67" w:rsidP="00692ACF">
            <w:pPr>
              <w:spacing w:before="120"/>
              <w:ind w:left="540" w:right="-72" w:hanging="540"/>
            </w:pPr>
            <w:r w:rsidRPr="00BE7F56">
              <w:t>5</w:t>
            </w:r>
            <w:r w:rsidRPr="00937F1C">
              <w:rPr>
                <w:color w:val="FF0000"/>
              </w:rPr>
              <w:t>.</w:t>
            </w:r>
            <w:r w:rsidRPr="00BE7F56">
              <w:t>1</w:t>
            </w:r>
            <w:r w:rsidRPr="00BE7F56">
              <w:tab/>
              <w:t xml:space="preserve">The Contract shall be governed by and interpreted in accordance with the laws of the country </w:t>
            </w:r>
            <w:r w:rsidRPr="00BE7F56">
              <w:rPr>
                <w:b/>
              </w:rPr>
              <w:t>specified in the SCC</w:t>
            </w:r>
            <w:r w:rsidRPr="00937F1C">
              <w:rPr>
                <w:color w:val="FF0000"/>
              </w:rPr>
              <w:t>.</w:t>
            </w:r>
          </w:p>
          <w:p w14:paraId="07EA2B84" w14:textId="77777777" w:rsidR="00102A67" w:rsidRPr="00BE7F56" w:rsidRDefault="00102A67" w:rsidP="00692ACF">
            <w:pPr>
              <w:spacing w:before="120"/>
              <w:ind w:left="540" w:right="-72" w:hanging="540"/>
            </w:pPr>
            <w:r w:rsidRPr="00BE7F56">
              <w:t>5</w:t>
            </w:r>
            <w:r w:rsidRPr="00937F1C">
              <w:rPr>
                <w:color w:val="FF0000"/>
              </w:rPr>
              <w:t>.</w:t>
            </w:r>
            <w:r w:rsidRPr="00BE7F56">
              <w:t>2   Throughout the execution of the Contract, the Supplier shall comply with the import of goods and services prohibitions in the Purchaser’s Country when</w:t>
            </w:r>
          </w:p>
          <w:p w14:paraId="3D942BD0" w14:textId="413F9B94" w:rsidR="00102A67" w:rsidRPr="00BE7F56" w:rsidRDefault="00102A67" w:rsidP="00692ACF">
            <w:pPr>
              <w:overflowPunct w:val="0"/>
              <w:autoSpaceDE w:val="0"/>
              <w:autoSpaceDN w:val="0"/>
              <w:adjustRightInd w:val="0"/>
              <w:spacing w:before="120"/>
              <w:ind w:left="1033" w:right="-72" w:hanging="493"/>
              <w:textAlignment w:val="baseline"/>
            </w:pPr>
            <w:r w:rsidRPr="00BE7F56">
              <w:t xml:space="preserve">(a) </w:t>
            </w:r>
            <w:r w:rsidR="00E56590">
              <w:t xml:space="preserve"> </w:t>
            </w:r>
            <w:r w:rsidRPr="00BE7F56">
              <w:t xml:space="preserve">as a matter of law or official regulations, the Borrower’s country prohibits commercial relations with that country; or </w:t>
            </w:r>
          </w:p>
          <w:p w14:paraId="548279E0" w14:textId="6D58D370" w:rsidR="00102A67" w:rsidRPr="00BE7F56" w:rsidRDefault="00E56590" w:rsidP="00692ACF">
            <w:pPr>
              <w:spacing w:before="120"/>
              <w:ind w:left="1033" w:right="-72" w:hanging="450"/>
            </w:pPr>
            <w:r>
              <w:t xml:space="preserve">(b)  </w:t>
            </w:r>
            <w:r w:rsidR="00102A67" w:rsidRPr="00BE7F56">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r w:rsidR="00102A67" w:rsidRPr="00937F1C">
              <w:rPr>
                <w:color w:val="FF0000"/>
              </w:rPr>
              <w:t>.</w:t>
            </w:r>
          </w:p>
        </w:tc>
      </w:tr>
      <w:tr w:rsidR="00102A67" w:rsidRPr="00BE7F56" w14:paraId="7D50B7AE" w14:textId="77777777" w:rsidTr="00D63497">
        <w:tblPrEx>
          <w:tblCellMar>
            <w:left w:w="108" w:type="dxa"/>
            <w:right w:w="108" w:type="dxa"/>
          </w:tblCellMar>
        </w:tblPrEx>
        <w:tc>
          <w:tcPr>
            <w:tcW w:w="2448" w:type="dxa"/>
            <w:gridSpan w:val="2"/>
          </w:tcPr>
          <w:p w14:paraId="536631FB" w14:textId="7944B62C" w:rsidR="00102A67" w:rsidRPr="00BE7F56" w:rsidRDefault="00102A67" w:rsidP="00692ACF">
            <w:pPr>
              <w:pStyle w:val="Head62"/>
              <w:spacing w:before="120"/>
              <w:ind w:left="432"/>
            </w:pPr>
            <w:bookmarkStart w:id="695" w:name="_Toc347824633"/>
            <w:bookmarkStart w:id="696" w:name="_Toc210804464"/>
            <w:bookmarkStart w:id="697" w:name="_Toc277233323"/>
            <w:bookmarkStart w:id="698" w:name="_Toc135638876"/>
            <w:r w:rsidRPr="00BE7F56">
              <w:t>6</w:t>
            </w:r>
            <w:r w:rsidRPr="00937F1C">
              <w:rPr>
                <w:color w:val="FF0000"/>
              </w:rPr>
              <w:t>.</w:t>
            </w:r>
            <w:r w:rsidRPr="00BE7F56">
              <w:tab/>
            </w:r>
            <w:bookmarkEnd w:id="695"/>
            <w:r w:rsidRPr="00BE7F56">
              <w:t>Fraud and Corruption</w:t>
            </w:r>
            <w:bookmarkEnd w:id="696"/>
            <w:bookmarkEnd w:id="697"/>
            <w:bookmarkEnd w:id="698"/>
            <w:r w:rsidRPr="00BE7F56">
              <w:t xml:space="preserve"> </w:t>
            </w:r>
          </w:p>
        </w:tc>
        <w:tc>
          <w:tcPr>
            <w:tcW w:w="6696" w:type="dxa"/>
            <w:gridSpan w:val="3"/>
          </w:tcPr>
          <w:p w14:paraId="12984107" w14:textId="48A408E5" w:rsidR="00BB182C" w:rsidRPr="00BE7F56" w:rsidRDefault="00BB182C" w:rsidP="00692ACF">
            <w:pPr>
              <w:suppressAutoHyphens w:val="0"/>
              <w:spacing w:before="120"/>
              <w:ind w:left="594" w:right="-72" w:hanging="594"/>
            </w:pPr>
            <w:r w:rsidRPr="00BE7F56">
              <w:t>6</w:t>
            </w:r>
            <w:r w:rsidRPr="00937F1C">
              <w:rPr>
                <w:color w:val="FF0000"/>
              </w:rPr>
              <w:t>.</w:t>
            </w:r>
            <w:r w:rsidRPr="00BE7F56">
              <w:t>1</w:t>
            </w:r>
            <w:r w:rsidRPr="00BE7F56">
              <w:tab/>
              <w:t>The Bank requires compliance with the Bank’s Anti-Corruption Guidelines and its prevailing sanctions policies and procedures as set forth in the WBG’s Sanctions Framework, as set forth in the Appendix</w:t>
            </w:r>
            <w:r w:rsidR="00EF3DFD">
              <w:t xml:space="preserve"> 1</w:t>
            </w:r>
            <w:r w:rsidRPr="00BE7F56">
              <w:t xml:space="preserve"> to the GCC</w:t>
            </w:r>
            <w:r w:rsidRPr="00937F1C">
              <w:rPr>
                <w:color w:val="FF0000"/>
              </w:rPr>
              <w:t>.</w:t>
            </w:r>
          </w:p>
          <w:p w14:paraId="7D13D7F4" w14:textId="2B4CEB2B" w:rsidR="00102A67" w:rsidRPr="00BE7F56" w:rsidRDefault="00BB182C" w:rsidP="00692ACF">
            <w:pPr>
              <w:suppressAutoHyphens w:val="0"/>
              <w:spacing w:before="120"/>
              <w:ind w:left="594" w:right="-72" w:hanging="594"/>
              <w:rPr>
                <w:b/>
                <w:bCs/>
                <w:i/>
                <w:iCs/>
              </w:rPr>
            </w:pPr>
            <w:r w:rsidRPr="00BE7F56">
              <w:t>6</w:t>
            </w:r>
            <w:r w:rsidRPr="00937F1C">
              <w:rPr>
                <w:color w:val="FF0000"/>
              </w:rPr>
              <w:t>.</w:t>
            </w:r>
            <w:r w:rsidRPr="00BE7F56">
              <w:t>2 The Purchaser requires the Supplier</w:t>
            </w:r>
            <w:r w:rsidR="007E16E5" w:rsidRPr="00BE7F56">
              <w:t>s</w:t>
            </w:r>
            <w:r w:rsidRPr="00BE7F56">
              <w:t xml:space="preserve"> to disclose any commissions or fees that may have been paid or are to be paid to agents or any other party with respect to the </w:t>
            </w:r>
            <w:r w:rsidR="008E08CC">
              <w:t>procurement</w:t>
            </w:r>
            <w:r w:rsidR="008E08CC" w:rsidRPr="00BE7F56">
              <w:t xml:space="preserve"> </w:t>
            </w:r>
            <w:r w:rsidRPr="00BE7F56">
              <w:t>process or execution of the Contract</w:t>
            </w:r>
            <w:r w:rsidRPr="00937F1C">
              <w:rPr>
                <w:color w:val="FF0000"/>
              </w:rPr>
              <w:t>.</w:t>
            </w:r>
            <w:r w:rsidRPr="00BE7F56">
              <w:t xml:space="preserve"> The information disclosed must include at least the name and address of the agent or other party, the amount and currency, and the purpose of the commission, gratuity or fee</w:t>
            </w:r>
            <w:r w:rsidRPr="00937F1C">
              <w:rPr>
                <w:color w:val="FF0000"/>
              </w:rPr>
              <w:t>.</w:t>
            </w:r>
            <w:r w:rsidRPr="00BE7F56">
              <w:t xml:space="preserve"> </w:t>
            </w:r>
          </w:p>
        </w:tc>
      </w:tr>
    </w:tbl>
    <w:p w14:paraId="1CA37AC9" w14:textId="45E7D96D" w:rsidR="00102A67" w:rsidRPr="00BE7F56" w:rsidRDefault="00102A67" w:rsidP="00692ACF">
      <w:pPr>
        <w:pStyle w:val="Head61"/>
        <w:spacing w:before="120"/>
      </w:pPr>
      <w:bookmarkStart w:id="699" w:name="_Toc277233324"/>
      <w:bookmarkStart w:id="700" w:name="_Toc135638877"/>
      <w:r w:rsidRPr="00BE7F56">
        <w:t>B</w:t>
      </w:r>
      <w:r w:rsidRPr="00937F1C">
        <w:rPr>
          <w:color w:val="FF0000"/>
        </w:rPr>
        <w:t>.</w:t>
      </w:r>
      <w:r w:rsidRPr="00BE7F56">
        <w:t xml:space="preserve">  Subject Matter of Contract</w:t>
      </w:r>
      <w:bookmarkEnd w:id="699"/>
      <w:bookmarkEnd w:id="700"/>
    </w:p>
    <w:tbl>
      <w:tblPr>
        <w:tblW w:w="0" w:type="auto"/>
        <w:tblInd w:w="108" w:type="dxa"/>
        <w:tblLayout w:type="fixed"/>
        <w:tblLook w:val="0000" w:firstRow="0" w:lastRow="0" w:firstColumn="0" w:lastColumn="0" w:noHBand="0" w:noVBand="0"/>
      </w:tblPr>
      <w:tblGrid>
        <w:gridCol w:w="2412"/>
        <w:gridCol w:w="6588"/>
      </w:tblGrid>
      <w:tr w:rsidR="00102A67" w:rsidRPr="00BE7F56" w14:paraId="142C2870" w14:textId="77777777" w:rsidTr="00D63497">
        <w:tc>
          <w:tcPr>
            <w:tcW w:w="2412" w:type="dxa"/>
          </w:tcPr>
          <w:p w14:paraId="46AA2C23" w14:textId="77777777" w:rsidR="00102A67" w:rsidRPr="00BE7F56" w:rsidRDefault="00102A67" w:rsidP="00692ACF">
            <w:pPr>
              <w:pStyle w:val="Head62"/>
              <w:spacing w:before="120"/>
            </w:pPr>
            <w:bookmarkStart w:id="701" w:name="_Toc277233325"/>
            <w:bookmarkStart w:id="702" w:name="_Toc135638878"/>
            <w:r w:rsidRPr="00BE7F56">
              <w:t>7</w:t>
            </w:r>
            <w:r w:rsidRPr="00937F1C">
              <w:rPr>
                <w:color w:val="FF0000"/>
              </w:rPr>
              <w:t>.</w:t>
            </w:r>
            <w:r w:rsidRPr="00BE7F56">
              <w:tab/>
              <w:t>Scope of the System</w:t>
            </w:r>
            <w:bookmarkEnd w:id="701"/>
            <w:bookmarkEnd w:id="702"/>
          </w:p>
        </w:tc>
        <w:tc>
          <w:tcPr>
            <w:tcW w:w="6588" w:type="dxa"/>
          </w:tcPr>
          <w:p w14:paraId="096C209F" w14:textId="77777777" w:rsidR="00102A67" w:rsidRPr="00BE7F56" w:rsidRDefault="00102A67" w:rsidP="00692ACF">
            <w:pPr>
              <w:spacing w:before="120"/>
              <w:ind w:left="547" w:right="-72" w:hanging="547"/>
            </w:pPr>
            <w:r w:rsidRPr="00BE7F56">
              <w:t>7</w:t>
            </w:r>
            <w:r w:rsidRPr="00937F1C">
              <w:rPr>
                <w:color w:val="FF0000"/>
              </w:rPr>
              <w:t>.</w:t>
            </w:r>
            <w:r w:rsidRPr="00BE7F56">
              <w:t>1</w:t>
            </w:r>
            <w:r w:rsidRPr="00BE7F56">
              <w:tab/>
              <w:t xml:space="preserve">Unless otherwise expressly </w:t>
            </w:r>
            <w:r w:rsidRPr="00BE7F56">
              <w:rPr>
                <w:b/>
              </w:rPr>
              <w:t>limited in the SCC</w:t>
            </w:r>
            <w:r w:rsidRPr="00BE7F56">
              <w:t xml:space="preserve"> or Technical Requirements, the Supplier’s obligations cover the provision of all Information Technologies, Materials and other Goods as well as the performance of all Services required for the design, development, and implementation (including procurement, quality assurance, assembly, associated site preparation, Delivery, Pre-commissioning, Installation, Testing, and Commissioning) of the System, in accordance with the plans, procedures, specifications, drawings, codes, and any other documents specified in the Contract and the Agreed Project Plan</w:t>
            </w:r>
            <w:r w:rsidRPr="00937F1C">
              <w:rPr>
                <w:color w:val="FF0000"/>
              </w:rPr>
              <w:t>.</w:t>
            </w:r>
          </w:p>
        </w:tc>
      </w:tr>
      <w:tr w:rsidR="00102A67" w:rsidRPr="00BE7F56" w14:paraId="045A3847" w14:textId="77777777" w:rsidTr="00D63497">
        <w:tc>
          <w:tcPr>
            <w:tcW w:w="2412" w:type="dxa"/>
          </w:tcPr>
          <w:p w14:paraId="7D181EC2" w14:textId="77777777" w:rsidR="00102A67" w:rsidRPr="00BE7F56" w:rsidRDefault="00102A67" w:rsidP="00692ACF">
            <w:pPr>
              <w:spacing w:before="120"/>
              <w:jc w:val="left"/>
            </w:pPr>
          </w:p>
        </w:tc>
        <w:tc>
          <w:tcPr>
            <w:tcW w:w="6588" w:type="dxa"/>
          </w:tcPr>
          <w:p w14:paraId="21610305" w14:textId="77777777" w:rsidR="00102A67" w:rsidRPr="00BE7F56" w:rsidRDefault="00102A67" w:rsidP="00692ACF">
            <w:pPr>
              <w:spacing w:before="120"/>
              <w:ind w:left="547" w:right="-72" w:hanging="547"/>
            </w:pPr>
            <w:r w:rsidRPr="00BE7F56">
              <w:t>7</w:t>
            </w:r>
            <w:r w:rsidRPr="00937F1C">
              <w:rPr>
                <w:color w:val="FF0000"/>
              </w:rPr>
              <w:t>.</w:t>
            </w:r>
            <w:r w:rsidRPr="00BE7F56">
              <w:t>2</w:t>
            </w:r>
            <w:r w:rsidRPr="00BE7F56">
              <w:tab/>
              <w:t>The Supplier shall, unless specifically excluded in the Contract, perform all such work and / or supply all such items and Materials not specifically mentioned in the Contract but that can be reasonably inferred from the Contract as being required for attaining Operational Acceptance of the System as if such work and / or items and Materials were expressly mentioned in the Contract</w:t>
            </w:r>
            <w:r w:rsidRPr="00937F1C">
              <w:rPr>
                <w:color w:val="FF0000"/>
              </w:rPr>
              <w:t>.</w:t>
            </w:r>
          </w:p>
          <w:p w14:paraId="21BDAB1D" w14:textId="40E6A9C9" w:rsidR="00102A67" w:rsidRPr="00BE7F56" w:rsidRDefault="00102A67" w:rsidP="00692ACF">
            <w:pPr>
              <w:spacing w:before="120"/>
              <w:ind w:left="547" w:right="-72" w:hanging="547"/>
            </w:pPr>
            <w:r w:rsidRPr="00BE7F56">
              <w:t>7</w:t>
            </w:r>
            <w:r w:rsidRPr="00937F1C">
              <w:rPr>
                <w:color w:val="FF0000"/>
              </w:rPr>
              <w:t>.</w:t>
            </w:r>
            <w:r w:rsidRPr="00BE7F56">
              <w:t>3</w:t>
            </w:r>
            <w:r w:rsidRPr="00BE7F56">
              <w:tab/>
              <w:t xml:space="preserve">The Supplier’s obligations (if any) to provide Goods and Services as implied by the Recurrent Cost tables of the Supplier’s </w:t>
            </w:r>
            <w:r w:rsidR="008E08CC">
              <w:t>proposal</w:t>
            </w:r>
            <w:r w:rsidRPr="00BE7F56">
              <w:t>, such as consumables, spare parts, and technical services (e</w:t>
            </w:r>
            <w:r w:rsidRPr="00937F1C">
              <w:rPr>
                <w:color w:val="FF0000"/>
              </w:rPr>
              <w:t>.</w:t>
            </w:r>
            <w:r w:rsidRPr="00BE7F56">
              <w:t>g</w:t>
            </w:r>
            <w:r w:rsidRPr="00937F1C">
              <w:rPr>
                <w:color w:val="FF0000"/>
              </w:rPr>
              <w:t>.</w:t>
            </w:r>
            <w:r w:rsidRPr="00BE7F56">
              <w:t xml:space="preserve">, maintenance, technical assistance, and operational support), are as </w:t>
            </w:r>
            <w:r w:rsidRPr="00BE7F56">
              <w:rPr>
                <w:b/>
              </w:rPr>
              <w:t>specified in the SCC,</w:t>
            </w:r>
            <w:r w:rsidRPr="00BE7F56">
              <w:t xml:space="preserve"> including the relevant terms, characteristics, and timings</w:t>
            </w:r>
            <w:r w:rsidRPr="00937F1C">
              <w:rPr>
                <w:color w:val="FF0000"/>
              </w:rPr>
              <w:t>.</w:t>
            </w:r>
          </w:p>
        </w:tc>
      </w:tr>
      <w:tr w:rsidR="00102A67" w:rsidRPr="00BE7F56" w14:paraId="3CC6DE8D" w14:textId="77777777" w:rsidTr="00D63497">
        <w:trPr>
          <w:cantSplit/>
        </w:trPr>
        <w:tc>
          <w:tcPr>
            <w:tcW w:w="2412" w:type="dxa"/>
          </w:tcPr>
          <w:p w14:paraId="142DACE0" w14:textId="6E7092B8" w:rsidR="00102A67" w:rsidRPr="00BE7F56" w:rsidRDefault="00102A67" w:rsidP="00692ACF">
            <w:pPr>
              <w:pStyle w:val="Head62"/>
              <w:spacing w:before="120"/>
            </w:pPr>
            <w:bookmarkStart w:id="703" w:name="_Toc277233326"/>
            <w:bookmarkStart w:id="704" w:name="_Toc135638879"/>
            <w:r w:rsidRPr="00BE7F56">
              <w:t>8</w:t>
            </w:r>
            <w:r w:rsidRPr="00937F1C">
              <w:rPr>
                <w:color w:val="FF0000"/>
              </w:rPr>
              <w:t>.</w:t>
            </w:r>
            <w:r w:rsidRPr="00BE7F56">
              <w:tab/>
              <w:t>Time for Commencement and Operational Acceptance</w:t>
            </w:r>
            <w:bookmarkEnd w:id="703"/>
            <w:bookmarkEnd w:id="704"/>
          </w:p>
        </w:tc>
        <w:tc>
          <w:tcPr>
            <w:tcW w:w="6588" w:type="dxa"/>
          </w:tcPr>
          <w:p w14:paraId="374DBFE1" w14:textId="77777777" w:rsidR="00102A67" w:rsidRPr="00BE7F56" w:rsidRDefault="00102A67" w:rsidP="00692ACF">
            <w:pPr>
              <w:spacing w:before="120"/>
              <w:ind w:left="547" w:right="-72" w:hanging="547"/>
            </w:pPr>
            <w:r w:rsidRPr="00BE7F56">
              <w:t>8</w:t>
            </w:r>
            <w:r w:rsidRPr="00937F1C">
              <w:rPr>
                <w:color w:val="FF0000"/>
              </w:rPr>
              <w:t>.</w:t>
            </w:r>
            <w:r w:rsidRPr="00BE7F56">
              <w:t>1</w:t>
            </w:r>
            <w:r w:rsidRPr="00BE7F56">
              <w:tab/>
              <w:t xml:space="preserve">The Supplier shall commence work on the System within the period </w:t>
            </w:r>
            <w:r w:rsidRPr="00BE7F56">
              <w:rPr>
                <w:b/>
              </w:rPr>
              <w:t>specified in the SCC,</w:t>
            </w:r>
            <w:r w:rsidRPr="00BE7F56">
              <w:t xml:space="preserve"> and without prejudice to GCC Clause 28</w:t>
            </w:r>
            <w:r w:rsidRPr="00937F1C">
              <w:rPr>
                <w:color w:val="FF0000"/>
              </w:rPr>
              <w:t>.</w:t>
            </w:r>
            <w:r w:rsidRPr="00BE7F56">
              <w:t>2, the Supplier shall thereafter proceed with the System in accordance with the time schedule specified in the Implementation Schedule and any refinements made in the Agreed Project Plan</w:t>
            </w:r>
            <w:r w:rsidRPr="00937F1C">
              <w:rPr>
                <w:color w:val="FF0000"/>
              </w:rPr>
              <w:t>.</w:t>
            </w:r>
          </w:p>
        </w:tc>
      </w:tr>
      <w:tr w:rsidR="00102A67" w:rsidRPr="00BE7F56" w14:paraId="317B86E1" w14:textId="77777777" w:rsidTr="00D63497">
        <w:tc>
          <w:tcPr>
            <w:tcW w:w="2412" w:type="dxa"/>
          </w:tcPr>
          <w:p w14:paraId="34548976" w14:textId="77777777" w:rsidR="00102A67" w:rsidRPr="00BE7F56" w:rsidRDefault="00102A67" w:rsidP="00692ACF">
            <w:pPr>
              <w:spacing w:before="120"/>
              <w:jc w:val="left"/>
            </w:pPr>
          </w:p>
        </w:tc>
        <w:tc>
          <w:tcPr>
            <w:tcW w:w="6588" w:type="dxa"/>
          </w:tcPr>
          <w:p w14:paraId="2A2A3D39" w14:textId="77777777" w:rsidR="00102A67" w:rsidRPr="00BE7F56" w:rsidRDefault="00102A67" w:rsidP="00692ACF">
            <w:pPr>
              <w:spacing w:before="120"/>
              <w:ind w:left="547" w:right="-72" w:hanging="547"/>
            </w:pPr>
            <w:r w:rsidRPr="00BE7F56">
              <w:t>8</w:t>
            </w:r>
            <w:r w:rsidRPr="00937F1C">
              <w:rPr>
                <w:color w:val="FF0000"/>
              </w:rPr>
              <w:t>.</w:t>
            </w:r>
            <w:r w:rsidRPr="00BE7F56">
              <w:t>2</w:t>
            </w:r>
            <w:r w:rsidRPr="00BE7F56">
              <w:tab/>
              <w:t>The Supplier shall achieve Operational Acceptance of the System (or Subsystem(s) where a separate time for Operational Acceptance of such Subsystem(s) is specified in the Contract) in accordance with the time schedule specified in the Implementation Schedule and any refinements made in the Agreed Project Plan, or within such extended time to which the Supplier shall be entitled under GCC Clause 40 (Extension of Time for Achieving Operational Acceptance)</w:t>
            </w:r>
            <w:r w:rsidRPr="00937F1C">
              <w:rPr>
                <w:color w:val="FF0000"/>
              </w:rPr>
              <w:t>.</w:t>
            </w:r>
          </w:p>
        </w:tc>
      </w:tr>
      <w:tr w:rsidR="00102A67" w:rsidRPr="00BE7F56" w14:paraId="69087D49" w14:textId="77777777" w:rsidTr="00D63497">
        <w:trPr>
          <w:cantSplit/>
        </w:trPr>
        <w:tc>
          <w:tcPr>
            <w:tcW w:w="2412" w:type="dxa"/>
          </w:tcPr>
          <w:p w14:paraId="6AF2310A" w14:textId="3F431458" w:rsidR="00102A67" w:rsidRPr="00BE7F56" w:rsidRDefault="00102A67" w:rsidP="00692ACF">
            <w:pPr>
              <w:pStyle w:val="Head62"/>
              <w:spacing w:before="120"/>
            </w:pPr>
            <w:bookmarkStart w:id="705" w:name="_Toc277233327"/>
            <w:bookmarkStart w:id="706" w:name="_Toc135638880"/>
            <w:r w:rsidRPr="00BE7F56">
              <w:t>9</w:t>
            </w:r>
            <w:r w:rsidRPr="00937F1C">
              <w:rPr>
                <w:color w:val="FF0000"/>
              </w:rPr>
              <w:t>.</w:t>
            </w:r>
            <w:r w:rsidRPr="00BE7F56">
              <w:tab/>
              <w:t>Supplier’s Responsibilities</w:t>
            </w:r>
            <w:bookmarkEnd w:id="705"/>
            <w:bookmarkEnd w:id="706"/>
          </w:p>
        </w:tc>
        <w:tc>
          <w:tcPr>
            <w:tcW w:w="6588" w:type="dxa"/>
          </w:tcPr>
          <w:p w14:paraId="792D6877" w14:textId="77777777" w:rsidR="00102A67" w:rsidRDefault="00102A67" w:rsidP="00692ACF">
            <w:pPr>
              <w:spacing w:before="120"/>
              <w:ind w:left="547" w:right="-72" w:hanging="547"/>
              <w:rPr>
                <w:rFonts w:eastAsia="Arial Narrow" w:cstheme="minorHAnsi"/>
              </w:rPr>
            </w:pPr>
            <w:r w:rsidRPr="00BE7F56">
              <w:t>9</w:t>
            </w:r>
            <w:r w:rsidRPr="00937F1C">
              <w:rPr>
                <w:color w:val="FF0000"/>
              </w:rPr>
              <w:t>.</w:t>
            </w:r>
            <w:r w:rsidRPr="00BE7F56">
              <w:t>1</w:t>
            </w:r>
            <w:r w:rsidRPr="00BE7F56">
              <w:tab/>
              <w:t>The Supplier shall conduct all activities with due care and diligence, in accordance with the Contract and with the skill and care expected of a competent provider of information technologies, information systems, support, maintenance, training, and other related services, or in accordance with best industry practices</w:t>
            </w:r>
            <w:r w:rsidRPr="00937F1C">
              <w:rPr>
                <w:color w:val="FF0000"/>
              </w:rPr>
              <w:t>.</w:t>
            </w:r>
            <w:r w:rsidRPr="00BE7F56">
              <w:t xml:space="preserve">  In particular, the Supplier shall provide and employ only technical personnel who are skilled and experienced in their respective callings and supervisory staff who are competent to adequately supervise the work at hand</w:t>
            </w:r>
            <w:r w:rsidRPr="00937F1C">
              <w:rPr>
                <w:color w:val="FF0000"/>
              </w:rPr>
              <w:t>.</w:t>
            </w:r>
            <w:r w:rsidR="00B93011" w:rsidRPr="008D2CBA">
              <w:rPr>
                <w:rFonts w:eastAsia="Arial Narrow" w:cstheme="minorHAnsi"/>
              </w:rPr>
              <w:t xml:space="preserve"> The </w:t>
            </w:r>
            <w:r w:rsidR="00B93011">
              <w:rPr>
                <w:rFonts w:eastAsia="Arial Narrow" w:cstheme="minorHAnsi"/>
              </w:rPr>
              <w:t xml:space="preserve">Supplier </w:t>
            </w:r>
            <w:r w:rsidR="00B93011" w:rsidRPr="008D2CBA">
              <w:rPr>
                <w:rFonts w:eastAsia="Arial Narrow" w:cstheme="minorHAnsi"/>
              </w:rPr>
              <w:t xml:space="preserve">shall ensure that its Subcontractors </w:t>
            </w:r>
            <w:r w:rsidR="00B93011">
              <w:rPr>
                <w:rFonts w:eastAsia="Arial Narrow" w:cstheme="minorHAnsi"/>
              </w:rPr>
              <w:t xml:space="preserve">carryout </w:t>
            </w:r>
            <w:r w:rsidR="00B93011" w:rsidRPr="008D2CBA">
              <w:rPr>
                <w:rFonts w:eastAsia="Arial Narrow" w:cstheme="minorHAnsi"/>
              </w:rPr>
              <w:t xml:space="preserve"> </w:t>
            </w:r>
            <w:r w:rsidR="00B93011">
              <w:rPr>
                <w:rFonts w:eastAsia="Arial Narrow" w:cstheme="minorHAnsi"/>
              </w:rPr>
              <w:t>the work on the Information System</w:t>
            </w:r>
            <w:r w:rsidR="00B93011" w:rsidRPr="008D2CBA">
              <w:rPr>
                <w:rFonts w:eastAsia="Arial Narrow" w:cstheme="minorHAnsi"/>
              </w:rPr>
              <w:t xml:space="preserve"> in accordance with the Contract, including complying wit</w:t>
            </w:r>
            <w:r w:rsidR="00B93011">
              <w:rPr>
                <w:rFonts w:eastAsia="Arial Narrow" w:cstheme="minorHAnsi"/>
              </w:rPr>
              <w:t xml:space="preserve">h </w:t>
            </w:r>
            <w:r w:rsidR="00B93011" w:rsidRPr="008D2CBA">
              <w:rPr>
                <w:rFonts w:eastAsia="Arial Narrow" w:cstheme="minorHAnsi"/>
              </w:rPr>
              <w:t xml:space="preserve">relevant </w:t>
            </w:r>
            <w:r w:rsidR="00B93011">
              <w:rPr>
                <w:rFonts w:eastAsia="Arial Narrow" w:cstheme="minorHAnsi"/>
              </w:rPr>
              <w:t xml:space="preserve">environmental </w:t>
            </w:r>
            <w:r w:rsidR="00B93011" w:rsidRPr="008D2CBA">
              <w:rPr>
                <w:rFonts w:eastAsia="Arial Narrow" w:cstheme="minorHAnsi"/>
              </w:rPr>
              <w:t xml:space="preserve"> </w:t>
            </w:r>
            <w:r w:rsidR="00B93011">
              <w:rPr>
                <w:rFonts w:eastAsia="Arial Narrow" w:cstheme="minorHAnsi"/>
              </w:rPr>
              <w:t xml:space="preserve">and social </w:t>
            </w:r>
            <w:r w:rsidR="00B93011" w:rsidRPr="008D2CBA">
              <w:rPr>
                <w:rFonts w:eastAsia="Arial Narrow" w:cstheme="minorHAnsi"/>
              </w:rPr>
              <w:t xml:space="preserve">requirements and the obligations set out in GCC Clause </w:t>
            </w:r>
            <w:r w:rsidR="00B93011">
              <w:rPr>
                <w:rFonts w:eastAsia="Arial Narrow" w:cstheme="minorHAnsi"/>
              </w:rPr>
              <w:t>9</w:t>
            </w:r>
            <w:r w:rsidR="00B93011" w:rsidRPr="00937F1C">
              <w:rPr>
                <w:rFonts w:eastAsia="Arial Narrow" w:cstheme="minorHAnsi"/>
                <w:color w:val="FF0000"/>
              </w:rPr>
              <w:t>.</w:t>
            </w:r>
            <w:r w:rsidR="00B93011">
              <w:rPr>
                <w:rFonts w:eastAsia="Arial Narrow" w:cstheme="minorHAnsi"/>
              </w:rPr>
              <w:t>9</w:t>
            </w:r>
            <w:r w:rsidR="00B93011" w:rsidRPr="00937F1C">
              <w:rPr>
                <w:rFonts w:eastAsia="Arial Narrow" w:cstheme="minorHAnsi"/>
                <w:color w:val="FF0000"/>
              </w:rPr>
              <w:t>.</w:t>
            </w:r>
          </w:p>
          <w:p w14:paraId="14F2090D" w14:textId="79305C0D" w:rsidR="00FA29F7" w:rsidRPr="00ED63B6" w:rsidRDefault="00FA29F7" w:rsidP="002B7030">
            <w:pPr>
              <w:spacing w:before="120"/>
              <w:ind w:left="520" w:right="-14"/>
              <w:rPr>
                <w:noProof/>
              </w:rPr>
            </w:pPr>
            <w:r w:rsidRPr="00ED63B6">
              <w:rPr>
                <w:noProof/>
              </w:rPr>
              <w:t xml:space="preserve">The </w:t>
            </w:r>
            <w:r w:rsidR="00120D32">
              <w:rPr>
                <w:noProof/>
              </w:rPr>
              <w:t xml:space="preserve">Supplier </w:t>
            </w:r>
            <w:r w:rsidRPr="00ED63B6">
              <w:rPr>
                <w:noProof/>
              </w:rPr>
              <w:t xml:space="preserve">shall at all times take all reasonable precautions to maintain the health and safety of the  </w:t>
            </w:r>
            <w:r w:rsidR="003F01BD">
              <w:rPr>
                <w:noProof/>
              </w:rPr>
              <w:t>Supplier’s</w:t>
            </w:r>
            <w:r>
              <w:rPr>
                <w:noProof/>
              </w:rPr>
              <w:t xml:space="preserve"> </w:t>
            </w:r>
            <w:r w:rsidRPr="00ED63B6">
              <w:rPr>
                <w:noProof/>
              </w:rPr>
              <w:t>Personnel</w:t>
            </w:r>
            <w:r w:rsidRPr="00ED63B6">
              <w:t xml:space="preserve"> employed for the execution of </w:t>
            </w:r>
            <w:r w:rsidR="00120D32">
              <w:t xml:space="preserve">the Contract </w:t>
            </w:r>
            <w:r w:rsidRPr="00ED63B6">
              <w:t xml:space="preserve">at </w:t>
            </w:r>
            <w:r w:rsidRPr="00ED63B6">
              <w:rPr>
                <w:noProof/>
              </w:rPr>
              <w:t>the</w:t>
            </w:r>
            <w:r w:rsidRPr="00ED63B6">
              <w:t xml:space="preserve"> </w:t>
            </w:r>
            <w:r w:rsidR="002D6AB2">
              <w:t xml:space="preserve">Project </w:t>
            </w:r>
            <w:r w:rsidR="00120D32">
              <w:t>Site</w:t>
            </w:r>
            <w:r w:rsidR="002D6AB2">
              <w:t>/s</w:t>
            </w:r>
            <w:r w:rsidR="00120D32">
              <w:t xml:space="preserve"> </w:t>
            </w:r>
            <w:r>
              <w:t xml:space="preserve">in the </w:t>
            </w:r>
            <w:r w:rsidR="00120D32">
              <w:t xml:space="preserve">Purchaser’s </w:t>
            </w:r>
            <w:r>
              <w:t xml:space="preserve">country </w:t>
            </w:r>
            <w:r>
              <w:rPr>
                <w:noProof/>
              </w:rPr>
              <w:t xml:space="preserve">where the </w:t>
            </w:r>
            <w:r w:rsidR="00120D32">
              <w:rPr>
                <w:noProof/>
              </w:rPr>
              <w:t>Contract is</w:t>
            </w:r>
            <w:r>
              <w:rPr>
                <w:noProof/>
              </w:rPr>
              <w:t xml:space="preserve"> executed</w:t>
            </w:r>
            <w:r w:rsidRPr="00937F1C">
              <w:rPr>
                <w:noProof/>
                <w:color w:val="FF0000"/>
              </w:rPr>
              <w:t>.</w:t>
            </w:r>
            <w:r w:rsidRPr="00ED63B6">
              <w:rPr>
                <w:noProof/>
              </w:rPr>
              <w:t xml:space="preserve"> </w:t>
            </w:r>
          </w:p>
          <w:p w14:paraId="2452074C" w14:textId="23551F8A" w:rsidR="00FA29F7" w:rsidRPr="00ED63B6" w:rsidRDefault="00FA29F7" w:rsidP="002B7030">
            <w:pPr>
              <w:spacing w:before="120"/>
              <w:ind w:left="520" w:right="-14"/>
              <w:rPr>
                <w:rFonts w:eastAsia="Arial Narrow"/>
                <w:color w:val="000000" w:themeColor="text1"/>
              </w:rPr>
            </w:pPr>
            <w:r>
              <w:rPr>
                <w:rFonts w:eastAsia="Arial Narrow"/>
              </w:rPr>
              <w:t xml:space="preserve">If </w:t>
            </w:r>
            <w:r w:rsidRPr="007B446B">
              <w:rPr>
                <w:rFonts w:eastAsia="Arial Narrow"/>
                <w:b/>
              </w:rPr>
              <w:t>required in the SCC</w:t>
            </w:r>
            <w:r w:rsidRPr="00ED63B6">
              <w:rPr>
                <w:rFonts w:eastAsia="Arial Narrow"/>
              </w:rPr>
              <w:t xml:space="preserve">, the </w:t>
            </w:r>
            <w:r w:rsidR="00120D32">
              <w:rPr>
                <w:noProof/>
              </w:rPr>
              <w:t>Supplier</w:t>
            </w:r>
            <w:r w:rsidR="00120D32">
              <w:rPr>
                <w:rFonts w:eastAsia="Arial Narrow"/>
              </w:rPr>
              <w:t xml:space="preserve"> </w:t>
            </w:r>
            <w:r w:rsidRPr="00ED63B6">
              <w:rPr>
                <w:rFonts w:eastAsia="Arial Narrow"/>
              </w:rPr>
              <w:t xml:space="preserve">shall submit to the </w:t>
            </w:r>
            <w:r w:rsidR="00120D32">
              <w:t>Purchaser</w:t>
            </w:r>
            <w:r>
              <w:rPr>
                <w:rFonts w:eastAsia="Arial Narrow"/>
              </w:rPr>
              <w:t xml:space="preserve"> </w:t>
            </w:r>
            <w:r w:rsidRPr="00ED63B6">
              <w:rPr>
                <w:rFonts w:eastAsia="Arial Narrow"/>
              </w:rPr>
              <w:t xml:space="preserve">for its </w:t>
            </w:r>
            <w:r w:rsidRPr="00ED63B6">
              <w:rPr>
                <w:noProof/>
              </w:rPr>
              <w:t>approval</w:t>
            </w:r>
            <w:r w:rsidRPr="00ED63B6">
              <w:rPr>
                <w:rFonts w:eastAsia="Arial Narrow"/>
              </w:rPr>
              <w:t xml:space="preserve"> a health and safety manual which has been specifically prepared for the Contract</w:t>
            </w:r>
            <w:r w:rsidRPr="00937F1C">
              <w:rPr>
                <w:rFonts w:eastAsia="Arial Narrow"/>
                <w:color w:val="FF0000"/>
              </w:rPr>
              <w:t>.</w:t>
            </w:r>
            <w:r w:rsidRPr="00ED63B6">
              <w:rPr>
                <w:rFonts w:eastAsia="Arial Narrow"/>
              </w:rPr>
              <w:t xml:space="preserve"> </w:t>
            </w:r>
          </w:p>
          <w:p w14:paraId="79EEC4B3" w14:textId="77777777" w:rsidR="00FA29F7" w:rsidRPr="00ED63B6" w:rsidRDefault="00FA29F7" w:rsidP="002B7030">
            <w:pPr>
              <w:spacing w:before="120"/>
              <w:ind w:left="520" w:right="-14"/>
              <w:rPr>
                <w:rFonts w:eastAsia="Arial Narrow"/>
              </w:rPr>
            </w:pPr>
            <w:r w:rsidRPr="00ED63B6">
              <w:rPr>
                <w:rFonts w:eastAsia="Arial Narrow"/>
              </w:rPr>
              <w:t xml:space="preserve">The health and </w:t>
            </w:r>
            <w:r w:rsidRPr="002B7030">
              <w:rPr>
                <w:noProof/>
              </w:rPr>
              <w:t>safety</w:t>
            </w:r>
            <w:r w:rsidRPr="00ED63B6">
              <w:rPr>
                <w:rFonts w:eastAsia="Arial Narrow"/>
              </w:rPr>
              <w:t xml:space="preserve"> manual shall be in addition to any other similar </w:t>
            </w:r>
            <w:r w:rsidRPr="00ED63B6">
              <w:rPr>
                <w:noProof/>
              </w:rPr>
              <w:t>document</w:t>
            </w:r>
            <w:r w:rsidRPr="00ED63B6">
              <w:rPr>
                <w:rFonts w:eastAsia="Arial Narrow"/>
              </w:rPr>
              <w:t xml:space="preserve"> required under applicable health and safety regulations and </w:t>
            </w:r>
            <w:r>
              <w:rPr>
                <w:rFonts w:eastAsia="Arial Narrow"/>
              </w:rPr>
              <w:t>l</w:t>
            </w:r>
            <w:r w:rsidRPr="00ED63B6">
              <w:rPr>
                <w:rFonts w:eastAsia="Arial Narrow"/>
              </w:rPr>
              <w:t>aws</w:t>
            </w:r>
            <w:r w:rsidRPr="00937F1C">
              <w:rPr>
                <w:rFonts w:eastAsia="Arial Narrow"/>
                <w:color w:val="FF0000"/>
              </w:rPr>
              <w:t>.</w:t>
            </w:r>
          </w:p>
          <w:p w14:paraId="57FCFBEA" w14:textId="77777777" w:rsidR="00FA29F7" w:rsidRPr="00ED63B6" w:rsidRDefault="00FA29F7" w:rsidP="002B7030">
            <w:pPr>
              <w:spacing w:before="120"/>
              <w:ind w:left="520" w:right="-14"/>
              <w:rPr>
                <w:rFonts w:eastAsia="Arial Narrow"/>
              </w:rPr>
            </w:pPr>
            <w:r w:rsidRPr="00ED63B6">
              <w:rPr>
                <w:rFonts w:eastAsia="Arial Narrow"/>
              </w:rPr>
              <w:t xml:space="preserve">The health and </w:t>
            </w:r>
            <w:r w:rsidRPr="00ED63B6">
              <w:rPr>
                <w:noProof/>
              </w:rPr>
              <w:t>safety</w:t>
            </w:r>
            <w:r w:rsidRPr="00ED63B6">
              <w:rPr>
                <w:rFonts w:eastAsia="Arial Narrow"/>
              </w:rPr>
              <w:t xml:space="preserve"> manual shall set out </w:t>
            </w:r>
            <w:r>
              <w:rPr>
                <w:rFonts w:eastAsia="Arial Narrow"/>
              </w:rPr>
              <w:t xml:space="preserve">any applicable </w:t>
            </w:r>
            <w:r w:rsidRPr="00ED63B6">
              <w:rPr>
                <w:rFonts w:eastAsia="Arial Narrow"/>
              </w:rPr>
              <w:t xml:space="preserve">health and safety </w:t>
            </w:r>
            <w:r w:rsidRPr="00ED63B6">
              <w:rPr>
                <w:noProof/>
              </w:rPr>
              <w:t>requirement</w:t>
            </w:r>
            <w:r>
              <w:rPr>
                <w:noProof/>
              </w:rPr>
              <w:t xml:space="preserve"> </w:t>
            </w:r>
            <w:r w:rsidRPr="00ED63B6">
              <w:rPr>
                <w:rFonts w:eastAsia="Arial Narrow"/>
              </w:rPr>
              <w:t xml:space="preserve">under the Contract, </w:t>
            </w:r>
          </w:p>
          <w:p w14:paraId="1F5927A3" w14:textId="77777777" w:rsidR="00FA29F7" w:rsidRPr="00820F36" w:rsidRDefault="00FA29F7" w:rsidP="0066355C">
            <w:pPr>
              <w:pStyle w:val="ListParagraph"/>
              <w:numPr>
                <w:ilvl w:val="0"/>
                <w:numId w:val="66"/>
              </w:numPr>
              <w:suppressAutoHyphens w:val="0"/>
              <w:spacing w:before="120"/>
              <w:ind w:right="-14"/>
              <w:rPr>
                <w:rFonts w:eastAsia="Arial Narrow"/>
              </w:rPr>
            </w:pPr>
            <w:r w:rsidRPr="003F01BD">
              <w:rPr>
                <w:rFonts w:eastAsia="Arial Narrow"/>
              </w:rPr>
              <w:t xml:space="preserve">which </w:t>
            </w:r>
            <w:r w:rsidRPr="00EE4CB5">
              <w:rPr>
                <w:rFonts w:eastAsia="Arial Narrow"/>
              </w:rPr>
              <w:t>may include</w:t>
            </w:r>
            <w:r w:rsidRPr="00E61283">
              <w:rPr>
                <w:rFonts w:eastAsia="Arial Narrow"/>
              </w:rPr>
              <w:t>:</w:t>
            </w:r>
          </w:p>
          <w:p w14:paraId="3A5253B5" w14:textId="77777777" w:rsidR="00FA29F7" w:rsidRPr="00ED63B6" w:rsidRDefault="00FA29F7" w:rsidP="0066355C">
            <w:pPr>
              <w:numPr>
                <w:ilvl w:val="0"/>
                <w:numId w:val="65"/>
              </w:numPr>
              <w:suppressAutoHyphens w:val="0"/>
              <w:spacing w:before="120"/>
              <w:ind w:left="1495" w:right="-14" w:hanging="255"/>
              <w:rPr>
                <w:rFonts w:eastAsia="Arial Narrow"/>
              </w:rPr>
            </w:pPr>
            <w:r w:rsidRPr="00ED63B6">
              <w:rPr>
                <w:lang w:eastAsia="en-GB"/>
              </w:rPr>
              <w:t xml:space="preserve">the procedures to establish and maintain a safe working environment; </w:t>
            </w:r>
          </w:p>
          <w:p w14:paraId="03622924" w14:textId="77777777" w:rsidR="00FA29F7" w:rsidRPr="00ED63B6" w:rsidRDefault="00FA29F7" w:rsidP="0066355C">
            <w:pPr>
              <w:numPr>
                <w:ilvl w:val="0"/>
                <w:numId w:val="65"/>
              </w:numPr>
              <w:suppressAutoHyphens w:val="0"/>
              <w:spacing w:before="120"/>
              <w:ind w:left="1495" w:right="-14" w:hanging="255"/>
              <w:rPr>
                <w:rFonts w:eastAsia="Arial Narrow"/>
              </w:rPr>
            </w:pPr>
            <w:r w:rsidRPr="00ED63B6">
              <w:rPr>
                <w:rFonts w:eastAsia="Arial Narrow"/>
              </w:rPr>
              <w:t xml:space="preserve">the procedures for prevention, preparedness and </w:t>
            </w:r>
            <w:r w:rsidRPr="00ED63B6">
              <w:rPr>
                <w:lang w:eastAsia="en-GB"/>
              </w:rPr>
              <w:t>response</w:t>
            </w:r>
            <w:r w:rsidRPr="00ED63B6">
              <w:rPr>
                <w:rFonts w:eastAsia="Arial Narrow"/>
              </w:rPr>
              <w:t xml:space="preserve"> activities to be implemented in the case of an emergency event (i</w:t>
            </w:r>
            <w:r w:rsidRPr="00937F1C">
              <w:rPr>
                <w:rFonts w:eastAsia="Arial Narrow"/>
                <w:color w:val="FF0000"/>
              </w:rPr>
              <w:t>.</w:t>
            </w:r>
            <w:r w:rsidRPr="00ED63B6">
              <w:rPr>
                <w:rFonts w:eastAsia="Arial Narrow"/>
              </w:rPr>
              <w:t>e</w:t>
            </w:r>
            <w:r w:rsidRPr="00937F1C">
              <w:rPr>
                <w:rFonts w:eastAsia="Arial Narrow"/>
                <w:color w:val="FF0000"/>
              </w:rPr>
              <w:t>.</w:t>
            </w:r>
            <w:r w:rsidRPr="00ED63B6">
              <w:rPr>
                <w:rFonts w:eastAsia="Arial Narrow"/>
              </w:rPr>
              <w:t xml:space="preserve"> an unanticipated incident, arising from natural </w:t>
            </w:r>
            <w:r>
              <w:rPr>
                <w:rFonts w:eastAsia="Arial Narrow"/>
              </w:rPr>
              <w:t xml:space="preserve">or </w:t>
            </w:r>
            <w:r w:rsidRPr="00ED63B6">
              <w:rPr>
                <w:rFonts w:eastAsia="Arial Narrow"/>
              </w:rPr>
              <w:t>man-made hazards);</w:t>
            </w:r>
          </w:p>
          <w:p w14:paraId="67D0EA25" w14:textId="77777777" w:rsidR="00FA29F7" w:rsidRPr="00ED63B6" w:rsidRDefault="00FA29F7" w:rsidP="0066355C">
            <w:pPr>
              <w:numPr>
                <w:ilvl w:val="0"/>
                <w:numId w:val="65"/>
              </w:numPr>
              <w:suppressAutoHyphens w:val="0"/>
              <w:spacing w:before="120"/>
              <w:ind w:left="1495" w:right="-14" w:hanging="255"/>
              <w:rPr>
                <w:lang w:eastAsia="en-GB"/>
              </w:rPr>
            </w:pPr>
            <w:r w:rsidRPr="00ED63B6">
              <w:rPr>
                <w:lang w:eastAsia="en-GB"/>
              </w:rPr>
              <w:t xml:space="preserve">the measures to be taken to avoid or minimize the potential for community exposure to water-borne, water-based, water-related, and vector-borne diseases, </w:t>
            </w:r>
          </w:p>
          <w:p w14:paraId="54B383C1" w14:textId="77777777" w:rsidR="00FA29F7" w:rsidRPr="00ED63B6" w:rsidRDefault="00FA29F7" w:rsidP="0066355C">
            <w:pPr>
              <w:numPr>
                <w:ilvl w:val="0"/>
                <w:numId w:val="65"/>
              </w:numPr>
              <w:suppressAutoHyphens w:val="0"/>
              <w:spacing w:before="120"/>
              <w:ind w:left="1495" w:right="-14" w:hanging="255"/>
              <w:rPr>
                <w:lang w:eastAsia="en-GB"/>
              </w:rPr>
            </w:pPr>
            <w:r>
              <w:rPr>
                <w:lang w:eastAsia="en-GB"/>
              </w:rPr>
              <w:t xml:space="preserve"> </w:t>
            </w:r>
            <w:r w:rsidRPr="00ED63B6">
              <w:rPr>
                <w:lang w:eastAsia="en-GB"/>
              </w:rPr>
              <w:t xml:space="preserve">the </w:t>
            </w:r>
            <w:r w:rsidRPr="00ED63B6">
              <w:rPr>
                <w:rFonts w:eastAsia="Arial Narrow"/>
              </w:rPr>
              <w:t>measures</w:t>
            </w:r>
            <w:r w:rsidRPr="00ED63B6">
              <w:rPr>
                <w:lang w:eastAsia="en-GB"/>
              </w:rPr>
              <w:t xml:space="preserve"> to be implemented to avoid or minimize the spread of communicable diseases; </w:t>
            </w:r>
            <w:r>
              <w:rPr>
                <w:lang w:eastAsia="en-GB"/>
              </w:rPr>
              <w:t xml:space="preserve">and </w:t>
            </w:r>
          </w:p>
          <w:p w14:paraId="68503B86" w14:textId="26173028" w:rsidR="00B86298" w:rsidRPr="00BE7F56" w:rsidRDefault="00FA29F7" w:rsidP="0066355C">
            <w:pPr>
              <w:pStyle w:val="ListParagraph"/>
              <w:numPr>
                <w:ilvl w:val="0"/>
                <w:numId w:val="66"/>
              </w:numPr>
              <w:suppressAutoHyphens w:val="0"/>
              <w:spacing w:before="120"/>
              <w:ind w:right="-14"/>
            </w:pPr>
            <w:r w:rsidRPr="00ED63B6">
              <w:rPr>
                <w:lang w:eastAsia="en-GB"/>
              </w:rPr>
              <w:t xml:space="preserve">any other requirements stated in the </w:t>
            </w:r>
            <w:r w:rsidR="00120D32">
              <w:t>Purchaser</w:t>
            </w:r>
            <w:r>
              <w:rPr>
                <w:lang w:eastAsia="en-GB"/>
              </w:rPr>
              <w:t>’s Requirements</w:t>
            </w:r>
            <w:r w:rsidRPr="00937F1C">
              <w:rPr>
                <w:color w:val="FF0000"/>
                <w:lang w:eastAsia="en-GB"/>
              </w:rPr>
              <w:t>.</w:t>
            </w:r>
          </w:p>
        </w:tc>
      </w:tr>
      <w:tr w:rsidR="00102A67" w:rsidRPr="00BE7F56" w14:paraId="234DDFBC" w14:textId="77777777" w:rsidTr="00D63497">
        <w:tc>
          <w:tcPr>
            <w:tcW w:w="2412" w:type="dxa"/>
          </w:tcPr>
          <w:p w14:paraId="05BB5228" w14:textId="77777777" w:rsidR="00102A67" w:rsidRPr="00BE7F56" w:rsidRDefault="00102A67" w:rsidP="00692ACF">
            <w:pPr>
              <w:spacing w:before="120"/>
              <w:jc w:val="left"/>
              <w:rPr>
                <w:b/>
                <w:spacing w:val="-4"/>
              </w:rPr>
            </w:pPr>
          </w:p>
        </w:tc>
        <w:tc>
          <w:tcPr>
            <w:tcW w:w="6588" w:type="dxa"/>
          </w:tcPr>
          <w:p w14:paraId="7E4B8CF0" w14:textId="6C0C63B3" w:rsidR="00102A67" w:rsidRPr="00BE7F56" w:rsidRDefault="00102A67" w:rsidP="00692ACF">
            <w:pPr>
              <w:spacing w:before="120"/>
              <w:ind w:left="547" w:right="-72" w:hanging="547"/>
            </w:pPr>
            <w:r w:rsidRPr="00BE7F56">
              <w:t>9</w:t>
            </w:r>
            <w:r w:rsidRPr="00937F1C">
              <w:rPr>
                <w:color w:val="FF0000"/>
              </w:rPr>
              <w:t>.</w:t>
            </w:r>
            <w:r w:rsidRPr="00BE7F56">
              <w:t>2</w:t>
            </w:r>
            <w:r w:rsidRPr="00BE7F56">
              <w:tab/>
              <w:t xml:space="preserve">The Supplier confirms that it has entered into this Contract on the basis of a proper examination of the data relating to the System provided by the Purchaser and on the basis of information that the Supplier could have obtained from a visual inspection of the site (if access to the site was available) and of other data readily available to the Supplier relating to the System as at the date twenty-eight (28) days prior to </w:t>
            </w:r>
            <w:r w:rsidR="008E08CC">
              <w:t>proposal</w:t>
            </w:r>
            <w:r w:rsidRPr="00BE7F56">
              <w:t xml:space="preserve"> submission</w:t>
            </w:r>
            <w:r w:rsidRPr="00937F1C">
              <w:rPr>
                <w:color w:val="FF0000"/>
              </w:rPr>
              <w:t>.</w:t>
            </w:r>
            <w:r w:rsidRPr="00BE7F56">
              <w:t xml:space="preserve">  The Supplier acknowledges that any failure to acquaint itself with all such data and information shall not relieve its responsibility for properly estimating the difficulty or cost of successfully performing the Contract</w:t>
            </w:r>
            <w:r w:rsidRPr="00937F1C">
              <w:rPr>
                <w:color w:val="FF0000"/>
              </w:rPr>
              <w:t>.</w:t>
            </w:r>
          </w:p>
          <w:p w14:paraId="336ACD2C" w14:textId="77777777" w:rsidR="00102A67" w:rsidRPr="00BE7F56" w:rsidRDefault="00102A67" w:rsidP="00692ACF">
            <w:pPr>
              <w:spacing w:before="120"/>
              <w:ind w:left="547" w:right="-72" w:hanging="547"/>
            </w:pPr>
            <w:r w:rsidRPr="00BE7F56">
              <w:t>9</w:t>
            </w:r>
            <w:r w:rsidRPr="00937F1C">
              <w:rPr>
                <w:color w:val="FF0000"/>
              </w:rPr>
              <w:t>.</w:t>
            </w:r>
            <w:r w:rsidRPr="00BE7F56">
              <w:t>3</w:t>
            </w:r>
            <w:r w:rsidRPr="00BE7F56">
              <w:tab/>
              <w:t>The Supplier shall be responsible for timely provision of all resources, information, and decision making under its control that are necessary to reach a mutually Agreed Project Plan (pursuant to GCC Clause 19</w:t>
            </w:r>
            <w:r w:rsidRPr="00937F1C">
              <w:rPr>
                <w:color w:val="FF0000"/>
              </w:rPr>
              <w:t>.</w:t>
            </w:r>
            <w:r w:rsidRPr="00BE7F56">
              <w:t>2) within the time schedule specified in the Implementation Schedule</w:t>
            </w:r>
            <w:r w:rsidRPr="00937F1C">
              <w:rPr>
                <w:color w:val="FF0000"/>
              </w:rPr>
              <w:t>.</w:t>
            </w:r>
            <w:r w:rsidRPr="00BE7F56">
              <w:t xml:space="preserve">  Failure to provide such resources, information, and decision-making may constitute grounds for termination pursuant to GCC Clause 41</w:t>
            </w:r>
            <w:r w:rsidRPr="00937F1C">
              <w:rPr>
                <w:color w:val="FF0000"/>
              </w:rPr>
              <w:t>.</w:t>
            </w:r>
            <w:r w:rsidRPr="00BE7F56">
              <w:t>2</w:t>
            </w:r>
            <w:r w:rsidRPr="00937F1C">
              <w:rPr>
                <w:color w:val="FF0000"/>
              </w:rPr>
              <w:t>.</w:t>
            </w:r>
          </w:p>
        </w:tc>
      </w:tr>
      <w:tr w:rsidR="00102A67" w:rsidRPr="00BE7F56" w14:paraId="03524739" w14:textId="77777777" w:rsidTr="00D63497">
        <w:tc>
          <w:tcPr>
            <w:tcW w:w="2412" w:type="dxa"/>
          </w:tcPr>
          <w:p w14:paraId="7D8D0576" w14:textId="77777777" w:rsidR="00102A67" w:rsidRPr="00BE7F56" w:rsidRDefault="00102A67" w:rsidP="00692ACF">
            <w:pPr>
              <w:spacing w:before="120"/>
              <w:jc w:val="left"/>
            </w:pPr>
          </w:p>
        </w:tc>
        <w:tc>
          <w:tcPr>
            <w:tcW w:w="6588" w:type="dxa"/>
          </w:tcPr>
          <w:p w14:paraId="26177BBA" w14:textId="3CAA6DD3" w:rsidR="00102A67" w:rsidRPr="00BE7F56" w:rsidRDefault="00102A67" w:rsidP="00692ACF">
            <w:pPr>
              <w:spacing w:before="120"/>
              <w:ind w:left="547" w:right="-72" w:hanging="547"/>
            </w:pPr>
            <w:r w:rsidRPr="00BE7F56">
              <w:t>9</w:t>
            </w:r>
            <w:r w:rsidRPr="00937F1C">
              <w:rPr>
                <w:color w:val="FF0000"/>
              </w:rPr>
              <w:t>.</w:t>
            </w:r>
            <w:r w:rsidRPr="00BE7F56">
              <w:t>4</w:t>
            </w:r>
            <w:r w:rsidRPr="00BE7F56">
              <w:tab/>
              <w:t xml:space="preserve">The Supplier shall acquire in its name all permits, approvals, and/or licenses from all local, state, or national government authorities or public service undertakings in the Purchaser’s Country that are necessary for the performance of the Contract, including, without limitation, visas for the Supplier’s </w:t>
            </w:r>
            <w:r w:rsidR="00F958D6">
              <w:t>P</w:t>
            </w:r>
            <w:r w:rsidR="00F958D6" w:rsidRPr="00BE7F56">
              <w:t xml:space="preserve">ersonnel </w:t>
            </w:r>
            <w:r w:rsidRPr="00BE7F56">
              <w:t>and entry permits for all imported Supplier’s Equipment</w:t>
            </w:r>
            <w:r w:rsidRPr="00937F1C">
              <w:rPr>
                <w:color w:val="FF0000"/>
              </w:rPr>
              <w:t>.</w:t>
            </w:r>
            <w:r w:rsidRPr="00BE7F56">
              <w:t xml:space="preserve">  The Supplier shall acquire all other permits, approvals, and/or licenses that are not the responsibility of the Purchaser under GCC Clause 10</w:t>
            </w:r>
            <w:r w:rsidRPr="00937F1C">
              <w:rPr>
                <w:color w:val="FF0000"/>
              </w:rPr>
              <w:t>.</w:t>
            </w:r>
            <w:r w:rsidRPr="00BE7F56">
              <w:t>4 and that are necessary for the performance of the Contract</w:t>
            </w:r>
            <w:r w:rsidRPr="00937F1C">
              <w:rPr>
                <w:color w:val="FF0000"/>
              </w:rPr>
              <w:t>.</w:t>
            </w:r>
          </w:p>
          <w:p w14:paraId="6DF24BC9" w14:textId="4876503F" w:rsidR="0098659A" w:rsidRPr="00BE7F56" w:rsidRDefault="00102A67" w:rsidP="002B7030">
            <w:pPr>
              <w:spacing w:before="120"/>
              <w:ind w:left="547" w:right="-72" w:hanging="547"/>
            </w:pPr>
            <w:r w:rsidRPr="00BE7F56">
              <w:t>9</w:t>
            </w:r>
            <w:r w:rsidRPr="00937F1C">
              <w:rPr>
                <w:color w:val="FF0000"/>
              </w:rPr>
              <w:t>.</w:t>
            </w:r>
            <w:r w:rsidRPr="00BE7F56">
              <w:t>5</w:t>
            </w:r>
            <w:r w:rsidRPr="00BE7F56">
              <w:tab/>
              <w:t>The Supplier shall comply with all laws in force in the Purchaser’s Country</w:t>
            </w:r>
            <w:r w:rsidRPr="00937F1C">
              <w:rPr>
                <w:color w:val="FF0000"/>
              </w:rPr>
              <w:t>.</w:t>
            </w:r>
            <w:r w:rsidRPr="00BE7F56">
              <w:t xml:space="preserve">  The laws will include all national, provincial, municipal, or other laws that affect the performance of the Contract and are binding upon the Supplier</w:t>
            </w:r>
            <w:r w:rsidRPr="00937F1C">
              <w:rPr>
                <w:color w:val="FF0000"/>
              </w:rPr>
              <w:t>.</w:t>
            </w:r>
            <w:r w:rsidRPr="00BE7F56">
              <w:t xml:space="preserve">  The Supplier shall indemnify and hold harmless the Purchaser from and against any and all liabilities, damages, claims, fines, penalties, and expenses of whatever nature arising or resulting from the violation of such laws by the Supplier or its personnel, including the Subcontractors and their personnel, but without prejudice to GCC Clause 10</w:t>
            </w:r>
            <w:r w:rsidRPr="00937F1C">
              <w:rPr>
                <w:color w:val="FF0000"/>
              </w:rPr>
              <w:t>.</w:t>
            </w:r>
            <w:r w:rsidRPr="00BE7F56">
              <w:t>1</w:t>
            </w:r>
            <w:r w:rsidRPr="00937F1C">
              <w:rPr>
                <w:color w:val="FF0000"/>
              </w:rPr>
              <w:t>.</w:t>
            </w:r>
            <w:r w:rsidRPr="00BE7F56">
              <w:t xml:space="preserve">  The Supplier shall not indemnify the Purchaser to the extent that such liability, damage, claims, fines, penalties, and expenses were caused or contributed to by a fault of the Purchaser</w:t>
            </w:r>
            <w:r w:rsidRPr="00937F1C">
              <w:rPr>
                <w:color w:val="FF0000"/>
              </w:rPr>
              <w:t>.</w:t>
            </w:r>
          </w:p>
        </w:tc>
      </w:tr>
      <w:tr w:rsidR="00102A67" w:rsidRPr="00BE7F56" w14:paraId="08742CB2" w14:textId="77777777" w:rsidTr="00D63497">
        <w:tc>
          <w:tcPr>
            <w:tcW w:w="2412" w:type="dxa"/>
          </w:tcPr>
          <w:p w14:paraId="06830A16" w14:textId="77777777" w:rsidR="00102A67" w:rsidRPr="00BE7F56" w:rsidRDefault="00102A67" w:rsidP="00692ACF">
            <w:pPr>
              <w:spacing w:before="120"/>
              <w:jc w:val="left"/>
            </w:pPr>
          </w:p>
        </w:tc>
        <w:tc>
          <w:tcPr>
            <w:tcW w:w="6588" w:type="dxa"/>
          </w:tcPr>
          <w:p w14:paraId="2AA7034D" w14:textId="33D9B4FA" w:rsidR="00A43D66" w:rsidRPr="00BE7F56" w:rsidRDefault="00102A67" w:rsidP="00692ACF">
            <w:pPr>
              <w:spacing w:before="120"/>
              <w:ind w:left="540" w:right="-72" w:hanging="540"/>
            </w:pPr>
            <w:r w:rsidRPr="00BE7F56">
              <w:t>9</w:t>
            </w:r>
            <w:r w:rsidRPr="00937F1C">
              <w:rPr>
                <w:color w:val="FF0000"/>
              </w:rPr>
              <w:t>.</w:t>
            </w:r>
            <w:r w:rsidR="00F61F68">
              <w:t>6</w:t>
            </w:r>
            <w:r w:rsidRPr="00BE7F56">
              <w:tab/>
              <w:t>Any Information Technologies or other Goods and Services that will be incorporated in or be required for the System and other supplies shall have their Origin, as defined in GCC Clause 3</w:t>
            </w:r>
            <w:r w:rsidRPr="00937F1C">
              <w:rPr>
                <w:color w:val="FF0000"/>
              </w:rPr>
              <w:t>.</w:t>
            </w:r>
            <w:r w:rsidRPr="00BE7F56">
              <w:t>12, in a country that shall be an Eligible Country, as defined in GCC Clause 1</w:t>
            </w:r>
            <w:r w:rsidRPr="00937F1C">
              <w:rPr>
                <w:color w:val="FF0000"/>
              </w:rPr>
              <w:t>.</w:t>
            </w:r>
            <w:r w:rsidRPr="00BE7F56">
              <w:t>1 (e) (iv)</w:t>
            </w:r>
            <w:r w:rsidRPr="00937F1C">
              <w:rPr>
                <w:color w:val="FF0000"/>
              </w:rPr>
              <w:t>.</w:t>
            </w:r>
          </w:p>
          <w:p w14:paraId="46AC0063" w14:textId="1741E033" w:rsidR="00102A67" w:rsidRPr="00BE7F56" w:rsidRDefault="00102A67" w:rsidP="00692ACF">
            <w:pPr>
              <w:spacing w:before="120"/>
              <w:ind w:left="540" w:right="-72" w:hanging="540"/>
              <w:rPr>
                <w:bCs/>
                <w:color w:val="000000"/>
                <w:szCs w:val="24"/>
              </w:rPr>
            </w:pPr>
            <w:r w:rsidRPr="00BE7F56">
              <w:t>9</w:t>
            </w:r>
            <w:r w:rsidRPr="00937F1C">
              <w:rPr>
                <w:color w:val="FF0000"/>
              </w:rPr>
              <w:t>.</w:t>
            </w:r>
            <w:r w:rsidR="00F61F68">
              <w:t>7</w:t>
            </w:r>
            <w:r w:rsidRPr="00BE7F56">
              <w:tab/>
            </w:r>
            <w:r w:rsidR="000948E3" w:rsidRPr="00EE75DA">
              <w:t>Pursuant to paragraph 2</w:t>
            </w:r>
            <w:r w:rsidR="000948E3" w:rsidRPr="00937F1C">
              <w:rPr>
                <w:color w:val="FF0000"/>
              </w:rPr>
              <w:t>.</w:t>
            </w:r>
            <w:r w:rsidR="000948E3" w:rsidRPr="00EE75DA">
              <w:t>2 e</w:t>
            </w:r>
            <w:r w:rsidR="000948E3" w:rsidRPr="00937F1C">
              <w:rPr>
                <w:color w:val="FF0000"/>
              </w:rPr>
              <w:t>.</w:t>
            </w:r>
            <w:r w:rsidR="000948E3" w:rsidRPr="00EE75DA">
              <w:t xml:space="preserve"> of </w:t>
            </w:r>
            <w:r w:rsidR="00E31644">
              <w:t>the Appendix</w:t>
            </w:r>
            <w:r w:rsidR="00EF3DFD">
              <w:t xml:space="preserve"> 1</w:t>
            </w:r>
            <w:r w:rsidR="00E31644">
              <w:t xml:space="preserve"> </w:t>
            </w:r>
            <w:r w:rsidR="000948E3" w:rsidRPr="00EE75DA">
              <w:t>to the General Conditions</w:t>
            </w:r>
            <w:r w:rsidR="00EF1F3F">
              <w:t xml:space="preserve"> of Contract</w:t>
            </w:r>
            <w:r w:rsidR="000948E3">
              <w:t xml:space="preserve">, </w:t>
            </w:r>
            <w:r w:rsidR="000948E3" w:rsidRPr="00EE75DA">
              <w:t xml:space="preserve">the </w:t>
            </w:r>
            <w:r w:rsidR="00E31644">
              <w:t xml:space="preserve">Supplier </w:t>
            </w:r>
            <w:r w:rsidR="000948E3" w:rsidRPr="00EE75DA">
              <w:t>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w:t>
            </w:r>
            <w:r w:rsidR="000948E3" w:rsidRPr="00937F1C">
              <w:rPr>
                <w:color w:val="FF0000"/>
              </w:rPr>
              <w:t>.</w:t>
            </w:r>
            <w:r w:rsidR="000948E3" w:rsidRPr="00EE75DA">
              <w:t xml:space="preserve"> The </w:t>
            </w:r>
            <w:r w:rsidR="00E31644">
              <w:t xml:space="preserve">Supplier’s </w:t>
            </w:r>
            <w:r w:rsidR="000948E3" w:rsidRPr="00EE75DA">
              <w:t xml:space="preserve">and its Subcontractors’ and subconsultants’ attention is drawn to </w:t>
            </w:r>
            <w:r w:rsidR="002D162A">
              <w:t xml:space="preserve">GCC Clause </w:t>
            </w:r>
            <w:r w:rsidR="000948E3">
              <w:t>6</w:t>
            </w:r>
            <w:r w:rsidR="000948E3" w:rsidRPr="00937F1C">
              <w:rPr>
                <w:color w:val="FF0000"/>
              </w:rPr>
              <w:t>.</w:t>
            </w:r>
            <w:r w:rsidR="000948E3">
              <w:t xml:space="preserve">1 </w:t>
            </w:r>
            <w:r w:rsidR="000948E3" w:rsidRPr="00EE75DA">
              <w:t>(Fraud and Corruption) which provides</w:t>
            </w:r>
            <w:r w:rsidR="000948E3" w:rsidRPr="00EE75DA">
              <w:rPr>
                <w:color w:val="000000"/>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0948E3" w:rsidRPr="0046288A">
              <w:t>)</w:t>
            </w:r>
            <w:r w:rsidR="00BB182C" w:rsidRPr="00937F1C">
              <w:rPr>
                <w:color w:val="FF0000"/>
              </w:rPr>
              <w:t>.</w:t>
            </w:r>
          </w:p>
          <w:p w14:paraId="56EFCE62" w14:textId="4B65C869" w:rsidR="00F61F68" w:rsidRDefault="00102A67" w:rsidP="00692ACF">
            <w:pPr>
              <w:spacing w:before="120"/>
              <w:ind w:left="540" w:right="-72" w:hanging="540"/>
              <w:rPr>
                <w:noProof/>
              </w:rPr>
            </w:pPr>
            <w:r w:rsidRPr="00BE7F56">
              <w:rPr>
                <w:bCs/>
                <w:color w:val="000000"/>
                <w:szCs w:val="24"/>
              </w:rPr>
              <w:t>9</w:t>
            </w:r>
            <w:r w:rsidRPr="00937F1C">
              <w:rPr>
                <w:bCs/>
                <w:color w:val="FF0000"/>
                <w:szCs w:val="24"/>
              </w:rPr>
              <w:t>.</w:t>
            </w:r>
            <w:r w:rsidR="00F61F68">
              <w:rPr>
                <w:bCs/>
                <w:color w:val="000000"/>
                <w:szCs w:val="24"/>
              </w:rPr>
              <w:t>8</w:t>
            </w:r>
            <w:r w:rsidR="00F61F68" w:rsidRPr="00BE7F56">
              <w:rPr>
                <w:bCs/>
                <w:color w:val="000000"/>
                <w:szCs w:val="24"/>
              </w:rPr>
              <w:t xml:space="preserve">   </w:t>
            </w:r>
            <w:r w:rsidRPr="00BE7F56">
              <w:rPr>
                <w:noProof/>
              </w:rPr>
              <w:t xml:space="preserve">The Supplier shall conform to the sustainable procurement contractual provisions, if and as </w:t>
            </w:r>
            <w:r w:rsidRPr="00BE7F56">
              <w:rPr>
                <w:b/>
                <w:noProof/>
              </w:rPr>
              <w:t xml:space="preserve">specified in the </w:t>
            </w:r>
            <w:r w:rsidR="0010250D" w:rsidRPr="00BE7F56">
              <w:rPr>
                <w:b/>
                <w:noProof/>
              </w:rPr>
              <w:t>SCC</w:t>
            </w:r>
            <w:r w:rsidRPr="00937F1C">
              <w:rPr>
                <w:b/>
                <w:noProof/>
                <w:color w:val="FF0000"/>
              </w:rPr>
              <w:t>.</w:t>
            </w:r>
            <w:r w:rsidRPr="00BE7F56">
              <w:rPr>
                <w:noProof/>
              </w:rPr>
              <w:t xml:space="preserve"> </w:t>
            </w:r>
          </w:p>
          <w:p w14:paraId="7A11AD5A" w14:textId="0B9D7452" w:rsidR="00E43FBE" w:rsidRDefault="00E43FBE" w:rsidP="00692ACF">
            <w:pPr>
              <w:spacing w:before="120"/>
              <w:ind w:left="-29"/>
            </w:pPr>
            <w:r>
              <w:t>9</w:t>
            </w:r>
            <w:r w:rsidRPr="00937F1C">
              <w:rPr>
                <w:color w:val="FF0000"/>
              </w:rPr>
              <w:t>.</w:t>
            </w:r>
            <w:r>
              <w:t xml:space="preserve">9 </w:t>
            </w:r>
            <w:r w:rsidR="003D09AB">
              <w:t xml:space="preserve"> </w:t>
            </w:r>
            <w:r w:rsidR="00D30356">
              <w:t xml:space="preserve">   </w:t>
            </w:r>
            <w:r w:rsidRPr="00E15764">
              <w:rPr>
                <w:b/>
                <w:bCs/>
              </w:rPr>
              <w:t>Code of Conduct</w:t>
            </w:r>
          </w:p>
          <w:p w14:paraId="4E7F96B2" w14:textId="17F1D484" w:rsidR="00E43FBE" w:rsidRDefault="00E43FBE" w:rsidP="00692ACF">
            <w:pPr>
              <w:spacing w:before="120"/>
              <w:ind w:left="523"/>
            </w:pPr>
            <w:r>
              <w:t xml:space="preserve">The Supplier shall have a Code of Conduct for </w:t>
            </w:r>
            <w:r w:rsidR="00C66749">
              <w:t>the</w:t>
            </w:r>
            <w:r w:rsidR="00EF1F3F">
              <w:t xml:space="preserve"> </w:t>
            </w:r>
            <w:r w:rsidR="00C66749">
              <w:t>Supplier’s Personnel</w:t>
            </w:r>
            <w:r w:rsidR="00C66749">
              <w:rPr>
                <w:bCs/>
              </w:rPr>
              <w:t xml:space="preserve"> </w:t>
            </w:r>
            <w:r>
              <w:rPr>
                <w:bCs/>
              </w:rPr>
              <w:t>employed for the execution of the Contract at the Project Site/s</w:t>
            </w:r>
            <w:r w:rsidRPr="00937F1C">
              <w:rPr>
                <w:bCs/>
                <w:color w:val="FF0000"/>
              </w:rPr>
              <w:t>.</w:t>
            </w:r>
            <w:r>
              <w:t xml:space="preserve"> </w:t>
            </w:r>
          </w:p>
          <w:p w14:paraId="0FC4FA51" w14:textId="1F4A67BC" w:rsidR="00E43FBE" w:rsidRDefault="00E43FBE" w:rsidP="00692ACF">
            <w:pPr>
              <w:spacing w:before="120"/>
              <w:ind w:left="523"/>
              <w:rPr>
                <w:bCs/>
              </w:rPr>
            </w:pPr>
            <w:r>
              <w:rPr>
                <w:bCs/>
              </w:rPr>
              <w:t>The Supplier shall take all necessary measures to ensure that each such personnel is made aware of the Code of Conduct including specific behaviors that are prohibited, and understands the consequences of engaging in such prohibited behaviors</w:t>
            </w:r>
            <w:r w:rsidRPr="00937F1C">
              <w:rPr>
                <w:bCs/>
                <w:color w:val="FF0000"/>
              </w:rPr>
              <w:t>.</w:t>
            </w:r>
            <w:r>
              <w:rPr>
                <w:bCs/>
              </w:rPr>
              <w:t xml:space="preserve">  </w:t>
            </w:r>
          </w:p>
          <w:p w14:paraId="12C3AC20" w14:textId="250D8C80" w:rsidR="00E43FBE" w:rsidRDefault="00E43FBE" w:rsidP="00692ACF">
            <w:pPr>
              <w:spacing w:before="120"/>
              <w:ind w:left="523"/>
              <w:rPr>
                <w:bCs/>
              </w:rPr>
            </w:pPr>
            <w:r>
              <w:rPr>
                <w:bCs/>
              </w:rPr>
              <w:t xml:space="preserve">These measures include providing instructions and documentation that can be understood by such personnel, and seeking to obtain that person’s signature acknowledging receipt of </w:t>
            </w:r>
            <w:r>
              <w:t>such instructions and/or documentation, as appropriate</w:t>
            </w:r>
            <w:r w:rsidRPr="00937F1C">
              <w:rPr>
                <w:bCs/>
                <w:color w:val="FF0000"/>
              </w:rPr>
              <w:t>.</w:t>
            </w:r>
          </w:p>
          <w:p w14:paraId="77AF1207" w14:textId="672FF439" w:rsidR="00E43FBE" w:rsidRDefault="00E43FBE" w:rsidP="00692ACF">
            <w:pPr>
              <w:spacing w:before="120"/>
              <w:ind w:left="523"/>
              <w:rPr>
                <w:bCs/>
              </w:rPr>
            </w:pPr>
            <w:r>
              <w:rPr>
                <w:bCs/>
              </w:rPr>
              <w:t xml:space="preserve">The Supplier shall also ensure that the Code of Conduct is visibly displayed in the Project Site/s as well as, as applicable, in areas outside the </w:t>
            </w:r>
            <w:r w:rsidR="002D6AB2">
              <w:rPr>
                <w:bCs/>
              </w:rPr>
              <w:t xml:space="preserve">Project Site/s </w:t>
            </w:r>
            <w:r>
              <w:rPr>
                <w:bCs/>
              </w:rPr>
              <w:t>accessible to the local community and any project affected people</w:t>
            </w:r>
            <w:r w:rsidRPr="00937F1C">
              <w:rPr>
                <w:bCs/>
                <w:color w:val="FF0000"/>
              </w:rPr>
              <w:t>.</w:t>
            </w:r>
            <w:r>
              <w:rPr>
                <w:bCs/>
              </w:rPr>
              <w:t xml:space="preserve"> The posted Code of Conduct shall be provided in languages comprehensible to the Supplier’s </w:t>
            </w:r>
            <w:r w:rsidR="00C66749">
              <w:rPr>
                <w:bCs/>
              </w:rPr>
              <w:t>Personnel</w:t>
            </w:r>
            <w:r>
              <w:rPr>
                <w:bCs/>
              </w:rPr>
              <w:t xml:space="preserve">, </w:t>
            </w:r>
            <w:r w:rsidR="003D09AB">
              <w:rPr>
                <w:bCs/>
              </w:rPr>
              <w:t xml:space="preserve">Purchaser’s </w:t>
            </w:r>
            <w:r w:rsidR="00C66749">
              <w:rPr>
                <w:bCs/>
              </w:rPr>
              <w:t xml:space="preserve">Personnel </w:t>
            </w:r>
            <w:r>
              <w:rPr>
                <w:bCs/>
              </w:rPr>
              <w:t>and the local community</w:t>
            </w:r>
            <w:r w:rsidRPr="00937F1C">
              <w:rPr>
                <w:bCs/>
                <w:color w:val="FF0000"/>
              </w:rPr>
              <w:t>.</w:t>
            </w:r>
          </w:p>
          <w:p w14:paraId="2DE1F7D2" w14:textId="29445172" w:rsidR="001A4488" w:rsidRDefault="00F47303" w:rsidP="00692ACF">
            <w:pPr>
              <w:spacing w:before="120"/>
              <w:ind w:left="523"/>
              <w:rPr>
                <w:bCs/>
              </w:rPr>
            </w:pPr>
            <w:r>
              <w:rPr>
                <w:bCs/>
              </w:rPr>
              <w:t xml:space="preserve">The Supplier’s Management Strategy and Implementation Plans, </w:t>
            </w:r>
            <w:r w:rsidR="006921CA" w:rsidRPr="0085667E">
              <w:rPr>
                <w:bCs/>
              </w:rPr>
              <w:t>if</w:t>
            </w:r>
            <w:r>
              <w:rPr>
                <w:bCs/>
              </w:rPr>
              <w:t xml:space="preserve"> applicable, shall include appropriate processes for the </w:t>
            </w:r>
            <w:r w:rsidR="006921CA">
              <w:rPr>
                <w:bCs/>
              </w:rPr>
              <w:t>Supplier</w:t>
            </w:r>
            <w:r>
              <w:rPr>
                <w:bCs/>
              </w:rPr>
              <w:t xml:space="preserve"> to verify compliance with these obligations</w:t>
            </w:r>
            <w:r w:rsidRPr="00937F1C">
              <w:rPr>
                <w:bCs/>
                <w:color w:val="FF0000"/>
              </w:rPr>
              <w:t>.</w:t>
            </w:r>
          </w:p>
          <w:p w14:paraId="550186AF" w14:textId="610B296F" w:rsidR="00F61F68" w:rsidRDefault="00F61F68" w:rsidP="00692ACF">
            <w:pPr>
              <w:spacing w:before="120"/>
              <w:ind w:left="540" w:right="-72" w:hanging="540"/>
            </w:pPr>
            <w:r>
              <w:rPr>
                <w:noProof/>
              </w:rPr>
              <w:t>9</w:t>
            </w:r>
            <w:r w:rsidRPr="00937F1C">
              <w:rPr>
                <w:noProof/>
                <w:color w:val="FF0000"/>
              </w:rPr>
              <w:t>.</w:t>
            </w:r>
            <w:r w:rsidR="003D09AB">
              <w:rPr>
                <w:noProof/>
              </w:rPr>
              <w:t>10</w:t>
            </w:r>
            <w:r>
              <w:rPr>
                <w:noProof/>
              </w:rPr>
              <w:t xml:space="preserve">  </w:t>
            </w:r>
            <w:r w:rsidRPr="00BE7F56">
              <w:t>The Supplier shall, in all dealings with its labor and the labor of its Subcontractors currently employed on or connected with the Contract, pay due regard to all recognized festivals, official holidays, religious or other customs, and all local laws and regulations pertaining to the employment of labor</w:t>
            </w:r>
            <w:r w:rsidRPr="00937F1C">
              <w:rPr>
                <w:color w:val="FF0000"/>
              </w:rPr>
              <w:t>.</w:t>
            </w:r>
          </w:p>
          <w:p w14:paraId="45CD5CFC" w14:textId="5759E370" w:rsidR="00F61F68" w:rsidRPr="00063CD8" w:rsidRDefault="00F61F68" w:rsidP="00692ACF">
            <w:pPr>
              <w:spacing w:before="120"/>
              <w:ind w:left="523" w:right="-14" w:hanging="523"/>
            </w:pPr>
            <w:r>
              <w:rPr>
                <w:bCs/>
                <w:color w:val="000000"/>
                <w:szCs w:val="24"/>
              </w:rPr>
              <w:t>9</w:t>
            </w:r>
            <w:r w:rsidRPr="00937F1C">
              <w:rPr>
                <w:bCs/>
                <w:color w:val="FF0000"/>
                <w:szCs w:val="24"/>
              </w:rPr>
              <w:t>.</w:t>
            </w:r>
            <w:r>
              <w:rPr>
                <w:bCs/>
                <w:color w:val="000000"/>
                <w:szCs w:val="24"/>
              </w:rPr>
              <w:t>1</w:t>
            </w:r>
            <w:r w:rsidR="003D09AB">
              <w:rPr>
                <w:bCs/>
                <w:color w:val="000000"/>
                <w:szCs w:val="24"/>
              </w:rPr>
              <w:t>1</w:t>
            </w:r>
            <w:r w:rsidR="0003250C">
              <w:rPr>
                <w:bCs/>
                <w:color w:val="000000"/>
                <w:szCs w:val="24"/>
              </w:rPr>
              <w:t xml:space="preserve"> </w:t>
            </w:r>
            <w:r w:rsidR="008A45F0" w:rsidRPr="00104E77">
              <w:rPr>
                <w:rFonts w:eastAsia="Arial Narrow"/>
              </w:rPr>
              <w:t xml:space="preserve">The </w:t>
            </w:r>
            <w:r w:rsidR="008A45F0">
              <w:rPr>
                <w:rFonts w:eastAsia="Arial Narrow"/>
              </w:rPr>
              <w:t>Supplier</w:t>
            </w:r>
            <w:r w:rsidR="008A45F0" w:rsidRPr="00104E77">
              <w:rPr>
                <w:rFonts w:eastAsia="Arial Narrow"/>
              </w:rPr>
              <w:t>, including its Subcontractors, shall comply with all applicable safety obligations</w:t>
            </w:r>
            <w:r w:rsidR="008A45F0" w:rsidRPr="00937F1C">
              <w:rPr>
                <w:color w:val="FF0000"/>
              </w:rPr>
              <w:t>.</w:t>
            </w:r>
            <w:r w:rsidR="008A45F0">
              <w:t xml:space="preserve"> </w:t>
            </w:r>
            <w:r w:rsidRPr="00ED63B6">
              <w:t xml:space="preserve">The </w:t>
            </w:r>
            <w:r w:rsidR="00A43D66">
              <w:t xml:space="preserve">Supplier </w:t>
            </w:r>
            <w:r w:rsidRPr="00ED63B6">
              <w:t>shall at all times take all reasonable</w:t>
            </w:r>
            <w:r w:rsidR="008A45F0">
              <w:t xml:space="preserve"> </w:t>
            </w:r>
            <w:r w:rsidRPr="00ED63B6">
              <w:t xml:space="preserve">precautions to maintain the health and safety of </w:t>
            </w:r>
            <w:r w:rsidR="00C66749">
              <w:t>the Supplier’s</w:t>
            </w:r>
            <w:r w:rsidRPr="00ED63B6">
              <w:t xml:space="preserve"> </w:t>
            </w:r>
            <w:r w:rsidR="00C66749">
              <w:t xml:space="preserve">Personnel </w:t>
            </w:r>
            <w:r w:rsidRPr="00ED63B6">
              <w:t xml:space="preserve">employed for the execution of </w:t>
            </w:r>
            <w:r>
              <w:t>Contract</w:t>
            </w:r>
            <w:r w:rsidRPr="00ED63B6">
              <w:t xml:space="preserve"> at the </w:t>
            </w:r>
            <w:r>
              <w:t>Project Site/s</w:t>
            </w:r>
            <w:r w:rsidRPr="00937F1C">
              <w:rPr>
                <w:color w:val="FF0000"/>
              </w:rPr>
              <w:t>.</w:t>
            </w:r>
            <w:r w:rsidRPr="00ED63B6">
              <w:t xml:space="preserve"> </w:t>
            </w:r>
            <w:r w:rsidRPr="00ED63B6">
              <w:rPr>
                <w:rFonts w:eastAsia="Arial Narrow"/>
              </w:rPr>
              <w:t xml:space="preserve"> </w:t>
            </w:r>
          </w:p>
          <w:p w14:paraId="1CD648E5" w14:textId="71C4EA50" w:rsidR="00274391" w:rsidRDefault="00A43D66" w:rsidP="00692ACF">
            <w:pPr>
              <w:spacing w:before="120"/>
              <w:ind w:left="750" w:right="-72" w:hanging="750"/>
              <w:rPr>
                <w:noProof/>
              </w:rPr>
            </w:pPr>
            <w:r>
              <w:rPr>
                <w:rFonts w:eastAsia="Arial Narrow"/>
              </w:rPr>
              <w:t>9</w:t>
            </w:r>
            <w:r w:rsidRPr="00937F1C">
              <w:rPr>
                <w:rFonts w:eastAsia="Arial Narrow"/>
                <w:color w:val="FF0000"/>
              </w:rPr>
              <w:t>.</w:t>
            </w:r>
            <w:r>
              <w:rPr>
                <w:rFonts w:eastAsia="Arial Narrow"/>
              </w:rPr>
              <w:t>1</w:t>
            </w:r>
            <w:r w:rsidR="003D09AB">
              <w:rPr>
                <w:rFonts w:eastAsia="Arial Narrow"/>
              </w:rPr>
              <w:t>2</w:t>
            </w:r>
            <w:r w:rsidR="00274391">
              <w:rPr>
                <w:rFonts w:eastAsia="Arial Narrow"/>
              </w:rPr>
              <w:t xml:space="preserve"> </w:t>
            </w:r>
            <w:r w:rsidR="00274391">
              <w:rPr>
                <w:noProof/>
              </w:rPr>
              <w:t>Training of Supplier’s Personnel</w:t>
            </w:r>
          </w:p>
          <w:p w14:paraId="63B73FB2" w14:textId="2E772045" w:rsidR="00274391" w:rsidRPr="004F20BF" w:rsidRDefault="00274391" w:rsidP="00692ACF">
            <w:pPr>
              <w:spacing w:before="120"/>
              <w:ind w:left="576"/>
              <w:rPr>
                <w:noProof/>
              </w:rPr>
            </w:pPr>
            <w:r w:rsidRPr="004F20BF">
              <w:rPr>
                <w:noProof/>
              </w:rPr>
              <w:t xml:space="preserve">The </w:t>
            </w:r>
            <w:r>
              <w:rPr>
                <w:noProof/>
              </w:rPr>
              <w:t xml:space="preserve">Supplier </w:t>
            </w:r>
            <w:r w:rsidRPr="004F20BF">
              <w:rPr>
                <w:noProof/>
              </w:rPr>
              <w:t xml:space="preserve">shall provide appropriate training to relevant </w:t>
            </w:r>
            <w:r w:rsidR="00A66581">
              <w:rPr>
                <w:noProof/>
              </w:rPr>
              <w:t>Supplier</w:t>
            </w:r>
            <w:r w:rsidRPr="004F20BF">
              <w:rPr>
                <w:noProof/>
              </w:rPr>
              <w:t xml:space="preserve">’s </w:t>
            </w:r>
            <w:r w:rsidR="00C66749">
              <w:rPr>
                <w:noProof/>
              </w:rPr>
              <w:t xml:space="preserve">Personnel </w:t>
            </w:r>
            <w:r w:rsidRPr="004F20BF">
              <w:rPr>
                <w:noProof/>
              </w:rPr>
              <w:t xml:space="preserve">on </w:t>
            </w:r>
            <w:r w:rsidR="00B93011">
              <w:rPr>
                <w:noProof/>
              </w:rPr>
              <w:t xml:space="preserve">any applicable environmental and social </w:t>
            </w:r>
            <w:r w:rsidRPr="004F20BF">
              <w:rPr>
                <w:noProof/>
              </w:rPr>
              <w:t xml:space="preserve">aspect of the Contract, including appropriate sensitization on </w:t>
            </w:r>
            <w:r>
              <w:rPr>
                <w:noProof/>
              </w:rPr>
              <w:t>prohibition of SEA</w:t>
            </w:r>
            <w:r w:rsidR="0096389C">
              <w:rPr>
                <w:noProof/>
              </w:rPr>
              <w:t xml:space="preserve">, </w:t>
            </w:r>
            <w:r w:rsidRPr="004F20BF">
              <w:rPr>
                <w:noProof/>
              </w:rPr>
              <w:t>health and safety</w:t>
            </w:r>
            <w:r w:rsidRPr="00937F1C">
              <w:rPr>
                <w:noProof/>
                <w:color w:val="FF0000"/>
              </w:rPr>
              <w:t>.</w:t>
            </w:r>
            <w:r w:rsidRPr="004F20BF">
              <w:rPr>
                <w:noProof/>
              </w:rPr>
              <w:t xml:space="preserve">  </w:t>
            </w:r>
          </w:p>
          <w:p w14:paraId="08138CF3" w14:textId="32AA7D08" w:rsidR="00274391" w:rsidRDefault="00274391" w:rsidP="00692ACF">
            <w:pPr>
              <w:spacing w:before="120"/>
              <w:ind w:left="576"/>
              <w:rPr>
                <w:noProof/>
              </w:rPr>
            </w:pPr>
            <w:r w:rsidRPr="004F20BF">
              <w:rPr>
                <w:noProof/>
              </w:rPr>
              <w:t xml:space="preserve">As stated in the </w:t>
            </w:r>
            <w:r w:rsidR="0096389C">
              <w:rPr>
                <w:noProof/>
              </w:rPr>
              <w:t>Purchaser</w:t>
            </w:r>
            <w:r w:rsidRPr="004F20BF">
              <w:rPr>
                <w:noProof/>
              </w:rPr>
              <w:t>’s Requirements or as instructed by the Project Manager,</w:t>
            </w:r>
            <w:r w:rsidR="0096389C">
              <w:rPr>
                <w:noProof/>
              </w:rPr>
              <w:t xml:space="preserve"> </w:t>
            </w:r>
            <w:r w:rsidRPr="004F20BF">
              <w:rPr>
                <w:noProof/>
              </w:rPr>
              <w:t xml:space="preserve">the </w:t>
            </w:r>
            <w:r w:rsidR="0096389C">
              <w:rPr>
                <w:noProof/>
              </w:rPr>
              <w:t xml:space="preserve">Supplier </w:t>
            </w:r>
            <w:r w:rsidRPr="004F20BF">
              <w:rPr>
                <w:noProof/>
              </w:rPr>
              <w:t xml:space="preserve">shall also allow appropriate opportunities for the relevant </w:t>
            </w:r>
            <w:r w:rsidR="0096389C">
              <w:rPr>
                <w:noProof/>
              </w:rPr>
              <w:t xml:space="preserve">personnel </w:t>
            </w:r>
            <w:r w:rsidRPr="004F20BF">
              <w:rPr>
                <w:noProof/>
              </w:rPr>
              <w:t xml:space="preserve">to be trained on </w:t>
            </w:r>
            <w:r w:rsidR="00B93011">
              <w:rPr>
                <w:noProof/>
              </w:rPr>
              <w:t xml:space="preserve">any applicable environmental and social </w:t>
            </w:r>
            <w:r w:rsidRPr="004F20BF">
              <w:rPr>
                <w:noProof/>
              </w:rPr>
              <w:t xml:space="preserve">aspects of the Contract by the </w:t>
            </w:r>
            <w:r w:rsidR="0096389C">
              <w:rPr>
                <w:noProof/>
              </w:rPr>
              <w:t>Purchaser</w:t>
            </w:r>
            <w:r w:rsidRPr="004F20BF">
              <w:rPr>
                <w:noProof/>
              </w:rPr>
              <w:t xml:space="preserve">’s </w:t>
            </w:r>
            <w:r w:rsidR="00C66749">
              <w:rPr>
                <w:noProof/>
              </w:rPr>
              <w:t>P</w:t>
            </w:r>
            <w:r w:rsidR="00C66749" w:rsidRPr="004F20BF">
              <w:rPr>
                <w:noProof/>
              </w:rPr>
              <w:t xml:space="preserve">ersonnel </w:t>
            </w:r>
            <w:r w:rsidRPr="004F20BF">
              <w:rPr>
                <w:noProof/>
              </w:rPr>
              <w:t xml:space="preserve">and/or other personnel assigned by the </w:t>
            </w:r>
            <w:r w:rsidR="0096389C">
              <w:rPr>
                <w:noProof/>
              </w:rPr>
              <w:t>Purchaser</w:t>
            </w:r>
            <w:r w:rsidRPr="00937F1C">
              <w:rPr>
                <w:noProof/>
                <w:color w:val="FF0000"/>
              </w:rPr>
              <w:t>.</w:t>
            </w:r>
            <w:r w:rsidRPr="004F20BF">
              <w:rPr>
                <w:noProof/>
              </w:rPr>
              <w:t xml:space="preserve"> </w:t>
            </w:r>
          </w:p>
          <w:p w14:paraId="4D7FF0A0" w14:textId="44196520" w:rsidR="009829F6" w:rsidRDefault="003935CF" w:rsidP="00692ACF">
            <w:pPr>
              <w:spacing w:before="120"/>
              <w:ind w:left="576"/>
              <w:rPr>
                <w:noProof/>
              </w:rPr>
            </w:pPr>
            <w:r w:rsidRPr="008521DF">
              <w:rPr>
                <w:rFonts w:eastAsiaTheme="minorEastAsia"/>
                <w:lang w:eastAsia="ja-JP"/>
              </w:rPr>
              <w:t xml:space="preserve">The </w:t>
            </w:r>
            <w:r>
              <w:rPr>
                <w:rFonts w:eastAsiaTheme="minorEastAsia"/>
                <w:lang w:eastAsia="ja-JP"/>
              </w:rPr>
              <w:t xml:space="preserve">Supplier </w:t>
            </w:r>
            <w:r w:rsidRPr="008521DF">
              <w:rPr>
                <w:rFonts w:eastAsiaTheme="minorEastAsia"/>
                <w:lang w:eastAsia="ja-JP"/>
              </w:rPr>
              <w:t xml:space="preserve">shall provide training on SEA and SH, including its </w:t>
            </w:r>
            <w:r w:rsidRPr="008521DF">
              <w:rPr>
                <w:noProof/>
              </w:rPr>
              <w:t>prevention</w:t>
            </w:r>
            <w:r w:rsidRPr="008521DF">
              <w:rPr>
                <w:rFonts w:eastAsiaTheme="minorEastAsia"/>
                <w:lang w:eastAsia="ja-JP"/>
              </w:rPr>
              <w:t xml:space="preserve">, to any of its personnel who has a role to supervise other </w:t>
            </w:r>
            <w:r>
              <w:rPr>
                <w:rFonts w:eastAsiaTheme="minorEastAsia"/>
                <w:lang w:eastAsia="ja-JP"/>
              </w:rPr>
              <w:t>Supplier</w:t>
            </w:r>
            <w:r w:rsidRPr="008521DF">
              <w:rPr>
                <w:rFonts w:eastAsiaTheme="minorEastAsia"/>
                <w:lang w:eastAsia="ja-JP"/>
              </w:rPr>
              <w:t>’s Personnel</w:t>
            </w:r>
            <w:r w:rsidRPr="00937F1C">
              <w:rPr>
                <w:rFonts w:eastAsiaTheme="minorEastAsia"/>
                <w:color w:val="FF0000"/>
                <w:lang w:eastAsia="ja-JP"/>
              </w:rPr>
              <w:t>.</w:t>
            </w:r>
          </w:p>
          <w:p w14:paraId="7112EE5C" w14:textId="73B79E34" w:rsidR="00274391" w:rsidRPr="004F20BF" w:rsidRDefault="00274391" w:rsidP="00692ACF">
            <w:pPr>
              <w:keepNext/>
              <w:spacing w:before="120"/>
              <w:ind w:left="750" w:right="-72" w:hanging="750"/>
              <w:rPr>
                <w:noProof/>
              </w:rPr>
            </w:pPr>
            <w:r w:rsidRPr="004F20BF">
              <w:rPr>
                <w:noProof/>
              </w:rPr>
              <w:t>9</w:t>
            </w:r>
            <w:r w:rsidRPr="00937F1C">
              <w:rPr>
                <w:noProof/>
                <w:color w:val="FF0000"/>
              </w:rPr>
              <w:t>.</w:t>
            </w:r>
            <w:r w:rsidRPr="004F20BF">
              <w:rPr>
                <w:noProof/>
              </w:rPr>
              <w:t>1</w:t>
            </w:r>
            <w:r w:rsidR="003D09AB">
              <w:rPr>
                <w:noProof/>
              </w:rPr>
              <w:t>3</w:t>
            </w:r>
            <w:r w:rsidRPr="004F20BF">
              <w:rPr>
                <w:noProof/>
              </w:rPr>
              <w:t xml:space="preserve"> </w:t>
            </w:r>
            <w:r w:rsidR="0096389C">
              <w:rPr>
                <w:noProof/>
              </w:rPr>
              <w:t xml:space="preserve"> </w:t>
            </w:r>
            <w:r w:rsidRPr="004F20BF">
              <w:rPr>
                <w:noProof/>
              </w:rPr>
              <w:t>Stakeholder engagements</w:t>
            </w:r>
          </w:p>
          <w:p w14:paraId="7E4F4670" w14:textId="776C1519" w:rsidR="00274391" w:rsidRPr="008D2CBA" w:rsidRDefault="00274391" w:rsidP="00692ACF">
            <w:pPr>
              <w:keepNext/>
              <w:spacing w:before="120"/>
              <w:ind w:left="576"/>
              <w:rPr>
                <w:rFonts w:eastAsia="Arial Narrow" w:cstheme="minorHAnsi"/>
                <w:szCs w:val="24"/>
              </w:rPr>
            </w:pPr>
            <w:r w:rsidRPr="008D2CBA">
              <w:rPr>
                <w:rFonts w:eastAsia="Arial Narrow" w:cstheme="minorHAnsi"/>
                <w:szCs w:val="24"/>
              </w:rPr>
              <w:t xml:space="preserve">The </w:t>
            </w:r>
            <w:r w:rsidR="00A66581">
              <w:rPr>
                <w:rFonts w:eastAsia="Arial Narrow" w:cstheme="minorHAnsi"/>
                <w:szCs w:val="24"/>
              </w:rPr>
              <w:t xml:space="preserve">Supplier </w:t>
            </w:r>
            <w:r w:rsidRPr="008D2CBA">
              <w:rPr>
                <w:rFonts w:eastAsia="Arial Narrow" w:cstheme="minorHAnsi"/>
                <w:szCs w:val="24"/>
              </w:rPr>
              <w:t xml:space="preserve">shall provide relevant contract- related information, as the </w:t>
            </w:r>
            <w:r w:rsidR="0096389C">
              <w:rPr>
                <w:rFonts w:eastAsia="Arial Narrow" w:cstheme="minorHAnsi"/>
                <w:szCs w:val="24"/>
              </w:rPr>
              <w:t xml:space="preserve">Purchaser </w:t>
            </w:r>
            <w:r w:rsidRPr="008D2CBA">
              <w:rPr>
                <w:rFonts w:eastAsia="Arial Narrow" w:cstheme="minorHAnsi"/>
                <w:szCs w:val="24"/>
              </w:rPr>
              <w:t xml:space="preserve">and/or Project Manager may reasonably request to </w:t>
            </w:r>
            <w:r w:rsidRPr="004F20BF">
              <w:rPr>
                <w:noProof/>
                <w:szCs w:val="24"/>
              </w:rPr>
              <w:t>conduct</w:t>
            </w:r>
            <w:r w:rsidRPr="008D2CBA">
              <w:rPr>
                <w:rFonts w:eastAsia="Arial Narrow" w:cstheme="minorHAnsi"/>
                <w:szCs w:val="24"/>
              </w:rPr>
              <w:t xml:space="preserve"> contract stakeholder engagement</w:t>
            </w:r>
            <w:r w:rsidRPr="00937F1C">
              <w:rPr>
                <w:rFonts w:eastAsia="Arial Narrow" w:cstheme="minorHAnsi"/>
                <w:color w:val="FF0000"/>
                <w:szCs w:val="24"/>
              </w:rPr>
              <w:t>.</w:t>
            </w:r>
            <w:r w:rsidRPr="008D2CBA">
              <w:rPr>
                <w:rFonts w:eastAsia="Arial Narrow" w:cstheme="minorHAnsi"/>
                <w:szCs w:val="24"/>
              </w:rPr>
              <w:t xml:space="preserve"> “Stakeholder” refers to individuals or groups who:</w:t>
            </w:r>
          </w:p>
          <w:p w14:paraId="424E432E" w14:textId="77777777" w:rsidR="00274391" w:rsidRPr="008D2CBA" w:rsidRDefault="00274391" w:rsidP="0066355C">
            <w:pPr>
              <w:pStyle w:val="ListParagraph"/>
              <w:numPr>
                <w:ilvl w:val="2"/>
                <w:numId w:val="58"/>
              </w:numPr>
              <w:suppressAutoHyphens w:val="0"/>
              <w:spacing w:before="120"/>
              <w:ind w:right="250"/>
              <w:contextualSpacing w:val="0"/>
              <w:jc w:val="left"/>
              <w:rPr>
                <w:rFonts w:eastAsia="Arial Narrow" w:cstheme="minorHAnsi"/>
                <w:szCs w:val="24"/>
              </w:rPr>
            </w:pPr>
            <w:r w:rsidRPr="004F20BF">
              <w:rPr>
                <w:rFonts w:eastAsia="Arial Narrow" w:cstheme="minorHAnsi"/>
                <w:szCs w:val="24"/>
              </w:rPr>
              <w:t>are affected or likely to be affected by the Contract</w:t>
            </w:r>
            <w:r w:rsidRPr="008D2CBA">
              <w:rPr>
                <w:rFonts w:eastAsia="Arial Narrow" w:cstheme="minorHAnsi"/>
                <w:szCs w:val="24"/>
              </w:rPr>
              <w:t>;</w:t>
            </w:r>
            <w:r w:rsidRPr="004F20BF">
              <w:rPr>
                <w:rFonts w:eastAsia="Arial Narrow" w:cstheme="minorHAnsi"/>
                <w:szCs w:val="24"/>
              </w:rPr>
              <w:t xml:space="preserve"> and </w:t>
            </w:r>
          </w:p>
          <w:p w14:paraId="4F74055D" w14:textId="77777777" w:rsidR="00274391" w:rsidRPr="004F20BF" w:rsidRDefault="00274391" w:rsidP="0066355C">
            <w:pPr>
              <w:pStyle w:val="ListParagraph"/>
              <w:numPr>
                <w:ilvl w:val="2"/>
                <w:numId w:val="58"/>
              </w:numPr>
              <w:suppressAutoHyphens w:val="0"/>
              <w:spacing w:before="120"/>
              <w:ind w:right="250"/>
              <w:contextualSpacing w:val="0"/>
              <w:jc w:val="left"/>
              <w:rPr>
                <w:rFonts w:eastAsia="Arial Narrow" w:cstheme="minorHAnsi"/>
                <w:szCs w:val="24"/>
              </w:rPr>
            </w:pPr>
            <w:r w:rsidRPr="004F20BF">
              <w:rPr>
                <w:rFonts w:eastAsia="Arial Narrow" w:cstheme="minorHAnsi"/>
                <w:szCs w:val="24"/>
              </w:rPr>
              <w:t>may have an interest in the Contract</w:t>
            </w:r>
            <w:r w:rsidRPr="00937F1C">
              <w:rPr>
                <w:rFonts w:eastAsia="Arial Narrow" w:cstheme="minorHAnsi"/>
                <w:color w:val="FF0000"/>
                <w:szCs w:val="24"/>
              </w:rPr>
              <w:t>.</w:t>
            </w:r>
            <w:r w:rsidRPr="004F20BF">
              <w:rPr>
                <w:rFonts w:eastAsia="Arial Narrow" w:cstheme="minorHAnsi"/>
                <w:szCs w:val="24"/>
              </w:rPr>
              <w:t xml:space="preserve"> </w:t>
            </w:r>
          </w:p>
          <w:p w14:paraId="30FEAFD5" w14:textId="23D88CA8" w:rsidR="00274391" w:rsidRPr="008D2CBA" w:rsidRDefault="00274391" w:rsidP="00692ACF">
            <w:pPr>
              <w:spacing w:before="120"/>
              <w:ind w:left="576"/>
              <w:rPr>
                <w:rFonts w:eastAsia="Arial Narrow" w:cstheme="minorHAnsi"/>
                <w:szCs w:val="24"/>
              </w:rPr>
            </w:pPr>
            <w:r w:rsidRPr="008D2CBA">
              <w:rPr>
                <w:rFonts w:eastAsia="Arial Narrow" w:cstheme="minorHAnsi"/>
                <w:szCs w:val="24"/>
              </w:rPr>
              <w:t xml:space="preserve">The </w:t>
            </w:r>
            <w:r w:rsidR="00A66581">
              <w:rPr>
                <w:noProof/>
                <w:szCs w:val="24"/>
              </w:rPr>
              <w:t xml:space="preserve">Supplier </w:t>
            </w:r>
            <w:r w:rsidRPr="008D2CBA">
              <w:rPr>
                <w:rFonts w:eastAsia="Arial Narrow" w:cstheme="minorHAnsi"/>
                <w:szCs w:val="24"/>
              </w:rPr>
              <w:t xml:space="preserve">may also directly participate in contract stakeholder engagements, as the </w:t>
            </w:r>
            <w:r w:rsidR="0066010B">
              <w:rPr>
                <w:rFonts w:eastAsia="Arial Narrow" w:cstheme="minorHAnsi"/>
                <w:szCs w:val="24"/>
              </w:rPr>
              <w:t xml:space="preserve">Purchaser </w:t>
            </w:r>
            <w:r w:rsidRPr="008D2CBA">
              <w:rPr>
                <w:rFonts w:eastAsia="Arial Narrow" w:cstheme="minorHAnsi"/>
                <w:szCs w:val="24"/>
              </w:rPr>
              <w:t>and/or Project Manager may reasonably request</w:t>
            </w:r>
            <w:r w:rsidRPr="00937F1C">
              <w:rPr>
                <w:rFonts w:eastAsia="Arial Narrow" w:cstheme="minorHAnsi"/>
                <w:color w:val="FF0000"/>
                <w:szCs w:val="24"/>
              </w:rPr>
              <w:t>.</w:t>
            </w:r>
          </w:p>
          <w:p w14:paraId="35AC3933" w14:textId="55744D53" w:rsidR="00274391" w:rsidRPr="004F20BF" w:rsidRDefault="00274391" w:rsidP="00145ABF">
            <w:pPr>
              <w:spacing w:before="120"/>
              <w:ind w:left="609" w:right="-72" w:hanging="609"/>
              <w:rPr>
                <w:noProof/>
              </w:rPr>
            </w:pPr>
            <w:r>
              <w:rPr>
                <w:noProof/>
              </w:rPr>
              <w:t>9</w:t>
            </w:r>
            <w:r w:rsidRPr="00937F1C">
              <w:rPr>
                <w:noProof/>
                <w:color w:val="FF0000"/>
              </w:rPr>
              <w:t>.</w:t>
            </w:r>
            <w:r>
              <w:rPr>
                <w:noProof/>
              </w:rPr>
              <w:t>1</w:t>
            </w:r>
            <w:r w:rsidR="003D09AB">
              <w:rPr>
                <w:noProof/>
              </w:rPr>
              <w:t>4</w:t>
            </w:r>
            <w:r w:rsidRPr="00166F92">
              <w:rPr>
                <w:noProof/>
              </w:rPr>
              <w:tab/>
            </w:r>
            <w:r w:rsidRPr="004F20BF">
              <w:rPr>
                <w:noProof/>
              </w:rPr>
              <w:t>Forced Labor</w:t>
            </w:r>
          </w:p>
          <w:p w14:paraId="2B1B238F" w14:textId="5D43BC03" w:rsidR="00274391" w:rsidRPr="004F20BF" w:rsidRDefault="00274391" w:rsidP="00692ACF">
            <w:pPr>
              <w:spacing w:before="120"/>
              <w:ind w:left="576"/>
              <w:rPr>
                <w:noProof/>
              </w:rPr>
            </w:pPr>
            <w:r w:rsidRPr="004F20BF">
              <w:rPr>
                <w:noProof/>
              </w:rPr>
              <w:t xml:space="preserve">The </w:t>
            </w:r>
            <w:r w:rsidR="00A66581">
              <w:rPr>
                <w:noProof/>
              </w:rPr>
              <w:t>Supplier</w:t>
            </w:r>
            <w:r w:rsidRPr="004F20BF">
              <w:rPr>
                <w:noProof/>
              </w:rPr>
              <w:t>, including its Subcontractors, shall not employ or engage forced labour</w:t>
            </w:r>
            <w:r w:rsidRPr="00937F1C">
              <w:rPr>
                <w:noProof/>
                <w:color w:val="FF0000"/>
              </w:rPr>
              <w:t>.</w:t>
            </w:r>
            <w:r w:rsidRPr="004F20BF">
              <w:rPr>
                <w:noProof/>
              </w:rPr>
              <w:t xml:space="preserve">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w:t>
            </w:r>
            <w:r w:rsidRPr="00937F1C">
              <w:rPr>
                <w:noProof/>
                <w:color w:val="FF0000"/>
              </w:rPr>
              <w:t>.</w:t>
            </w:r>
            <w:r w:rsidRPr="004F20BF">
              <w:rPr>
                <w:noProof/>
              </w:rPr>
              <w:t xml:space="preserve"> </w:t>
            </w:r>
          </w:p>
          <w:p w14:paraId="7F600757" w14:textId="2733D651" w:rsidR="0096389C" w:rsidRDefault="00274391" w:rsidP="00692ACF">
            <w:pPr>
              <w:spacing w:before="120"/>
              <w:ind w:left="610" w:right="-14"/>
              <w:rPr>
                <w:noProof/>
              </w:rPr>
            </w:pPr>
            <w:r w:rsidRPr="004F20BF">
              <w:rPr>
                <w:noProof/>
              </w:rPr>
              <w:t>No persons shall be employed or engaged who have been subject to trafficking</w:t>
            </w:r>
            <w:r w:rsidRPr="00937F1C">
              <w:rPr>
                <w:noProof/>
                <w:color w:val="FF0000"/>
              </w:rPr>
              <w:t>.</w:t>
            </w:r>
            <w:r w:rsidRPr="004F20BF">
              <w:rPr>
                <w:noProof/>
              </w:rPr>
              <w:t xml:space="preserve">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r w:rsidR="0096389C" w:rsidRPr="00937F1C">
              <w:rPr>
                <w:noProof/>
                <w:color w:val="FF0000"/>
              </w:rPr>
              <w:t>.</w:t>
            </w:r>
          </w:p>
          <w:p w14:paraId="19D2E752" w14:textId="1B9B84DF" w:rsidR="0096389C" w:rsidRPr="00CB723D" w:rsidRDefault="0096389C" w:rsidP="00692ACF">
            <w:pPr>
              <w:spacing w:before="120"/>
              <w:ind w:left="750" w:right="-72" w:hanging="750"/>
              <w:rPr>
                <w:noProof/>
              </w:rPr>
            </w:pPr>
            <w:r w:rsidRPr="00CB723D">
              <w:rPr>
                <w:noProof/>
              </w:rPr>
              <w:t>9</w:t>
            </w:r>
            <w:r w:rsidRPr="00937F1C">
              <w:rPr>
                <w:noProof/>
                <w:color w:val="FF0000"/>
              </w:rPr>
              <w:t>.</w:t>
            </w:r>
            <w:r w:rsidRPr="00CB723D">
              <w:rPr>
                <w:noProof/>
              </w:rPr>
              <w:t>1</w:t>
            </w:r>
            <w:r w:rsidR="003D09AB" w:rsidRPr="00CB723D">
              <w:rPr>
                <w:noProof/>
              </w:rPr>
              <w:t>5</w:t>
            </w:r>
            <w:r w:rsidRPr="00CB723D">
              <w:rPr>
                <w:noProof/>
              </w:rPr>
              <w:t xml:space="preserve">   Child Labor</w:t>
            </w:r>
          </w:p>
          <w:p w14:paraId="4B01033D" w14:textId="3A52E4C7" w:rsidR="0096389C" w:rsidRPr="004F20BF" w:rsidRDefault="0096389C" w:rsidP="00692ACF">
            <w:pPr>
              <w:spacing w:before="120"/>
              <w:ind w:left="576"/>
              <w:rPr>
                <w:noProof/>
              </w:rPr>
            </w:pPr>
            <w:r w:rsidRPr="004F20BF">
              <w:rPr>
                <w:noProof/>
              </w:rPr>
              <w:t xml:space="preserve">The </w:t>
            </w:r>
            <w:r>
              <w:rPr>
                <w:noProof/>
              </w:rPr>
              <w:t>Supplier</w:t>
            </w:r>
            <w:r w:rsidRPr="004F20BF">
              <w:rPr>
                <w:noProof/>
              </w:rPr>
              <w:t>, including its Subcontractors, shall not employ or engage a child under the age of 14 unless the national law specifies a higher age (the minimum age)</w:t>
            </w:r>
            <w:r w:rsidRPr="00937F1C">
              <w:rPr>
                <w:noProof/>
                <w:color w:val="FF0000"/>
              </w:rPr>
              <w:t>.</w:t>
            </w:r>
            <w:r w:rsidRPr="004F20BF">
              <w:rPr>
                <w:noProof/>
              </w:rPr>
              <w:t xml:space="preserve"> </w:t>
            </w:r>
          </w:p>
          <w:p w14:paraId="00E61BD2" w14:textId="7606BEE0" w:rsidR="0096389C" w:rsidRPr="004F20BF" w:rsidRDefault="0096389C" w:rsidP="00692ACF">
            <w:pPr>
              <w:spacing w:before="120"/>
              <w:ind w:left="576"/>
              <w:rPr>
                <w:noProof/>
              </w:rPr>
            </w:pPr>
            <w:r w:rsidRPr="004F20BF">
              <w:rPr>
                <w:noProof/>
              </w:rPr>
              <w:t xml:space="preserve">The </w:t>
            </w:r>
            <w:r>
              <w:rPr>
                <w:noProof/>
              </w:rPr>
              <w:t>Supplier</w:t>
            </w:r>
            <w:r w:rsidRPr="004F20BF">
              <w:rPr>
                <w:noProof/>
              </w:rPr>
              <w:t>,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r w:rsidRPr="00937F1C">
              <w:rPr>
                <w:noProof/>
                <w:color w:val="FF0000"/>
              </w:rPr>
              <w:t>.</w:t>
            </w:r>
          </w:p>
          <w:p w14:paraId="16C606E8" w14:textId="3E801D2D" w:rsidR="0096389C" w:rsidRPr="004F20BF" w:rsidRDefault="0096389C" w:rsidP="00692ACF">
            <w:pPr>
              <w:spacing w:before="120"/>
              <w:ind w:left="576"/>
              <w:rPr>
                <w:noProof/>
              </w:rPr>
            </w:pPr>
            <w:r w:rsidRPr="004F20BF">
              <w:rPr>
                <w:noProof/>
              </w:rPr>
              <w:t xml:space="preserve">The </w:t>
            </w:r>
            <w:r>
              <w:rPr>
                <w:noProof/>
              </w:rPr>
              <w:t xml:space="preserve">Supplier, </w:t>
            </w:r>
            <w:r w:rsidRPr="004F20BF">
              <w:rPr>
                <w:noProof/>
              </w:rPr>
              <w:t xml:space="preserve">including its Subcontractors, shall only employ or engage children between the minimum age and the age of 18 after an appropriate risk assessment has been conducted by the </w:t>
            </w:r>
            <w:r>
              <w:rPr>
                <w:noProof/>
              </w:rPr>
              <w:t xml:space="preserve">Supplier </w:t>
            </w:r>
            <w:r w:rsidRPr="004F20BF">
              <w:rPr>
                <w:noProof/>
              </w:rPr>
              <w:t xml:space="preserve">with the </w:t>
            </w:r>
            <w:r>
              <w:rPr>
                <w:noProof/>
              </w:rPr>
              <w:t>Project Manager</w:t>
            </w:r>
            <w:r w:rsidRPr="004F20BF">
              <w:rPr>
                <w:noProof/>
              </w:rPr>
              <w:t>’s consent</w:t>
            </w:r>
            <w:r w:rsidRPr="00937F1C">
              <w:rPr>
                <w:noProof/>
                <w:color w:val="FF0000"/>
              </w:rPr>
              <w:t>.</w:t>
            </w:r>
            <w:r w:rsidRPr="004F20BF">
              <w:rPr>
                <w:noProof/>
              </w:rPr>
              <w:t xml:space="preserve"> The </w:t>
            </w:r>
            <w:r>
              <w:rPr>
                <w:noProof/>
              </w:rPr>
              <w:t xml:space="preserve">Supplier </w:t>
            </w:r>
            <w:r w:rsidRPr="004F20BF">
              <w:rPr>
                <w:noProof/>
              </w:rPr>
              <w:t xml:space="preserve">shall be subject to regular monitoring by the </w:t>
            </w:r>
            <w:r>
              <w:rPr>
                <w:noProof/>
              </w:rPr>
              <w:t xml:space="preserve">Project Manager </w:t>
            </w:r>
            <w:r w:rsidRPr="004F20BF">
              <w:rPr>
                <w:noProof/>
              </w:rPr>
              <w:t>that includes monitoring of health, working conditions and hours of work</w:t>
            </w:r>
            <w:r w:rsidRPr="00937F1C">
              <w:rPr>
                <w:noProof/>
                <w:color w:val="FF0000"/>
              </w:rPr>
              <w:t>.</w:t>
            </w:r>
            <w:r w:rsidRPr="004F20BF">
              <w:rPr>
                <w:noProof/>
              </w:rPr>
              <w:t xml:space="preserve"> </w:t>
            </w:r>
          </w:p>
          <w:p w14:paraId="4603ADED" w14:textId="77777777" w:rsidR="0096389C" w:rsidRPr="004F20BF" w:rsidRDefault="0096389C" w:rsidP="00692ACF">
            <w:pPr>
              <w:spacing w:before="120"/>
              <w:ind w:left="576"/>
              <w:rPr>
                <w:noProof/>
              </w:rPr>
            </w:pPr>
            <w:r w:rsidRPr="004F20BF">
              <w:rPr>
                <w:noProof/>
              </w:rPr>
              <w:t>Work considered hazardous for children is work that, by its nature or the circumstances in which it is carried out, is likely to jeopardize the health, safety, or morals of children</w:t>
            </w:r>
            <w:r w:rsidRPr="00937F1C">
              <w:rPr>
                <w:noProof/>
                <w:color w:val="FF0000"/>
              </w:rPr>
              <w:t>.</w:t>
            </w:r>
            <w:r w:rsidRPr="004F20BF">
              <w:rPr>
                <w:noProof/>
              </w:rPr>
              <w:t xml:space="preserve"> Such work activities prohibited for children include work:</w:t>
            </w:r>
          </w:p>
          <w:p w14:paraId="1634328E" w14:textId="77777777" w:rsidR="0096389C" w:rsidRPr="00104E77" w:rsidRDefault="0096389C" w:rsidP="0066355C">
            <w:pPr>
              <w:pStyle w:val="ListParagraph"/>
              <w:numPr>
                <w:ilvl w:val="0"/>
                <w:numId w:val="59"/>
              </w:numPr>
              <w:suppressAutoHyphens w:val="0"/>
              <w:autoSpaceDE w:val="0"/>
              <w:autoSpaceDN w:val="0"/>
              <w:adjustRightInd w:val="0"/>
              <w:spacing w:before="120"/>
              <w:ind w:left="1014" w:hanging="450"/>
              <w:contextualSpacing w:val="0"/>
              <w:jc w:val="left"/>
              <w:rPr>
                <w:rFonts w:eastAsia="Arial Narrow"/>
                <w:color w:val="000000"/>
              </w:rPr>
            </w:pPr>
            <w:r w:rsidRPr="00104E77">
              <w:rPr>
                <w:rFonts w:eastAsia="Arial Narrow"/>
                <w:color w:val="000000"/>
              </w:rPr>
              <w:t>with exposure to physical, psychological or sexual abuse;</w:t>
            </w:r>
          </w:p>
          <w:p w14:paraId="6B843E76" w14:textId="77777777" w:rsidR="0096389C" w:rsidRPr="00104E77" w:rsidRDefault="0096389C" w:rsidP="0066355C">
            <w:pPr>
              <w:pStyle w:val="ListParagraph"/>
              <w:numPr>
                <w:ilvl w:val="0"/>
                <w:numId w:val="59"/>
              </w:numPr>
              <w:suppressAutoHyphens w:val="0"/>
              <w:autoSpaceDE w:val="0"/>
              <w:autoSpaceDN w:val="0"/>
              <w:adjustRightInd w:val="0"/>
              <w:spacing w:before="120"/>
              <w:ind w:left="1014" w:hanging="450"/>
              <w:contextualSpacing w:val="0"/>
              <w:jc w:val="left"/>
              <w:rPr>
                <w:rFonts w:eastAsia="Arial Narrow"/>
                <w:color w:val="000000"/>
              </w:rPr>
            </w:pPr>
            <w:r w:rsidRPr="00104E77">
              <w:rPr>
                <w:rFonts w:eastAsia="Arial Narrow"/>
                <w:color w:val="000000"/>
              </w:rPr>
              <w:t xml:space="preserve">underground, underwater, working at heights or in confined spaces; </w:t>
            </w:r>
          </w:p>
          <w:p w14:paraId="4B5D1CA4" w14:textId="77777777" w:rsidR="0096389C" w:rsidRPr="00104E77" w:rsidRDefault="0096389C" w:rsidP="0066355C">
            <w:pPr>
              <w:pStyle w:val="ListParagraph"/>
              <w:numPr>
                <w:ilvl w:val="0"/>
                <w:numId w:val="59"/>
              </w:numPr>
              <w:suppressAutoHyphens w:val="0"/>
              <w:autoSpaceDE w:val="0"/>
              <w:autoSpaceDN w:val="0"/>
              <w:adjustRightInd w:val="0"/>
              <w:spacing w:before="120"/>
              <w:ind w:left="1014" w:hanging="450"/>
              <w:contextualSpacing w:val="0"/>
              <w:jc w:val="left"/>
              <w:rPr>
                <w:rFonts w:eastAsia="Arial Narrow"/>
              </w:rPr>
            </w:pPr>
            <w:r w:rsidRPr="00104E77">
              <w:rPr>
                <w:rFonts w:eastAsia="Arial Narrow"/>
              </w:rPr>
              <w:t xml:space="preserve">with dangerous machinery, equipment or tools, or involving handling or transport of heavy loads; </w:t>
            </w:r>
          </w:p>
          <w:p w14:paraId="4E20AF72" w14:textId="77777777" w:rsidR="0096389C" w:rsidRPr="00104E77" w:rsidRDefault="0096389C" w:rsidP="0066355C">
            <w:pPr>
              <w:pStyle w:val="ListParagraph"/>
              <w:numPr>
                <w:ilvl w:val="0"/>
                <w:numId w:val="59"/>
              </w:numPr>
              <w:suppressAutoHyphens w:val="0"/>
              <w:autoSpaceDE w:val="0"/>
              <w:autoSpaceDN w:val="0"/>
              <w:adjustRightInd w:val="0"/>
              <w:spacing w:before="120"/>
              <w:ind w:left="1014" w:hanging="450"/>
              <w:contextualSpacing w:val="0"/>
              <w:jc w:val="left"/>
              <w:rPr>
                <w:rFonts w:eastAsia="Arial Narrow"/>
                <w:color w:val="000000"/>
              </w:rPr>
            </w:pPr>
            <w:r w:rsidRPr="00104E77">
              <w:rPr>
                <w:rFonts w:eastAsia="Arial Narrow"/>
                <w:color w:val="000000"/>
              </w:rPr>
              <w:t>in unhealthy environments exposing children to hazardous substances, agents, or processes, or to temperatures, noise or vibration damaging to health; or</w:t>
            </w:r>
          </w:p>
          <w:p w14:paraId="7C13ACA3" w14:textId="30285E3D" w:rsidR="0096389C" w:rsidRPr="00063CD8" w:rsidRDefault="0096389C" w:rsidP="0066355C">
            <w:pPr>
              <w:pStyle w:val="ListParagraph"/>
              <w:numPr>
                <w:ilvl w:val="0"/>
                <w:numId w:val="59"/>
              </w:numPr>
              <w:suppressAutoHyphens w:val="0"/>
              <w:autoSpaceDE w:val="0"/>
              <w:autoSpaceDN w:val="0"/>
              <w:adjustRightInd w:val="0"/>
              <w:spacing w:before="120"/>
              <w:ind w:left="1014" w:hanging="450"/>
              <w:contextualSpacing w:val="0"/>
              <w:jc w:val="left"/>
              <w:rPr>
                <w:noProof/>
              </w:rPr>
            </w:pPr>
            <w:r w:rsidRPr="00104E77">
              <w:rPr>
                <w:rFonts w:eastAsia="Arial Narrow"/>
                <w:color w:val="000000"/>
              </w:rPr>
              <w:t>under difficult conditions such as work for long hours, during the night or in confinement on the premises of the employer</w:t>
            </w:r>
            <w:r w:rsidRPr="00937F1C">
              <w:rPr>
                <w:rFonts w:eastAsia="Arial Narrow"/>
                <w:color w:val="FF0000"/>
              </w:rPr>
              <w:t>.</w:t>
            </w:r>
          </w:p>
          <w:p w14:paraId="40F63BB1" w14:textId="14161457" w:rsidR="006C3B8E" w:rsidRPr="004F20BF" w:rsidRDefault="006C3B8E" w:rsidP="00692ACF">
            <w:pPr>
              <w:spacing w:before="120"/>
              <w:ind w:left="750" w:right="-72" w:hanging="750"/>
              <w:rPr>
                <w:noProof/>
              </w:rPr>
            </w:pPr>
            <w:r>
              <w:rPr>
                <w:noProof/>
              </w:rPr>
              <w:t>9</w:t>
            </w:r>
            <w:r w:rsidRPr="00937F1C">
              <w:rPr>
                <w:noProof/>
                <w:color w:val="FF0000"/>
              </w:rPr>
              <w:t>.</w:t>
            </w:r>
            <w:r>
              <w:rPr>
                <w:noProof/>
              </w:rPr>
              <w:t>1</w:t>
            </w:r>
            <w:r w:rsidR="008A45F0">
              <w:rPr>
                <w:noProof/>
              </w:rPr>
              <w:t>6</w:t>
            </w:r>
            <w:r>
              <w:rPr>
                <w:noProof/>
              </w:rPr>
              <w:t xml:space="preserve">  </w:t>
            </w:r>
            <w:r w:rsidRPr="004F20BF">
              <w:rPr>
                <w:noProof/>
              </w:rPr>
              <w:t>Non-Discrimination and Equal Opportunity</w:t>
            </w:r>
          </w:p>
          <w:p w14:paraId="415CBBF5" w14:textId="411842FF" w:rsidR="006C3B8E" w:rsidRPr="004F20BF" w:rsidRDefault="006C3B8E" w:rsidP="00DB1A3C">
            <w:pPr>
              <w:spacing w:before="120"/>
              <w:ind w:left="576"/>
              <w:rPr>
                <w:noProof/>
              </w:rPr>
            </w:pPr>
            <w:r w:rsidRPr="004F20BF">
              <w:rPr>
                <w:noProof/>
              </w:rPr>
              <w:t xml:space="preserve">The </w:t>
            </w:r>
            <w:r>
              <w:rPr>
                <w:noProof/>
              </w:rPr>
              <w:t xml:space="preserve">Supplier </w:t>
            </w:r>
            <w:r w:rsidRPr="004F20BF">
              <w:rPr>
                <w:noProof/>
              </w:rPr>
              <w:t>shall not make decisions relating to the employment or</w:t>
            </w:r>
            <w:r>
              <w:rPr>
                <w:noProof/>
              </w:rPr>
              <w:t xml:space="preserve"> </w:t>
            </w:r>
            <w:r w:rsidRPr="004F20BF">
              <w:rPr>
                <w:noProof/>
              </w:rPr>
              <w:t xml:space="preserve">treatment of </w:t>
            </w:r>
            <w:r>
              <w:rPr>
                <w:noProof/>
              </w:rPr>
              <w:t>p</w:t>
            </w:r>
            <w:r w:rsidRPr="004F20BF">
              <w:rPr>
                <w:noProof/>
              </w:rPr>
              <w:t xml:space="preserve">ersonnel </w:t>
            </w:r>
            <w:r>
              <w:rPr>
                <w:noProof/>
              </w:rPr>
              <w:t xml:space="preserve">for the execution of the Contract </w:t>
            </w:r>
            <w:r w:rsidRPr="004F20BF">
              <w:rPr>
                <w:noProof/>
              </w:rPr>
              <w:t>on the basis of personal characteristics unrelated to inherent job requirements</w:t>
            </w:r>
            <w:r w:rsidRPr="00937F1C">
              <w:rPr>
                <w:noProof/>
                <w:color w:val="FF0000"/>
              </w:rPr>
              <w:t>.</w:t>
            </w:r>
            <w:r w:rsidRPr="004F20BF">
              <w:rPr>
                <w:noProof/>
              </w:rPr>
              <w:t xml:space="preserve"> The </w:t>
            </w:r>
            <w:r>
              <w:rPr>
                <w:noProof/>
              </w:rPr>
              <w:t xml:space="preserve">Supplier </w:t>
            </w:r>
            <w:r w:rsidRPr="004F20BF">
              <w:rPr>
                <w:noProof/>
              </w:rPr>
              <w:t xml:space="preserve">shall base the employment of </w:t>
            </w:r>
            <w:r>
              <w:rPr>
                <w:noProof/>
              </w:rPr>
              <w:t xml:space="preserve">personnel for the execution of the Contract </w:t>
            </w:r>
            <w:r w:rsidRPr="004F20BF">
              <w:rPr>
                <w:noProof/>
              </w:rPr>
              <w:t>on the principle of equal opportunity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w:t>
            </w:r>
            <w:r w:rsidRPr="00937F1C">
              <w:rPr>
                <w:noProof/>
                <w:color w:val="FF0000"/>
              </w:rPr>
              <w:t>.</w:t>
            </w:r>
            <w:r w:rsidRPr="004F20BF">
              <w:rPr>
                <w:noProof/>
              </w:rPr>
              <w:t xml:space="preserve"> </w:t>
            </w:r>
          </w:p>
          <w:p w14:paraId="3D9CF248" w14:textId="418CECA8" w:rsidR="006C3B8E" w:rsidRDefault="006C3B8E" w:rsidP="00DB1A3C">
            <w:pPr>
              <w:spacing w:before="120"/>
              <w:ind w:left="576"/>
              <w:rPr>
                <w:noProof/>
              </w:rPr>
            </w:pPr>
            <w:r w:rsidRPr="004F20BF">
              <w:rPr>
                <w:noProof/>
              </w:rPr>
              <w:t>Special measures of protection or assistance to remedy past discrimination or selection for a particular job based on the inherent requirements of the job shall not be deemed discrimination</w:t>
            </w:r>
            <w:r w:rsidRPr="00937F1C">
              <w:rPr>
                <w:noProof/>
                <w:color w:val="FF0000"/>
              </w:rPr>
              <w:t>.</w:t>
            </w:r>
            <w:r w:rsidRPr="004F20BF">
              <w:rPr>
                <w:noProof/>
              </w:rPr>
              <w:t xml:space="preserve"> The </w:t>
            </w:r>
            <w:r>
              <w:rPr>
                <w:noProof/>
              </w:rPr>
              <w:t xml:space="preserve">Supplier </w:t>
            </w:r>
            <w:r w:rsidRPr="004F20BF">
              <w:rPr>
                <w:noProof/>
              </w:rPr>
              <w:t xml:space="preserve">shall provide protection and assistance as necessary to ensure non-discrimination and equal opportunity, including for specific groups such as women, people with disabilities, migrant workers and children (of working age in accordance with </w:t>
            </w:r>
            <w:r w:rsidR="002D162A">
              <w:rPr>
                <w:noProof/>
              </w:rPr>
              <w:t xml:space="preserve">GCC Clause </w:t>
            </w:r>
            <w:r w:rsidRPr="004F20BF">
              <w:rPr>
                <w:noProof/>
              </w:rPr>
              <w:t>9</w:t>
            </w:r>
            <w:r w:rsidRPr="00937F1C">
              <w:rPr>
                <w:noProof/>
                <w:color w:val="FF0000"/>
              </w:rPr>
              <w:t>.</w:t>
            </w:r>
            <w:r w:rsidRPr="004F20BF">
              <w:rPr>
                <w:noProof/>
              </w:rPr>
              <w:t>1</w:t>
            </w:r>
            <w:r w:rsidR="008A45F0">
              <w:rPr>
                <w:noProof/>
              </w:rPr>
              <w:t>5</w:t>
            </w:r>
            <w:r w:rsidRPr="004F20BF">
              <w:rPr>
                <w:noProof/>
              </w:rPr>
              <w:t>)</w:t>
            </w:r>
            <w:r w:rsidR="002D162A" w:rsidRPr="00937F1C">
              <w:rPr>
                <w:noProof/>
                <w:color w:val="FF0000"/>
              </w:rPr>
              <w:t>.</w:t>
            </w:r>
          </w:p>
          <w:p w14:paraId="68F794CC" w14:textId="6575C2D8" w:rsidR="006C3B8E" w:rsidRPr="004F20BF" w:rsidRDefault="006C3B8E" w:rsidP="00692ACF">
            <w:pPr>
              <w:spacing w:before="120"/>
              <w:ind w:left="750" w:right="-72" w:hanging="750"/>
              <w:rPr>
                <w:noProof/>
              </w:rPr>
            </w:pPr>
            <w:r>
              <w:rPr>
                <w:noProof/>
              </w:rPr>
              <w:t>9</w:t>
            </w:r>
            <w:r w:rsidRPr="00937F1C">
              <w:rPr>
                <w:noProof/>
                <w:color w:val="FF0000"/>
              </w:rPr>
              <w:t>.</w:t>
            </w:r>
            <w:r>
              <w:rPr>
                <w:noProof/>
              </w:rPr>
              <w:t>1</w:t>
            </w:r>
            <w:r w:rsidR="008A45F0">
              <w:rPr>
                <w:noProof/>
              </w:rPr>
              <w:t>7</w:t>
            </w:r>
            <w:r>
              <w:rPr>
                <w:noProof/>
              </w:rPr>
              <w:t xml:space="preserve">  </w:t>
            </w:r>
            <w:r w:rsidRPr="004F20BF">
              <w:rPr>
                <w:noProof/>
              </w:rPr>
              <w:t>Personnel Grievance Mechanism</w:t>
            </w:r>
          </w:p>
          <w:p w14:paraId="4C20DB8E" w14:textId="34AEFB6E" w:rsidR="00102A67" w:rsidRDefault="006C3B8E" w:rsidP="00DB1A3C">
            <w:pPr>
              <w:spacing w:before="120"/>
              <w:ind w:left="576"/>
              <w:rPr>
                <w:noProof/>
              </w:rPr>
            </w:pPr>
            <w:r w:rsidRPr="004F20BF">
              <w:rPr>
                <w:noProof/>
              </w:rPr>
              <w:t xml:space="preserve">The </w:t>
            </w:r>
            <w:r>
              <w:rPr>
                <w:noProof/>
              </w:rPr>
              <w:t>Supplier</w:t>
            </w:r>
            <w:r w:rsidR="00E43FBE">
              <w:rPr>
                <w:noProof/>
              </w:rPr>
              <w:t xml:space="preserve"> </w:t>
            </w:r>
            <w:r w:rsidRPr="004F20BF">
              <w:rPr>
                <w:noProof/>
              </w:rPr>
              <w:t xml:space="preserve">shall have a grievance mechanism for </w:t>
            </w:r>
            <w:r>
              <w:rPr>
                <w:noProof/>
              </w:rPr>
              <w:t xml:space="preserve">personnel employed in the execution of the Contract </w:t>
            </w:r>
            <w:r w:rsidRPr="004F20BF">
              <w:rPr>
                <w:noProof/>
              </w:rPr>
              <w:t>to raise workplace concerns</w:t>
            </w:r>
            <w:r w:rsidRPr="00937F1C">
              <w:rPr>
                <w:noProof/>
                <w:color w:val="FF0000"/>
              </w:rPr>
              <w:t>.</w:t>
            </w:r>
            <w:r w:rsidRPr="004F20BF">
              <w:rPr>
                <w:noProof/>
              </w:rPr>
              <w:t xml:space="preserve"> The grievance mechanism shall be proportionate to the nature, scale, risks and impacts of the Contract</w:t>
            </w:r>
            <w:r w:rsidRPr="00937F1C">
              <w:rPr>
                <w:noProof/>
                <w:color w:val="FF0000"/>
              </w:rPr>
              <w:t>.</w:t>
            </w:r>
            <w:r w:rsidRPr="004F20BF">
              <w:rPr>
                <w:noProof/>
              </w:rPr>
              <w:t xml:space="preserve"> The grievance mechanism may utilize existing grievance mechanisms, provid</w:t>
            </w:r>
            <w:r w:rsidR="00E43FBE">
              <w:rPr>
                <w:noProof/>
              </w:rPr>
              <w:t xml:space="preserve">ed </w:t>
            </w:r>
            <w:r w:rsidRPr="004F20BF">
              <w:rPr>
                <w:noProof/>
              </w:rPr>
              <w:t xml:space="preserve">that they are properly designed and implemented, address concerns promptly, and are readily accessible to such </w:t>
            </w:r>
            <w:r w:rsidR="00E43FBE">
              <w:rPr>
                <w:noProof/>
              </w:rPr>
              <w:t>personnel</w:t>
            </w:r>
            <w:r w:rsidRPr="00937F1C">
              <w:rPr>
                <w:noProof/>
                <w:color w:val="FF0000"/>
              </w:rPr>
              <w:t>.</w:t>
            </w:r>
            <w:r w:rsidRPr="004F20BF">
              <w:rPr>
                <w:noProof/>
              </w:rPr>
              <w:t xml:space="preserve"> </w:t>
            </w:r>
          </w:p>
          <w:p w14:paraId="732EFF6A" w14:textId="620A3B95" w:rsidR="003D09AB" w:rsidRDefault="003D09AB" w:rsidP="00692ACF">
            <w:pPr>
              <w:spacing w:before="120"/>
              <w:ind w:left="750" w:right="-72" w:hanging="750"/>
              <w:rPr>
                <w:noProof/>
              </w:rPr>
            </w:pPr>
            <w:r>
              <w:rPr>
                <w:noProof/>
              </w:rPr>
              <w:t>9</w:t>
            </w:r>
            <w:r w:rsidRPr="00937F1C">
              <w:rPr>
                <w:noProof/>
                <w:color w:val="FF0000"/>
              </w:rPr>
              <w:t>.</w:t>
            </w:r>
            <w:r>
              <w:rPr>
                <w:noProof/>
              </w:rPr>
              <w:t>1</w:t>
            </w:r>
            <w:r w:rsidR="008A45F0">
              <w:rPr>
                <w:noProof/>
              </w:rPr>
              <w:t>8</w:t>
            </w:r>
            <w:r>
              <w:rPr>
                <w:noProof/>
              </w:rPr>
              <w:t xml:space="preserve">  Security of the Project Site</w:t>
            </w:r>
          </w:p>
          <w:p w14:paraId="7273F241" w14:textId="492986FC" w:rsidR="003D09AB" w:rsidRPr="006C404C" w:rsidRDefault="00F91564" w:rsidP="00DB1A3C">
            <w:pPr>
              <w:spacing w:before="120"/>
              <w:ind w:left="576"/>
              <w:rPr>
                <w:noProof/>
              </w:rPr>
            </w:pPr>
            <w:r>
              <w:rPr>
                <w:b/>
                <w:noProof/>
              </w:rPr>
              <w:t xml:space="preserve">If stated </w:t>
            </w:r>
            <w:r w:rsidR="003D09AB" w:rsidRPr="007B446B">
              <w:rPr>
                <w:b/>
                <w:noProof/>
              </w:rPr>
              <w:t>in the SCC</w:t>
            </w:r>
            <w:r w:rsidR="003D09AB">
              <w:rPr>
                <w:noProof/>
              </w:rPr>
              <w:t>, t</w:t>
            </w:r>
            <w:r w:rsidR="003D09AB" w:rsidRPr="006C404C">
              <w:rPr>
                <w:noProof/>
              </w:rPr>
              <w:t xml:space="preserve">he </w:t>
            </w:r>
            <w:r>
              <w:rPr>
                <w:noProof/>
              </w:rPr>
              <w:t xml:space="preserve">Supplier </w:t>
            </w:r>
            <w:r w:rsidR="003D09AB" w:rsidRPr="006C404C">
              <w:rPr>
                <w:noProof/>
              </w:rPr>
              <w:t xml:space="preserve">shall be responsible for the security </w:t>
            </w:r>
            <w:r w:rsidR="003D09AB">
              <w:rPr>
                <w:noProof/>
              </w:rPr>
              <w:t xml:space="preserve">at </w:t>
            </w:r>
            <w:r w:rsidR="003D09AB" w:rsidRPr="006C404C">
              <w:rPr>
                <w:noProof/>
              </w:rPr>
              <w:t xml:space="preserve">the </w:t>
            </w:r>
            <w:r>
              <w:rPr>
                <w:noProof/>
              </w:rPr>
              <w:t xml:space="preserve">Project Site/s </w:t>
            </w:r>
            <w:r w:rsidR="003D09AB" w:rsidRPr="006C404C">
              <w:rPr>
                <w:noProof/>
              </w:rPr>
              <w:t xml:space="preserve">including providing and maintaining at its own expense all lighting, fencing, and watching when and where necessary for the proper execution and the protection of the </w:t>
            </w:r>
            <w:r w:rsidR="003D09AB">
              <w:rPr>
                <w:noProof/>
              </w:rPr>
              <w:t>locations</w:t>
            </w:r>
            <w:r w:rsidR="003D09AB" w:rsidRPr="006C404C">
              <w:rPr>
                <w:noProof/>
              </w:rPr>
              <w:t>, or for the safety of the owners and occupiers of adjacent property and for the safety of the public</w:t>
            </w:r>
            <w:r w:rsidR="003D09AB" w:rsidRPr="00937F1C">
              <w:rPr>
                <w:noProof/>
                <w:color w:val="FF0000"/>
              </w:rPr>
              <w:t>.</w:t>
            </w:r>
          </w:p>
          <w:p w14:paraId="53FC939B" w14:textId="70E70BFB" w:rsidR="003D09AB" w:rsidRPr="006C404C" w:rsidRDefault="003D09AB" w:rsidP="00DB1A3C">
            <w:pPr>
              <w:spacing w:before="120"/>
              <w:ind w:left="576"/>
              <w:rPr>
                <w:noProof/>
              </w:rPr>
            </w:pPr>
            <w:r w:rsidRPr="006C404C">
              <w:rPr>
                <w:noProof/>
              </w:rPr>
              <w:t xml:space="preserve">In making security arrangements, the </w:t>
            </w:r>
            <w:r w:rsidR="00845766">
              <w:rPr>
                <w:noProof/>
              </w:rPr>
              <w:t xml:space="preserve">Supplier </w:t>
            </w:r>
            <w:r w:rsidRPr="006C404C">
              <w:rPr>
                <w:noProof/>
              </w:rPr>
              <w:t xml:space="preserve">shall be guided by applicable laws and any other requirements </w:t>
            </w:r>
            <w:r>
              <w:rPr>
                <w:noProof/>
              </w:rPr>
              <w:t xml:space="preserve">that may be </w:t>
            </w:r>
            <w:r w:rsidRPr="006C404C">
              <w:rPr>
                <w:noProof/>
              </w:rPr>
              <w:t xml:space="preserve">stated in the </w:t>
            </w:r>
            <w:r w:rsidR="00F91564">
              <w:rPr>
                <w:noProof/>
              </w:rPr>
              <w:t>Purchaser</w:t>
            </w:r>
            <w:r w:rsidRPr="006C404C">
              <w:rPr>
                <w:noProof/>
              </w:rPr>
              <w:t>’s Requirements</w:t>
            </w:r>
            <w:r w:rsidRPr="00937F1C">
              <w:rPr>
                <w:noProof/>
                <w:color w:val="FF0000"/>
              </w:rPr>
              <w:t>.</w:t>
            </w:r>
            <w:r w:rsidRPr="006C404C">
              <w:rPr>
                <w:noProof/>
              </w:rPr>
              <w:t xml:space="preserve"> </w:t>
            </w:r>
          </w:p>
          <w:p w14:paraId="1BB779E0" w14:textId="77BEDCE3" w:rsidR="003D09AB" w:rsidRPr="006C404C" w:rsidRDefault="003D09AB" w:rsidP="00DB1A3C">
            <w:pPr>
              <w:spacing w:before="120"/>
              <w:ind w:left="576"/>
              <w:rPr>
                <w:noProof/>
              </w:rPr>
            </w:pPr>
            <w:r w:rsidRPr="006C404C">
              <w:rPr>
                <w:noProof/>
              </w:rPr>
              <w:t xml:space="preserve">The </w:t>
            </w:r>
            <w:r w:rsidR="00F91564">
              <w:rPr>
                <w:noProof/>
              </w:rPr>
              <w:t xml:space="preserve">Supplier </w:t>
            </w:r>
            <w:r w:rsidRPr="006C404C">
              <w:rPr>
                <w:noProof/>
              </w:rPr>
              <w:t xml:space="preserve">shall (i) conduct appropriate background checks on any personnel retained to provide security; (ii) train the security personnel adequately (or determine that they are properly trained) in the use of force (and where applicable, firearms), and appropriate conduct towards </w:t>
            </w:r>
            <w:r>
              <w:rPr>
                <w:noProof/>
              </w:rPr>
              <w:t xml:space="preserve">the </w:t>
            </w:r>
            <w:r w:rsidR="00F91564">
              <w:rPr>
                <w:noProof/>
              </w:rPr>
              <w:t xml:space="preserve">Supplier’s </w:t>
            </w:r>
            <w:r w:rsidR="00C66749">
              <w:rPr>
                <w:noProof/>
              </w:rPr>
              <w:t>P</w:t>
            </w:r>
            <w:r w:rsidR="00C66749" w:rsidRPr="006C404C">
              <w:rPr>
                <w:noProof/>
              </w:rPr>
              <w:t>ersonnel</w:t>
            </w:r>
            <w:r w:rsidRPr="006C404C">
              <w:rPr>
                <w:noProof/>
              </w:rPr>
              <w:t xml:space="preserve">, </w:t>
            </w:r>
            <w:r w:rsidR="00F91564">
              <w:rPr>
                <w:noProof/>
              </w:rPr>
              <w:t>Purchaser</w:t>
            </w:r>
            <w:r w:rsidRPr="006C404C">
              <w:rPr>
                <w:noProof/>
              </w:rPr>
              <w:t xml:space="preserve">’s </w:t>
            </w:r>
            <w:r w:rsidR="00C66749">
              <w:rPr>
                <w:noProof/>
              </w:rPr>
              <w:t>P</w:t>
            </w:r>
            <w:r w:rsidR="00C66749" w:rsidRPr="006C404C">
              <w:rPr>
                <w:noProof/>
              </w:rPr>
              <w:t xml:space="preserve">ersonnel </w:t>
            </w:r>
            <w:r w:rsidRPr="006C404C">
              <w:rPr>
                <w:noProof/>
              </w:rPr>
              <w:t xml:space="preserve">and affected communities; and (iii) require the security personnel to act within the applicable Laws and any requirements set out in the </w:t>
            </w:r>
            <w:r w:rsidR="00F91564">
              <w:rPr>
                <w:noProof/>
              </w:rPr>
              <w:t>Purchaser</w:t>
            </w:r>
            <w:r w:rsidRPr="006C404C">
              <w:rPr>
                <w:noProof/>
              </w:rPr>
              <w:t>’s Requirements</w:t>
            </w:r>
            <w:r w:rsidRPr="00937F1C">
              <w:rPr>
                <w:noProof/>
                <w:color w:val="FF0000"/>
              </w:rPr>
              <w:t>.</w:t>
            </w:r>
          </w:p>
          <w:p w14:paraId="7A075CA0" w14:textId="77777777" w:rsidR="003D09AB" w:rsidRDefault="003D09AB" w:rsidP="00DB1A3C">
            <w:pPr>
              <w:spacing w:before="120"/>
              <w:ind w:left="576"/>
              <w:rPr>
                <w:noProof/>
              </w:rPr>
            </w:pPr>
            <w:r w:rsidRPr="006C404C">
              <w:rPr>
                <w:noProof/>
              </w:rPr>
              <w:t xml:space="preserve">The </w:t>
            </w:r>
            <w:r w:rsidR="00F91564">
              <w:rPr>
                <w:noProof/>
              </w:rPr>
              <w:t xml:space="preserve">Supplier </w:t>
            </w:r>
            <w:r w:rsidRPr="006C404C">
              <w:rPr>
                <w:noProof/>
              </w:rPr>
              <w:t>shall not permit any use of force by security personnel in providing security except when used for preventive and defensive purposes in proportion to the nature and extent of the threat</w:t>
            </w:r>
            <w:r w:rsidRPr="00937F1C">
              <w:rPr>
                <w:noProof/>
                <w:color w:val="FF0000"/>
              </w:rPr>
              <w:t>.</w:t>
            </w:r>
            <w:r w:rsidRPr="006C404C">
              <w:rPr>
                <w:noProof/>
              </w:rPr>
              <w:t xml:space="preserve"> </w:t>
            </w:r>
          </w:p>
          <w:p w14:paraId="4EDEA694" w14:textId="15B9C9C0" w:rsidR="00372778" w:rsidRDefault="00372778" w:rsidP="00692ACF">
            <w:pPr>
              <w:spacing w:before="120"/>
              <w:ind w:left="750" w:right="-72" w:hanging="750"/>
              <w:rPr>
                <w:noProof/>
              </w:rPr>
            </w:pPr>
            <w:r>
              <w:rPr>
                <w:noProof/>
              </w:rPr>
              <w:t>9</w:t>
            </w:r>
            <w:r w:rsidRPr="00937F1C">
              <w:rPr>
                <w:noProof/>
                <w:color w:val="FF0000"/>
              </w:rPr>
              <w:t>.</w:t>
            </w:r>
            <w:r>
              <w:rPr>
                <w:noProof/>
              </w:rPr>
              <w:t>19  Recruitment of Persons</w:t>
            </w:r>
          </w:p>
          <w:p w14:paraId="4F97AA7C" w14:textId="3722ED1F" w:rsidR="00372778" w:rsidRPr="00063CD8" w:rsidRDefault="006947D6" w:rsidP="00DB1A3C">
            <w:pPr>
              <w:spacing w:before="120"/>
              <w:ind w:left="576"/>
              <w:rPr>
                <w:szCs w:val="24"/>
              </w:rPr>
            </w:pPr>
            <w:r w:rsidRPr="006947D6">
              <w:rPr>
                <w:szCs w:val="24"/>
              </w:rPr>
              <w:t xml:space="preserve">The Supplier shall not recruit, or attempt to recruit, </w:t>
            </w:r>
            <w:r w:rsidRPr="00063CD8">
              <w:rPr>
                <w:szCs w:val="24"/>
              </w:rPr>
              <w:t xml:space="preserve">either on limited time or </w:t>
            </w:r>
            <w:r w:rsidR="00DB1A3C">
              <w:rPr>
                <w:szCs w:val="24"/>
              </w:rPr>
              <w:t>`</w:t>
            </w:r>
            <w:r w:rsidRPr="00063CD8">
              <w:rPr>
                <w:szCs w:val="24"/>
              </w:rPr>
              <w:t xml:space="preserve">permanent basis or through any other contractual </w:t>
            </w:r>
            <w:r w:rsidRPr="0058295E">
              <w:rPr>
                <w:noProof/>
              </w:rPr>
              <w:t>agreement</w:t>
            </w:r>
            <w:r>
              <w:rPr>
                <w:szCs w:val="24"/>
              </w:rPr>
              <w:t xml:space="preserve">, </w:t>
            </w:r>
            <w:r w:rsidRPr="006947D6">
              <w:rPr>
                <w:szCs w:val="24"/>
              </w:rPr>
              <w:t>staff and labor from amongst the Purchaser’s Personnel</w:t>
            </w:r>
            <w:r w:rsidRPr="00937F1C">
              <w:rPr>
                <w:color w:val="FF0000"/>
                <w:szCs w:val="24"/>
              </w:rPr>
              <w:t>.</w:t>
            </w:r>
          </w:p>
        </w:tc>
      </w:tr>
      <w:tr w:rsidR="00102A67" w:rsidRPr="00BE7F56" w14:paraId="7D0AFCC0" w14:textId="77777777" w:rsidTr="00D63497">
        <w:tc>
          <w:tcPr>
            <w:tcW w:w="2412" w:type="dxa"/>
          </w:tcPr>
          <w:p w14:paraId="6BE34D60" w14:textId="77777777" w:rsidR="00102A67" w:rsidRPr="00BE7F56" w:rsidRDefault="00102A67" w:rsidP="00692ACF">
            <w:pPr>
              <w:spacing w:before="120"/>
              <w:jc w:val="left"/>
            </w:pPr>
          </w:p>
        </w:tc>
        <w:tc>
          <w:tcPr>
            <w:tcW w:w="6588" w:type="dxa"/>
          </w:tcPr>
          <w:p w14:paraId="0A1C5C3B" w14:textId="67859102" w:rsidR="00102A67" w:rsidRPr="00BE7F56" w:rsidRDefault="00102A67" w:rsidP="00692ACF">
            <w:pPr>
              <w:spacing w:before="120"/>
              <w:ind w:left="750" w:right="-72" w:hanging="750"/>
            </w:pPr>
            <w:r w:rsidRPr="00BE7F56">
              <w:t>9</w:t>
            </w:r>
            <w:r w:rsidRPr="00937F1C">
              <w:rPr>
                <w:color w:val="FF0000"/>
              </w:rPr>
              <w:t>.</w:t>
            </w:r>
            <w:r w:rsidR="00372778">
              <w:t>20</w:t>
            </w:r>
            <w:r w:rsidR="00810538">
              <w:t xml:space="preserve"> </w:t>
            </w:r>
            <w:r w:rsidRPr="00BE7F56">
              <w:tab/>
            </w:r>
            <w:r w:rsidRPr="00BE7F56">
              <w:rPr>
                <w:b/>
              </w:rPr>
              <w:t>Unless otherwise specified in the SCC</w:t>
            </w:r>
            <w:r w:rsidRPr="00BE7F56">
              <w:t xml:space="preserve"> the Supplier shall have no other Supplier responsibilities</w:t>
            </w:r>
            <w:r w:rsidRPr="00937F1C">
              <w:rPr>
                <w:color w:val="FF0000"/>
              </w:rPr>
              <w:t>.</w:t>
            </w:r>
          </w:p>
        </w:tc>
      </w:tr>
      <w:tr w:rsidR="00102A67" w:rsidRPr="00BE7F56" w14:paraId="479585F7" w14:textId="77777777" w:rsidTr="00D63497">
        <w:trPr>
          <w:cantSplit/>
        </w:trPr>
        <w:tc>
          <w:tcPr>
            <w:tcW w:w="2412" w:type="dxa"/>
          </w:tcPr>
          <w:p w14:paraId="298F503B" w14:textId="60C9BD7E" w:rsidR="00102A67" w:rsidRPr="00BE7F56" w:rsidRDefault="00102A67" w:rsidP="00692ACF">
            <w:pPr>
              <w:pStyle w:val="Head62"/>
              <w:spacing w:before="120"/>
            </w:pPr>
            <w:bookmarkStart w:id="707" w:name="_Toc277233328"/>
            <w:bookmarkStart w:id="708" w:name="_Toc135638881"/>
            <w:r w:rsidRPr="00BE7F56">
              <w:t>10</w:t>
            </w:r>
            <w:r w:rsidRPr="00937F1C">
              <w:rPr>
                <w:color w:val="FF0000"/>
              </w:rPr>
              <w:t>.</w:t>
            </w:r>
            <w:r w:rsidRPr="00BE7F56">
              <w:tab/>
              <w:t>Purchaser’s Responsibilities</w:t>
            </w:r>
            <w:bookmarkEnd w:id="707"/>
            <w:bookmarkEnd w:id="708"/>
          </w:p>
        </w:tc>
        <w:tc>
          <w:tcPr>
            <w:tcW w:w="6588" w:type="dxa"/>
          </w:tcPr>
          <w:p w14:paraId="7A05B249" w14:textId="77777777" w:rsidR="00102A67" w:rsidRPr="00BE7F56" w:rsidRDefault="00102A67" w:rsidP="00692ACF">
            <w:pPr>
              <w:spacing w:before="120"/>
              <w:ind w:left="793" w:right="-72" w:hanging="793"/>
            </w:pPr>
            <w:r w:rsidRPr="00BE7F56">
              <w:t>10</w:t>
            </w:r>
            <w:r w:rsidRPr="00937F1C">
              <w:rPr>
                <w:color w:val="FF0000"/>
              </w:rPr>
              <w:t>.</w:t>
            </w:r>
            <w:r w:rsidRPr="00BE7F56">
              <w:t>1</w:t>
            </w:r>
            <w:r w:rsidRPr="00BE7F56">
              <w:tab/>
              <w:t>The Purchaser shall ensure the accuracy of all information and/or data to be supplied by the Purchaser to the Supplier, except when otherwise expressly stated in the Contract</w:t>
            </w:r>
            <w:r w:rsidRPr="00937F1C">
              <w:rPr>
                <w:color w:val="FF0000"/>
              </w:rPr>
              <w:t>.</w:t>
            </w:r>
          </w:p>
        </w:tc>
      </w:tr>
      <w:tr w:rsidR="00102A67" w:rsidRPr="00BE7F56" w14:paraId="54C7A11A" w14:textId="77777777" w:rsidTr="00D63497">
        <w:tc>
          <w:tcPr>
            <w:tcW w:w="2412" w:type="dxa"/>
          </w:tcPr>
          <w:p w14:paraId="4E4140DA" w14:textId="77777777" w:rsidR="00102A67" w:rsidRPr="00BE7F56" w:rsidRDefault="00102A67" w:rsidP="00692ACF">
            <w:pPr>
              <w:spacing w:before="120"/>
              <w:jc w:val="left"/>
            </w:pPr>
          </w:p>
        </w:tc>
        <w:tc>
          <w:tcPr>
            <w:tcW w:w="6588" w:type="dxa"/>
          </w:tcPr>
          <w:p w14:paraId="3861C928" w14:textId="77777777" w:rsidR="00102A67" w:rsidRPr="00BE7F56" w:rsidRDefault="00102A67" w:rsidP="00692ACF">
            <w:pPr>
              <w:spacing w:before="120"/>
              <w:ind w:left="793" w:right="-72" w:hanging="793"/>
            </w:pPr>
            <w:r w:rsidRPr="00BE7F56">
              <w:t>10</w:t>
            </w:r>
            <w:r w:rsidRPr="00937F1C">
              <w:rPr>
                <w:color w:val="FF0000"/>
              </w:rPr>
              <w:t>.</w:t>
            </w:r>
            <w:r w:rsidRPr="00BE7F56">
              <w:t>2</w:t>
            </w:r>
            <w:r w:rsidRPr="00BE7F56">
              <w:tab/>
              <w:t>The Purchaser shall be responsible for timely provision of all resources, information, and decision making under its control that are necessary to reach an Agreed Project Plan (pursuant to GCC Clause 19</w:t>
            </w:r>
            <w:r w:rsidRPr="00937F1C">
              <w:rPr>
                <w:color w:val="FF0000"/>
              </w:rPr>
              <w:t>.</w:t>
            </w:r>
            <w:r w:rsidRPr="00BE7F56">
              <w:t>2) within the time schedule specified in the Implementation Schedule</w:t>
            </w:r>
            <w:r w:rsidRPr="00937F1C">
              <w:rPr>
                <w:color w:val="FF0000"/>
              </w:rPr>
              <w:t>.</w:t>
            </w:r>
            <w:r w:rsidRPr="00BE7F56">
              <w:t xml:space="preserve"> Failure to provide such resources, information, and decision making may constitute grounds for Termination pursuant to GCC Clause 41</w:t>
            </w:r>
            <w:r w:rsidRPr="00937F1C">
              <w:rPr>
                <w:color w:val="FF0000"/>
              </w:rPr>
              <w:t>.</w:t>
            </w:r>
            <w:r w:rsidRPr="00BE7F56">
              <w:t>3</w:t>
            </w:r>
            <w:r w:rsidRPr="00937F1C">
              <w:rPr>
                <w:color w:val="FF0000"/>
              </w:rPr>
              <w:t>.</w:t>
            </w:r>
            <w:r w:rsidRPr="00BE7F56">
              <w:t>1 (b)</w:t>
            </w:r>
            <w:r w:rsidRPr="00937F1C">
              <w:rPr>
                <w:color w:val="FF0000"/>
              </w:rPr>
              <w:t>.</w:t>
            </w:r>
          </w:p>
          <w:p w14:paraId="1A6ED4D5" w14:textId="77777777" w:rsidR="00102A67" w:rsidRPr="00BE7F56" w:rsidRDefault="00102A67" w:rsidP="00692ACF">
            <w:pPr>
              <w:spacing w:before="120"/>
              <w:ind w:left="793" w:right="-72" w:hanging="793"/>
            </w:pPr>
            <w:r w:rsidRPr="00BE7F56">
              <w:t>10</w:t>
            </w:r>
            <w:r w:rsidRPr="00937F1C">
              <w:rPr>
                <w:color w:val="FF0000"/>
              </w:rPr>
              <w:t>.</w:t>
            </w:r>
            <w:r w:rsidRPr="00BE7F56">
              <w:t>3</w:t>
            </w:r>
            <w:r w:rsidRPr="00BE7F56">
              <w:tab/>
            </w:r>
            <w:r w:rsidRPr="00BE7F56">
              <w:rPr>
                <w:spacing w:val="-4"/>
              </w:rPr>
              <w:t xml:space="preserve">The Purchaser shall be responsible for acquiring and providing legal and </w:t>
            </w:r>
            <w:r w:rsidRPr="0058295E">
              <w:t>physical</w:t>
            </w:r>
            <w:r w:rsidRPr="00BE7F56">
              <w:rPr>
                <w:spacing w:val="-4"/>
              </w:rPr>
              <w:t xml:space="preserve"> possession of the site and access to it, and for providing possession of and access to all other areas reasonably required for the proper execution of the Contract</w:t>
            </w:r>
            <w:r w:rsidRPr="00937F1C">
              <w:rPr>
                <w:color w:val="FF0000"/>
                <w:spacing w:val="-4"/>
              </w:rPr>
              <w:t>.</w:t>
            </w:r>
          </w:p>
          <w:p w14:paraId="28E7A5EE" w14:textId="702CEA4C" w:rsidR="00102A67" w:rsidRPr="00BE7F56" w:rsidRDefault="00102A67" w:rsidP="00692ACF">
            <w:pPr>
              <w:spacing w:before="120"/>
              <w:ind w:left="793" w:right="-72" w:hanging="793"/>
            </w:pPr>
            <w:r w:rsidRPr="00BE7F56">
              <w:t>10</w:t>
            </w:r>
            <w:r w:rsidRPr="00937F1C">
              <w:rPr>
                <w:color w:val="FF0000"/>
              </w:rPr>
              <w:t>.</w:t>
            </w:r>
            <w:r w:rsidRPr="00BE7F56">
              <w:t>4</w:t>
            </w:r>
            <w:r w:rsidRPr="00BE7F56">
              <w:tab/>
              <w:t xml:space="preserve">If requested by the Supplier, the Purchaser shall use its best endeavors to assist the Supplier in obtaining in a timely and expeditious manner all permits, approvals, and/or licenses necessary for the execution of the Contract from all local, state, or national government authorities or public service undertakings that such authorities or undertakings require the Supplier or Subcontractors or the </w:t>
            </w:r>
            <w:r w:rsidR="00C66749">
              <w:t>Supplier’s Personnel</w:t>
            </w:r>
            <w:r w:rsidRPr="00BE7F56">
              <w:t>, as the case may be, to obtain</w:t>
            </w:r>
            <w:r w:rsidRPr="00937F1C">
              <w:rPr>
                <w:color w:val="FF0000"/>
              </w:rPr>
              <w:t>.</w:t>
            </w:r>
            <w:r w:rsidRPr="00BE7F56">
              <w:t xml:space="preserve">  </w:t>
            </w:r>
          </w:p>
          <w:p w14:paraId="59D557ED" w14:textId="77777777" w:rsidR="00102A67" w:rsidRPr="00BE7F56" w:rsidRDefault="00102A67" w:rsidP="00692ACF">
            <w:pPr>
              <w:spacing w:before="120"/>
              <w:ind w:left="793" w:right="-72" w:hanging="793"/>
            </w:pPr>
            <w:r w:rsidRPr="00BE7F56">
              <w:t>10</w:t>
            </w:r>
            <w:r w:rsidRPr="00937F1C">
              <w:rPr>
                <w:color w:val="FF0000"/>
              </w:rPr>
              <w:t>.</w:t>
            </w:r>
            <w:r w:rsidRPr="00BE7F56">
              <w:t>5</w:t>
            </w:r>
            <w:r w:rsidRPr="00BE7F56">
              <w:tab/>
              <w:t>In such cases where the responsibilities of specifying and acquiring or upgrading telecommunications and/or electric power services falls to the Supplier, as specified in the Technical Requirements, SCC, Agreed Project Plan, or other parts of the Contract, the Purchaser shall use its best endeavors to assist the Supplier in obtaining such services in a timely and expeditious manner</w:t>
            </w:r>
            <w:r w:rsidRPr="00937F1C">
              <w:rPr>
                <w:color w:val="FF0000"/>
              </w:rPr>
              <w:t>.</w:t>
            </w:r>
          </w:p>
          <w:p w14:paraId="689B0F57" w14:textId="77777777" w:rsidR="00102A67" w:rsidRPr="00BE7F56" w:rsidRDefault="00102A67" w:rsidP="00692ACF">
            <w:pPr>
              <w:spacing w:before="120"/>
              <w:ind w:left="793" w:right="-72" w:hanging="793"/>
            </w:pPr>
            <w:r w:rsidRPr="00BE7F56">
              <w:t>10</w:t>
            </w:r>
            <w:r w:rsidRPr="00937F1C">
              <w:rPr>
                <w:color w:val="FF0000"/>
              </w:rPr>
              <w:t>.</w:t>
            </w:r>
            <w:r w:rsidRPr="00BE7F56">
              <w:t>6</w:t>
            </w:r>
            <w:r w:rsidRPr="00BE7F56">
              <w:tab/>
              <w:t>The Purchaser shall be responsible for timely provision of all resources, access, and information necessary for the Installation and Operational Acceptance of the System (including, but not limited to, any required telecommunications or electric power services), as identified in the Agreed Project Plan, except where provision of such items is explicitly identified in the Contract as being the responsibility of the Supplier</w:t>
            </w:r>
            <w:r w:rsidRPr="00937F1C">
              <w:rPr>
                <w:color w:val="FF0000"/>
              </w:rPr>
              <w:t>.</w:t>
            </w:r>
            <w:r w:rsidRPr="00BE7F56">
              <w:t xml:space="preserve">  Delay by the Purchaser may result in an appropriate extension of the Time for Operational Acceptance, at the Supplier’s discretion</w:t>
            </w:r>
            <w:r w:rsidRPr="00937F1C">
              <w:rPr>
                <w:color w:val="FF0000"/>
              </w:rPr>
              <w:t>.</w:t>
            </w:r>
          </w:p>
          <w:p w14:paraId="1FA85A31" w14:textId="77777777" w:rsidR="00102A67" w:rsidRPr="00BE7F56" w:rsidRDefault="00102A67" w:rsidP="00692ACF">
            <w:pPr>
              <w:spacing w:before="120"/>
              <w:ind w:left="793" w:right="-72" w:hanging="793"/>
            </w:pPr>
            <w:r w:rsidRPr="00BE7F56">
              <w:t>10</w:t>
            </w:r>
            <w:r w:rsidRPr="00937F1C">
              <w:rPr>
                <w:color w:val="FF0000"/>
              </w:rPr>
              <w:t>.</w:t>
            </w:r>
            <w:r w:rsidRPr="00BE7F56">
              <w:t>7</w:t>
            </w:r>
            <w:r w:rsidRPr="00BE7F56">
              <w:tab/>
              <w:t>Unless otherwise specified in the Contract or agreed upon by the Purchaser and the Supplier, the Purchaser shall provide sufficient, properly qualified operating and technical personnel, as required by the Supplier to properly carry out Delivery, Pre-commissioning, Installation, Commissioning, and Operational Acceptance, at or before the time specified in the Implementation Schedule and the Agreed Project Plan</w:t>
            </w:r>
            <w:r w:rsidRPr="00937F1C">
              <w:rPr>
                <w:color w:val="FF0000"/>
              </w:rPr>
              <w:t>.</w:t>
            </w:r>
            <w:r w:rsidRPr="00BE7F56">
              <w:t xml:space="preserve"> </w:t>
            </w:r>
          </w:p>
          <w:p w14:paraId="1898DE9F" w14:textId="77777777" w:rsidR="00102A67" w:rsidRPr="00BE7F56" w:rsidRDefault="00102A67" w:rsidP="00692ACF">
            <w:pPr>
              <w:spacing w:before="120"/>
              <w:ind w:left="793" w:right="-72" w:hanging="793"/>
            </w:pPr>
            <w:r w:rsidRPr="00BE7F56">
              <w:t>10</w:t>
            </w:r>
            <w:r w:rsidRPr="00937F1C">
              <w:rPr>
                <w:color w:val="FF0000"/>
              </w:rPr>
              <w:t>.</w:t>
            </w:r>
            <w:r w:rsidRPr="00BE7F56">
              <w:t>8</w:t>
            </w:r>
            <w:r w:rsidRPr="00BE7F56">
              <w:tab/>
              <w:t>The Purchaser will designate appropriate staff for the training courses to be given by the Supplier and shall make all appropriate logistical arrangements for such training as specified in the Technical Requirements, SCC, the Agreed Project Plan, or other parts of the Contract</w:t>
            </w:r>
            <w:r w:rsidRPr="00937F1C">
              <w:rPr>
                <w:color w:val="FF0000"/>
              </w:rPr>
              <w:t>.</w:t>
            </w:r>
          </w:p>
          <w:p w14:paraId="3BA144EA" w14:textId="77777777" w:rsidR="00102A67" w:rsidRPr="00BE7F56" w:rsidRDefault="00102A67" w:rsidP="00692ACF">
            <w:pPr>
              <w:spacing w:before="120"/>
              <w:ind w:left="793" w:right="-72" w:hanging="793"/>
            </w:pPr>
            <w:r w:rsidRPr="00BE7F56">
              <w:t>10</w:t>
            </w:r>
            <w:r w:rsidRPr="00937F1C">
              <w:rPr>
                <w:color w:val="FF0000"/>
              </w:rPr>
              <w:t>.</w:t>
            </w:r>
            <w:r w:rsidRPr="00BE7F56">
              <w:t>9</w:t>
            </w:r>
            <w:r w:rsidRPr="00BE7F56">
              <w:tab/>
              <w:t>The Purchaser assumes primary responsibility for the Operational Acceptance Test(s) for the System, in accordance with GCC Clause 27</w:t>
            </w:r>
            <w:r w:rsidRPr="00937F1C">
              <w:rPr>
                <w:color w:val="FF0000"/>
              </w:rPr>
              <w:t>.</w:t>
            </w:r>
            <w:r w:rsidRPr="00BE7F56">
              <w:t>2, and shall be responsible for the continued operation of the System after Operational Acceptance</w:t>
            </w:r>
            <w:r w:rsidRPr="00937F1C">
              <w:rPr>
                <w:color w:val="FF0000"/>
              </w:rPr>
              <w:t>.</w:t>
            </w:r>
            <w:r w:rsidRPr="00BE7F56">
              <w:t xml:space="preserve">  However, this shall not limit in any way the Supplier’s responsibilities after the date of Operational Acceptance otherwise specified in the Contract</w:t>
            </w:r>
            <w:r w:rsidRPr="00937F1C">
              <w:rPr>
                <w:color w:val="FF0000"/>
              </w:rPr>
              <w:t>.</w:t>
            </w:r>
          </w:p>
          <w:p w14:paraId="34DDA5F7" w14:textId="77777777" w:rsidR="00102A67" w:rsidRPr="00BE7F56" w:rsidRDefault="00102A67" w:rsidP="00692ACF">
            <w:pPr>
              <w:spacing w:before="120"/>
              <w:ind w:left="793" w:right="-72" w:hanging="793"/>
            </w:pPr>
            <w:r w:rsidRPr="00BE7F56">
              <w:t>10</w:t>
            </w:r>
            <w:r w:rsidRPr="00937F1C">
              <w:rPr>
                <w:color w:val="FF0000"/>
              </w:rPr>
              <w:t>.</w:t>
            </w:r>
            <w:r w:rsidRPr="00BE7F56">
              <w:t>10</w:t>
            </w:r>
            <w:r w:rsidRPr="00BE7F56">
              <w:tab/>
              <w:t>The Purchaser is responsible for performing and safely storing timely and regular backups of its data and Software in accordance with accepted data management principles, except where such responsibility is clearly assigned to the Supplier elsewhere in the Contract</w:t>
            </w:r>
            <w:r w:rsidRPr="00937F1C">
              <w:rPr>
                <w:color w:val="FF0000"/>
              </w:rPr>
              <w:t>.</w:t>
            </w:r>
          </w:p>
          <w:p w14:paraId="7BC75E58" w14:textId="502A62E9" w:rsidR="00C0370D" w:rsidRPr="00BE7F56" w:rsidRDefault="00102A67" w:rsidP="00692ACF">
            <w:pPr>
              <w:spacing w:before="120"/>
              <w:ind w:left="793" w:right="-72" w:hanging="793"/>
            </w:pPr>
            <w:r w:rsidRPr="00BE7F56">
              <w:t>10</w:t>
            </w:r>
            <w:r w:rsidRPr="00937F1C">
              <w:rPr>
                <w:color w:val="FF0000"/>
              </w:rPr>
              <w:t>.</w:t>
            </w:r>
            <w:r w:rsidRPr="00BE7F56">
              <w:t>11</w:t>
            </w:r>
            <w:r w:rsidRPr="00BE7F56">
              <w:tab/>
              <w:t>All costs and expenses involved in the performance of the obligations under this GCC Clause 10 shall be the responsibility of the Purchaser, save those to be incurred by the Supplier with respect to the performance of the Operational Acceptance Test(s), in accordance with GCC Clause 27</w:t>
            </w:r>
            <w:r w:rsidRPr="00937F1C">
              <w:rPr>
                <w:color w:val="FF0000"/>
              </w:rPr>
              <w:t>.</w:t>
            </w:r>
            <w:r w:rsidRPr="00BE7F56">
              <w:t>2</w:t>
            </w:r>
            <w:r w:rsidRPr="00937F1C">
              <w:rPr>
                <w:color w:val="FF0000"/>
              </w:rPr>
              <w:t>.</w:t>
            </w:r>
          </w:p>
          <w:p w14:paraId="2324C5DE" w14:textId="4C4F7015" w:rsidR="00102A67" w:rsidRPr="00BE7F56" w:rsidRDefault="00102A67" w:rsidP="00692ACF">
            <w:pPr>
              <w:spacing w:before="120"/>
              <w:ind w:left="793" w:right="-72" w:hanging="793"/>
            </w:pPr>
            <w:r w:rsidRPr="00BE7F56">
              <w:t>10</w:t>
            </w:r>
            <w:r w:rsidRPr="00937F1C">
              <w:rPr>
                <w:color w:val="FF0000"/>
              </w:rPr>
              <w:t>.</w:t>
            </w:r>
            <w:r w:rsidRPr="00BE7F56">
              <w:t>12</w:t>
            </w:r>
            <w:r w:rsidRPr="00BE7F56">
              <w:tab/>
            </w:r>
            <w:r w:rsidRPr="00BE7F56">
              <w:rPr>
                <w:b/>
              </w:rPr>
              <w:t>Unless otherwise specified in the SCC</w:t>
            </w:r>
            <w:r w:rsidRPr="00BE7F56">
              <w:t xml:space="preserve"> the Purchaser shall have no other Purchaser responsibilities</w:t>
            </w:r>
            <w:r w:rsidRPr="00937F1C">
              <w:rPr>
                <w:color w:val="FF0000"/>
              </w:rPr>
              <w:t>.</w:t>
            </w:r>
          </w:p>
        </w:tc>
      </w:tr>
    </w:tbl>
    <w:p w14:paraId="097C38EB" w14:textId="504DDD48" w:rsidR="00102A67" w:rsidRPr="00BE7F56" w:rsidRDefault="00102A67" w:rsidP="00692ACF">
      <w:pPr>
        <w:pStyle w:val="Head61"/>
        <w:spacing w:before="120"/>
      </w:pPr>
      <w:bookmarkStart w:id="709" w:name="_Toc277233329"/>
      <w:bookmarkStart w:id="710" w:name="_Toc135638882"/>
      <w:r w:rsidRPr="00BE7F56">
        <w:t>C</w:t>
      </w:r>
      <w:r w:rsidRPr="00937F1C">
        <w:rPr>
          <w:color w:val="FF0000"/>
        </w:rPr>
        <w:t>.</w:t>
      </w:r>
      <w:r w:rsidRPr="00BE7F56">
        <w:t xml:space="preserve">  Payment</w:t>
      </w:r>
      <w:bookmarkEnd w:id="709"/>
      <w:bookmarkEnd w:id="710"/>
    </w:p>
    <w:tbl>
      <w:tblPr>
        <w:tblW w:w="0" w:type="auto"/>
        <w:tblInd w:w="108" w:type="dxa"/>
        <w:tblLayout w:type="fixed"/>
        <w:tblLook w:val="0000" w:firstRow="0" w:lastRow="0" w:firstColumn="0" w:lastColumn="0" w:noHBand="0" w:noVBand="0"/>
      </w:tblPr>
      <w:tblGrid>
        <w:gridCol w:w="2412"/>
        <w:gridCol w:w="6588"/>
      </w:tblGrid>
      <w:tr w:rsidR="00102A67" w:rsidRPr="00BE7F56" w14:paraId="1C7457E7" w14:textId="77777777" w:rsidTr="00D63497">
        <w:trPr>
          <w:cantSplit/>
        </w:trPr>
        <w:tc>
          <w:tcPr>
            <w:tcW w:w="2412" w:type="dxa"/>
          </w:tcPr>
          <w:p w14:paraId="7DA03402" w14:textId="77777777" w:rsidR="00102A67" w:rsidRPr="00BE7F56" w:rsidRDefault="00102A67" w:rsidP="00692ACF">
            <w:pPr>
              <w:pStyle w:val="Head62"/>
              <w:spacing w:before="120"/>
            </w:pPr>
            <w:bookmarkStart w:id="711" w:name="_Toc277233330"/>
            <w:bookmarkStart w:id="712" w:name="_Toc135638883"/>
            <w:r w:rsidRPr="00BE7F56">
              <w:t>11</w:t>
            </w:r>
            <w:r w:rsidRPr="00937F1C">
              <w:rPr>
                <w:color w:val="FF0000"/>
              </w:rPr>
              <w:t>.</w:t>
            </w:r>
            <w:r w:rsidRPr="00BE7F56">
              <w:tab/>
              <w:t>Contract Price</w:t>
            </w:r>
            <w:bookmarkEnd w:id="711"/>
            <w:bookmarkEnd w:id="712"/>
          </w:p>
        </w:tc>
        <w:tc>
          <w:tcPr>
            <w:tcW w:w="6588" w:type="dxa"/>
          </w:tcPr>
          <w:p w14:paraId="05F82A1D" w14:textId="77777777" w:rsidR="00102A67" w:rsidRPr="00BE7F56" w:rsidRDefault="00102A67" w:rsidP="00692ACF">
            <w:pPr>
              <w:spacing w:before="120"/>
              <w:ind w:left="793" w:right="-72" w:hanging="793"/>
            </w:pPr>
            <w:r w:rsidRPr="00BE7F56">
              <w:t>11</w:t>
            </w:r>
            <w:r w:rsidRPr="00937F1C">
              <w:rPr>
                <w:color w:val="FF0000"/>
              </w:rPr>
              <w:t>.</w:t>
            </w:r>
            <w:r w:rsidRPr="00BE7F56">
              <w:t>1</w:t>
            </w:r>
            <w:r w:rsidRPr="00BE7F56">
              <w:tab/>
              <w:t>The Contract Price shall be as specified in Article 2 (Contract Price and Terms of Payment) of the Contract Agreement</w:t>
            </w:r>
            <w:r w:rsidRPr="00937F1C">
              <w:rPr>
                <w:color w:val="FF0000"/>
              </w:rPr>
              <w:t>.</w:t>
            </w:r>
          </w:p>
        </w:tc>
      </w:tr>
      <w:tr w:rsidR="00102A67" w:rsidRPr="00BE7F56" w14:paraId="6537746C" w14:textId="77777777" w:rsidTr="00D63497">
        <w:tc>
          <w:tcPr>
            <w:tcW w:w="2412" w:type="dxa"/>
          </w:tcPr>
          <w:p w14:paraId="365D09B1" w14:textId="77777777" w:rsidR="00102A67" w:rsidRPr="00BE7F56" w:rsidRDefault="00102A67" w:rsidP="00692ACF">
            <w:pPr>
              <w:spacing w:before="120"/>
              <w:jc w:val="left"/>
            </w:pPr>
          </w:p>
        </w:tc>
        <w:tc>
          <w:tcPr>
            <w:tcW w:w="6588" w:type="dxa"/>
          </w:tcPr>
          <w:p w14:paraId="2A499DCC" w14:textId="77777777" w:rsidR="00102A67" w:rsidRPr="00BE7F56" w:rsidRDefault="00102A67" w:rsidP="00692ACF">
            <w:pPr>
              <w:spacing w:before="120"/>
              <w:ind w:left="793" w:right="-72" w:hanging="793"/>
            </w:pPr>
            <w:r w:rsidRPr="00BE7F56">
              <w:t>11</w:t>
            </w:r>
            <w:r w:rsidRPr="00937F1C">
              <w:rPr>
                <w:color w:val="FF0000"/>
              </w:rPr>
              <w:t>.</w:t>
            </w:r>
            <w:r w:rsidRPr="00BE7F56">
              <w:t>2</w:t>
            </w:r>
            <w:r w:rsidRPr="00BE7F56">
              <w:tab/>
            </w:r>
            <w:r w:rsidR="007E16E5" w:rsidRPr="00BE7F56">
              <w:rPr>
                <w:noProof/>
              </w:rPr>
              <w:t xml:space="preserve">Unless an adjustment clause is </w:t>
            </w:r>
            <w:r w:rsidR="007E16E5" w:rsidRPr="00BE7F56">
              <w:rPr>
                <w:b/>
                <w:noProof/>
              </w:rPr>
              <w:t>provided for in the SCC,</w:t>
            </w:r>
            <w:r w:rsidR="007E16E5" w:rsidRPr="00BE7F56">
              <w:rPr>
                <w:noProof/>
              </w:rPr>
              <w:t xml:space="preserve"> the Contract Price shall be a firm lump sum not subject to any alteration, except in the event of a Change in </w:t>
            </w:r>
            <w:r w:rsidR="007E16E5" w:rsidRPr="00BE7F56">
              <w:t>the</w:t>
            </w:r>
            <w:r w:rsidR="007E16E5" w:rsidRPr="00BE7F56">
              <w:rPr>
                <w:noProof/>
              </w:rPr>
              <w:t xml:space="preserve"> System </w:t>
            </w:r>
            <w:r w:rsidR="007E16E5" w:rsidRPr="00BE7F56">
              <w:t>pursuant to GCC Clause 39 or to other clauses in the Contract;</w:t>
            </w:r>
          </w:p>
        </w:tc>
      </w:tr>
      <w:tr w:rsidR="00102A67" w:rsidRPr="00BE7F56" w14:paraId="54D32AED" w14:textId="77777777" w:rsidTr="00D63497">
        <w:tc>
          <w:tcPr>
            <w:tcW w:w="2412" w:type="dxa"/>
          </w:tcPr>
          <w:p w14:paraId="1B7A40DB" w14:textId="77777777" w:rsidR="00102A67" w:rsidRPr="00BE7F56" w:rsidRDefault="00102A67" w:rsidP="00692ACF">
            <w:pPr>
              <w:spacing w:before="120"/>
              <w:jc w:val="left"/>
            </w:pPr>
          </w:p>
        </w:tc>
        <w:tc>
          <w:tcPr>
            <w:tcW w:w="6588" w:type="dxa"/>
          </w:tcPr>
          <w:p w14:paraId="3C16E16F" w14:textId="77777777" w:rsidR="00102A67" w:rsidRPr="00BE7F56" w:rsidRDefault="00102A67" w:rsidP="00692ACF">
            <w:pPr>
              <w:spacing w:before="120"/>
              <w:ind w:left="793" w:right="-72" w:hanging="793"/>
            </w:pPr>
            <w:r w:rsidRPr="00BE7F56">
              <w:t>11</w:t>
            </w:r>
            <w:r w:rsidRPr="00937F1C">
              <w:rPr>
                <w:color w:val="FF0000"/>
              </w:rPr>
              <w:t>.</w:t>
            </w:r>
            <w:r w:rsidRPr="00BE7F56">
              <w:t>3</w:t>
            </w:r>
            <w:r w:rsidRPr="00BE7F56">
              <w:tab/>
              <w:t>The Supplier shall be deemed to have satisfied itself as to the correctness and sufficiency of the Contract Price, which shall, except as otherwise provided for in the Contract, cover all its obligations under the Contract</w:t>
            </w:r>
            <w:r w:rsidRPr="00937F1C">
              <w:rPr>
                <w:color w:val="FF0000"/>
              </w:rPr>
              <w:t>.</w:t>
            </w:r>
          </w:p>
        </w:tc>
      </w:tr>
      <w:tr w:rsidR="00102A67" w:rsidRPr="00BE7F56" w14:paraId="1BA607E2" w14:textId="77777777" w:rsidTr="00D63497">
        <w:trPr>
          <w:cantSplit/>
        </w:trPr>
        <w:tc>
          <w:tcPr>
            <w:tcW w:w="2412" w:type="dxa"/>
          </w:tcPr>
          <w:p w14:paraId="4422AA80" w14:textId="55AB242D" w:rsidR="00102A67" w:rsidRPr="00BE7F56" w:rsidRDefault="00102A67" w:rsidP="00692ACF">
            <w:pPr>
              <w:pStyle w:val="Head62"/>
              <w:spacing w:before="120"/>
            </w:pPr>
            <w:bookmarkStart w:id="713" w:name="_Toc277233331"/>
            <w:bookmarkStart w:id="714" w:name="_Toc135638884"/>
            <w:r w:rsidRPr="00BE7F56">
              <w:t>12</w:t>
            </w:r>
            <w:r w:rsidRPr="00937F1C">
              <w:rPr>
                <w:color w:val="FF0000"/>
              </w:rPr>
              <w:t>.</w:t>
            </w:r>
            <w:r w:rsidRPr="00BE7F56">
              <w:tab/>
              <w:t>Terms of Payment</w:t>
            </w:r>
            <w:bookmarkEnd w:id="713"/>
            <w:bookmarkEnd w:id="714"/>
          </w:p>
        </w:tc>
        <w:tc>
          <w:tcPr>
            <w:tcW w:w="6588" w:type="dxa"/>
          </w:tcPr>
          <w:p w14:paraId="00F3D9A1" w14:textId="77777777" w:rsidR="00102A67" w:rsidRPr="00BE7F56" w:rsidRDefault="00102A67" w:rsidP="00692ACF">
            <w:pPr>
              <w:spacing w:before="120"/>
              <w:ind w:left="793" w:right="-72" w:hanging="793"/>
            </w:pPr>
            <w:r w:rsidRPr="00BE7F56">
              <w:t>12</w:t>
            </w:r>
            <w:r w:rsidRPr="00937F1C">
              <w:rPr>
                <w:color w:val="FF0000"/>
              </w:rPr>
              <w:t>.</w:t>
            </w:r>
            <w:r w:rsidRPr="00BE7F56">
              <w:t>1</w:t>
            </w:r>
            <w:r w:rsidRPr="00BE7F56">
              <w:tab/>
              <w:t>The Supplier’s request for payment shall be made to the Purchaser in writing, accompanied by an invoice describing, as appropriate, the System or Subsystem(s), Delivered, Pre-commissioned, Installed, and Operationally Accepted, and by documents submitted pursuant to GCC Clause 22</w:t>
            </w:r>
            <w:r w:rsidRPr="00937F1C">
              <w:rPr>
                <w:color w:val="FF0000"/>
              </w:rPr>
              <w:t>.</w:t>
            </w:r>
            <w:r w:rsidRPr="00BE7F56">
              <w:t>5 and upon fulfillment of other obligations stipulated in the Contract</w:t>
            </w:r>
            <w:r w:rsidRPr="00937F1C">
              <w:rPr>
                <w:color w:val="FF0000"/>
              </w:rPr>
              <w:t>.</w:t>
            </w:r>
            <w:r w:rsidRPr="00BE7F56">
              <w:t xml:space="preserve">  </w:t>
            </w:r>
          </w:p>
          <w:p w14:paraId="25F0A2E6" w14:textId="77777777" w:rsidR="00102A67" w:rsidRPr="00BE7F56" w:rsidRDefault="00102A67" w:rsidP="00692ACF">
            <w:pPr>
              <w:spacing w:before="120"/>
              <w:ind w:left="547" w:right="-72" w:hanging="547"/>
            </w:pPr>
            <w:r w:rsidRPr="00BE7F56">
              <w:tab/>
              <w:t xml:space="preserve">The Contract Price shall be paid as </w:t>
            </w:r>
            <w:r w:rsidRPr="00BE7F56">
              <w:rPr>
                <w:b/>
              </w:rPr>
              <w:t>specified in the SCC</w:t>
            </w:r>
            <w:r w:rsidRPr="00937F1C">
              <w:rPr>
                <w:b/>
                <w:color w:val="FF0000"/>
              </w:rPr>
              <w:t>.</w:t>
            </w:r>
          </w:p>
        </w:tc>
      </w:tr>
      <w:tr w:rsidR="00102A67" w:rsidRPr="00BE7F56" w14:paraId="3053D223" w14:textId="77777777" w:rsidTr="00D63497">
        <w:tc>
          <w:tcPr>
            <w:tcW w:w="2412" w:type="dxa"/>
          </w:tcPr>
          <w:p w14:paraId="4B891C2A" w14:textId="77777777" w:rsidR="00102A67" w:rsidRPr="00BE7F56" w:rsidRDefault="00102A67" w:rsidP="00692ACF">
            <w:pPr>
              <w:spacing w:before="120"/>
              <w:jc w:val="left"/>
            </w:pPr>
          </w:p>
        </w:tc>
        <w:tc>
          <w:tcPr>
            <w:tcW w:w="6588" w:type="dxa"/>
          </w:tcPr>
          <w:p w14:paraId="660A5C26" w14:textId="77777777" w:rsidR="00102A67" w:rsidRPr="00BE7F56" w:rsidRDefault="00102A67" w:rsidP="00692ACF">
            <w:pPr>
              <w:spacing w:before="120"/>
              <w:ind w:left="793" w:right="-72" w:hanging="793"/>
            </w:pPr>
            <w:r w:rsidRPr="00BE7F56">
              <w:t>12</w:t>
            </w:r>
            <w:r w:rsidRPr="00937F1C">
              <w:rPr>
                <w:color w:val="FF0000"/>
              </w:rPr>
              <w:t>.</w:t>
            </w:r>
            <w:r w:rsidRPr="00BE7F56">
              <w:t>2</w:t>
            </w:r>
            <w:r w:rsidRPr="00BE7F56">
              <w:tab/>
              <w:t>No payment made by the Purchaser herein shall be deemed to constitute acceptance by the Purchaser of the System or any Subsystem(s)</w:t>
            </w:r>
            <w:r w:rsidRPr="00937F1C">
              <w:rPr>
                <w:color w:val="FF0000"/>
              </w:rPr>
              <w:t>.</w:t>
            </w:r>
          </w:p>
          <w:p w14:paraId="367DFAB7" w14:textId="77777777" w:rsidR="00102A67" w:rsidRPr="00BE7F56" w:rsidRDefault="00102A67" w:rsidP="00692ACF">
            <w:pPr>
              <w:spacing w:before="120"/>
              <w:ind w:left="793" w:right="-72" w:hanging="793"/>
            </w:pPr>
            <w:r w:rsidRPr="00BE7F56">
              <w:t>12</w:t>
            </w:r>
            <w:r w:rsidRPr="00937F1C">
              <w:rPr>
                <w:color w:val="FF0000"/>
              </w:rPr>
              <w:t>.</w:t>
            </w:r>
            <w:r w:rsidRPr="00BE7F56">
              <w:t>3</w:t>
            </w:r>
            <w:r w:rsidRPr="00BE7F56">
              <w:tab/>
              <w:t>Payments shall be made promptly by the Purchaser, but in no case later than forty five (45) days after submission of a valid invoice by the Supplier</w:t>
            </w:r>
            <w:r w:rsidRPr="00937F1C">
              <w:rPr>
                <w:color w:val="FF0000"/>
              </w:rPr>
              <w:t>.</w:t>
            </w:r>
            <w:r w:rsidRPr="00BE7F56">
              <w:t xml:space="preserve"> In the event that the Purchaser fails to make any payment by its respective due date or within the period set forth in the Contract, the Purchaser shall pay to the Supplier interest on the amount of such delayed payment at the rate(s) </w:t>
            </w:r>
            <w:r w:rsidRPr="00BE7F56">
              <w:rPr>
                <w:b/>
              </w:rPr>
              <w:t>specified in the SCC</w:t>
            </w:r>
            <w:r w:rsidRPr="00BE7F56">
              <w:t xml:space="preserve"> for the period of delay until payment has been made in full, whether before or after judgment or arbitration award</w:t>
            </w:r>
            <w:r w:rsidRPr="00937F1C">
              <w:rPr>
                <w:color w:val="FF0000"/>
              </w:rPr>
              <w:t>.</w:t>
            </w:r>
          </w:p>
          <w:p w14:paraId="1A082150" w14:textId="77777777" w:rsidR="00102A67" w:rsidRPr="00BE7F56" w:rsidRDefault="00102A67" w:rsidP="00692ACF">
            <w:pPr>
              <w:spacing w:before="120"/>
              <w:ind w:left="793" w:right="-72" w:hanging="793"/>
            </w:pPr>
            <w:r w:rsidRPr="00BE7F56">
              <w:t>12</w:t>
            </w:r>
            <w:r w:rsidRPr="00937F1C">
              <w:rPr>
                <w:color w:val="FF0000"/>
              </w:rPr>
              <w:t>.</w:t>
            </w:r>
            <w:r w:rsidRPr="00BE7F56">
              <w:t>4</w:t>
            </w:r>
            <w:r w:rsidRPr="00BE7F56">
              <w:tab/>
              <w:t>Payments shall be made in the currency(ies) specified in the Contract Agreement, pursuant to GCC Clause 11</w:t>
            </w:r>
            <w:r w:rsidRPr="00937F1C">
              <w:rPr>
                <w:color w:val="FF0000"/>
              </w:rPr>
              <w:t>.</w:t>
            </w:r>
            <w:r w:rsidRPr="00BE7F56">
              <w:t xml:space="preserve">  For Goods and Services supplied locally, payments shall be made </w:t>
            </w:r>
            <w:r w:rsidRPr="00BE7F56">
              <w:rPr>
                <w:b/>
              </w:rPr>
              <w:t>as specified in the SCC</w:t>
            </w:r>
            <w:r w:rsidRPr="00937F1C">
              <w:rPr>
                <w:b/>
                <w:color w:val="FF0000"/>
              </w:rPr>
              <w:t>.</w:t>
            </w:r>
          </w:p>
          <w:p w14:paraId="2CF2C8B9" w14:textId="77777777" w:rsidR="00102A67" w:rsidRDefault="00102A67" w:rsidP="00692ACF">
            <w:pPr>
              <w:spacing w:before="120"/>
              <w:ind w:left="793" w:right="-72" w:hanging="793"/>
            </w:pPr>
            <w:r w:rsidRPr="00BE7F56">
              <w:t>12</w:t>
            </w:r>
            <w:r w:rsidRPr="00937F1C">
              <w:rPr>
                <w:color w:val="FF0000"/>
              </w:rPr>
              <w:t>.</w:t>
            </w:r>
            <w:r w:rsidRPr="00BE7F56">
              <w:t>5</w:t>
            </w:r>
            <w:r w:rsidRPr="00BE7F56">
              <w:tab/>
            </w:r>
            <w:r w:rsidRPr="00BE7F56">
              <w:rPr>
                <w:b/>
              </w:rPr>
              <w:t>Unless otherwise specified in the SCC,</w:t>
            </w:r>
            <w:r w:rsidRPr="00BE7F56">
              <w:t xml:space="preserve"> payment of the foreign currency portion of the Contract Price for Goods supplied from outside the Purchaser’s Country shall be made to the Supplier through an irrevocable letter of credit opened by an authorized bank in the Supplier’s Country and will be payable on presentation of the appropriate documents</w:t>
            </w:r>
            <w:r w:rsidRPr="00937F1C">
              <w:rPr>
                <w:color w:val="FF0000"/>
              </w:rPr>
              <w:t>.</w:t>
            </w:r>
            <w:r w:rsidRPr="00BE7F56">
              <w:t xml:space="preserve">  It is agreed that the letter of credit will be subject to Article 10 of the latest revision of </w:t>
            </w:r>
            <w:r w:rsidRPr="00BE7F56">
              <w:rPr>
                <w:i/>
              </w:rPr>
              <w:t>Uniform Customs and Practice for Documentary Credits</w:t>
            </w:r>
            <w:r w:rsidRPr="00BE7F56">
              <w:t>, published by the International Chamber of Commerce, Paris</w:t>
            </w:r>
            <w:r w:rsidRPr="00937F1C">
              <w:rPr>
                <w:color w:val="FF0000"/>
              </w:rPr>
              <w:t>.</w:t>
            </w:r>
          </w:p>
          <w:p w14:paraId="44F2C3F1" w14:textId="53993450" w:rsidR="006E1593" w:rsidRPr="00BE7F56" w:rsidRDefault="006E1593" w:rsidP="00692ACF">
            <w:pPr>
              <w:spacing w:before="120"/>
              <w:ind w:left="793" w:right="-72" w:hanging="793"/>
            </w:pPr>
            <w:r>
              <w:t>12</w:t>
            </w:r>
            <w:r w:rsidRPr="00937F1C">
              <w:rPr>
                <w:color w:val="FF0000"/>
              </w:rPr>
              <w:t>.</w:t>
            </w:r>
            <w:r>
              <w:t xml:space="preserve">6     </w:t>
            </w:r>
            <w:r w:rsidRPr="006E1593">
              <w:rPr>
                <w:b/>
                <w:bCs/>
              </w:rPr>
              <w:t>As specified in the SCC</w:t>
            </w:r>
            <w:r>
              <w:t>, i</w:t>
            </w:r>
            <w:r w:rsidRPr="00EE79A1">
              <w:t>f the Supplier fails to perform its cyber security</w:t>
            </w:r>
            <w:r>
              <w:t xml:space="preserve"> </w:t>
            </w:r>
            <w:r w:rsidRPr="00EE79A1">
              <w:t>obligations under the Contract, an assessed amount, as determined by the Project Manager, may be withheld until the obligation has been performed</w:t>
            </w:r>
            <w:r w:rsidRPr="00937F1C">
              <w:rPr>
                <w:color w:val="FF0000"/>
              </w:rPr>
              <w:t>.</w:t>
            </w:r>
          </w:p>
        </w:tc>
      </w:tr>
      <w:tr w:rsidR="00102A67" w:rsidRPr="00BE7F56" w14:paraId="76B41AC9" w14:textId="77777777" w:rsidTr="00D63497">
        <w:trPr>
          <w:cantSplit/>
        </w:trPr>
        <w:tc>
          <w:tcPr>
            <w:tcW w:w="2412" w:type="dxa"/>
          </w:tcPr>
          <w:p w14:paraId="1AB15D89" w14:textId="239488C4" w:rsidR="00102A67" w:rsidRPr="00BE7F56" w:rsidRDefault="00102A67" w:rsidP="00692ACF">
            <w:pPr>
              <w:pStyle w:val="Head62"/>
              <w:spacing w:before="120"/>
            </w:pPr>
            <w:bookmarkStart w:id="715" w:name="_Toc277233332"/>
            <w:bookmarkStart w:id="716" w:name="_Toc135638885"/>
            <w:r w:rsidRPr="00BE7F56">
              <w:t>13</w:t>
            </w:r>
            <w:r w:rsidRPr="00937F1C">
              <w:rPr>
                <w:color w:val="FF0000"/>
              </w:rPr>
              <w:t>.</w:t>
            </w:r>
            <w:r w:rsidRPr="00BE7F56">
              <w:tab/>
              <w:t>Securities</w:t>
            </w:r>
            <w:bookmarkEnd w:id="715"/>
            <w:bookmarkEnd w:id="716"/>
          </w:p>
        </w:tc>
        <w:tc>
          <w:tcPr>
            <w:tcW w:w="6588" w:type="dxa"/>
          </w:tcPr>
          <w:p w14:paraId="215E1BED" w14:textId="77777777" w:rsidR="00102A67" w:rsidRPr="00BE7F56" w:rsidRDefault="00102A67" w:rsidP="00692ACF">
            <w:pPr>
              <w:spacing w:before="120"/>
              <w:ind w:left="793" w:right="-72" w:hanging="793"/>
            </w:pPr>
            <w:r w:rsidRPr="00BE7F56">
              <w:t>13</w:t>
            </w:r>
            <w:r w:rsidRPr="00937F1C">
              <w:rPr>
                <w:color w:val="FF0000"/>
              </w:rPr>
              <w:t>.</w:t>
            </w:r>
            <w:r w:rsidRPr="00BE7F56">
              <w:t>1</w:t>
            </w:r>
            <w:r w:rsidRPr="00BE7F56">
              <w:tab/>
              <w:t>Issuance of Securities</w:t>
            </w:r>
          </w:p>
          <w:p w14:paraId="32620DB1" w14:textId="77777777" w:rsidR="00102A67" w:rsidRPr="00BE7F56" w:rsidRDefault="00102A67" w:rsidP="00692ACF">
            <w:pPr>
              <w:widowControl w:val="0"/>
              <w:spacing w:before="120"/>
              <w:ind w:left="547" w:right="-72"/>
            </w:pPr>
            <w:r w:rsidRPr="00BE7F56">
              <w:t>The Supplier shall provide the securities specified below in favor of the Purchaser at the times and in the amount, manner, and form specified below</w:t>
            </w:r>
            <w:r w:rsidRPr="00937F1C">
              <w:rPr>
                <w:color w:val="FF0000"/>
              </w:rPr>
              <w:t>.</w:t>
            </w:r>
          </w:p>
        </w:tc>
      </w:tr>
      <w:tr w:rsidR="00102A67" w:rsidRPr="00BE7F56" w14:paraId="7DBE5D3C" w14:textId="77777777" w:rsidTr="00D63497">
        <w:tc>
          <w:tcPr>
            <w:tcW w:w="2412" w:type="dxa"/>
          </w:tcPr>
          <w:p w14:paraId="767488E7" w14:textId="77777777" w:rsidR="00102A67" w:rsidRPr="00BE7F56" w:rsidRDefault="00102A67" w:rsidP="00692ACF">
            <w:pPr>
              <w:spacing w:before="120"/>
              <w:jc w:val="left"/>
            </w:pPr>
          </w:p>
        </w:tc>
        <w:tc>
          <w:tcPr>
            <w:tcW w:w="6588" w:type="dxa"/>
          </w:tcPr>
          <w:p w14:paraId="6FB4F7BB" w14:textId="77777777" w:rsidR="00102A67" w:rsidRPr="00BE7F56" w:rsidRDefault="00102A67" w:rsidP="00692ACF">
            <w:pPr>
              <w:spacing w:before="120"/>
              <w:ind w:left="793" w:right="-72" w:hanging="793"/>
            </w:pPr>
            <w:r w:rsidRPr="00BE7F56">
              <w:t>13</w:t>
            </w:r>
            <w:r w:rsidRPr="00937F1C">
              <w:rPr>
                <w:color w:val="FF0000"/>
              </w:rPr>
              <w:t>.</w:t>
            </w:r>
            <w:r w:rsidRPr="00BE7F56">
              <w:t>2</w:t>
            </w:r>
            <w:r w:rsidRPr="00BE7F56">
              <w:tab/>
              <w:t>Advance Payment Security</w:t>
            </w:r>
          </w:p>
          <w:p w14:paraId="0C90BDD8" w14:textId="77777777" w:rsidR="00102A67" w:rsidRPr="00BE7F56" w:rsidRDefault="00102A67" w:rsidP="00692ACF">
            <w:pPr>
              <w:spacing w:before="120"/>
              <w:ind w:left="1181" w:right="-72" w:hanging="634"/>
            </w:pPr>
            <w:r w:rsidRPr="00BE7F56">
              <w:t>13</w:t>
            </w:r>
            <w:r w:rsidRPr="00937F1C">
              <w:rPr>
                <w:color w:val="FF0000"/>
              </w:rPr>
              <w:t>.</w:t>
            </w:r>
            <w:r w:rsidRPr="00BE7F56">
              <w:t>2</w:t>
            </w:r>
            <w:r w:rsidRPr="00937F1C">
              <w:rPr>
                <w:color w:val="FF0000"/>
              </w:rPr>
              <w:t>.</w:t>
            </w:r>
            <w:r w:rsidRPr="00BE7F56">
              <w:t>1</w:t>
            </w:r>
            <w:r w:rsidRPr="00BE7F56">
              <w:tab/>
              <w:t>The Supplier shall provide within twenty-eight (28) days of the notification of Contract award an Advance Payment Security in the amount and currency of the Advance Payment specified in SCC for GCC Clause 12</w:t>
            </w:r>
            <w:r w:rsidRPr="00937F1C">
              <w:rPr>
                <w:color w:val="FF0000"/>
              </w:rPr>
              <w:t>.</w:t>
            </w:r>
            <w:r w:rsidRPr="00BE7F56">
              <w:t>1 above and valid until the System is Operationally Accepted</w:t>
            </w:r>
            <w:r w:rsidRPr="00937F1C">
              <w:rPr>
                <w:color w:val="FF0000"/>
              </w:rPr>
              <w:t>.</w:t>
            </w:r>
          </w:p>
          <w:p w14:paraId="27CFB327" w14:textId="396DEE15" w:rsidR="00102A67" w:rsidRPr="00BE7F56" w:rsidRDefault="00102A67" w:rsidP="00692ACF">
            <w:pPr>
              <w:widowControl w:val="0"/>
              <w:spacing w:before="120"/>
              <w:ind w:left="1181" w:right="-72" w:hanging="634"/>
            </w:pPr>
            <w:r w:rsidRPr="00BE7F56">
              <w:t>13</w:t>
            </w:r>
            <w:r w:rsidRPr="00937F1C">
              <w:rPr>
                <w:color w:val="FF0000"/>
              </w:rPr>
              <w:t>.</w:t>
            </w:r>
            <w:r w:rsidRPr="00BE7F56">
              <w:t>2</w:t>
            </w:r>
            <w:r w:rsidRPr="00937F1C">
              <w:rPr>
                <w:color w:val="FF0000"/>
              </w:rPr>
              <w:t>.</w:t>
            </w:r>
            <w:r w:rsidRPr="00BE7F56">
              <w:t>2</w:t>
            </w:r>
            <w:r w:rsidRPr="00BE7F56">
              <w:tab/>
              <w:t xml:space="preserve">The security shall be in the form provided in the </w:t>
            </w:r>
            <w:r w:rsidR="008E08CC">
              <w:t>request for proposal</w:t>
            </w:r>
            <w:r w:rsidR="008E08CC" w:rsidRPr="00BE7F56">
              <w:t xml:space="preserve"> </w:t>
            </w:r>
            <w:r w:rsidR="00284AF9" w:rsidRPr="00BE7F56">
              <w:t>document</w:t>
            </w:r>
            <w:r w:rsidRPr="00BE7F56">
              <w:t xml:space="preserve"> or in another form acceptable to the Purchaser</w:t>
            </w:r>
            <w:r w:rsidRPr="00937F1C">
              <w:rPr>
                <w:color w:val="FF0000"/>
              </w:rPr>
              <w:t>.</w:t>
            </w:r>
            <w:r w:rsidRPr="00BE7F56">
              <w:t xml:space="preserve">  The amount of the security shall be reduced in proportion to the value of the System executed by and paid to the Supplier from time to time and shall automatically become null and void when the full amount of the advance payment has been recovered by the Purchaser</w:t>
            </w:r>
            <w:r w:rsidRPr="00937F1C">
              <w:rPr>
                <w:color w:val="FF0000"/>
              </w:rPr>
              <w:t>.</w:t>
            </w:r>
            <w:r w:rsidRPr="00BE7F56">
              <w:t xml:space="preserve">  </w:t>
            </w:r>
            <w:r w:rsidRPr="00BE7F56">
              <w:rPr>
                <w:b/>
              </w:rPr>
              <w:t xml:space="preserve">Unless otherwise specified in the SCC, </w:t>
            </w:r>
            <w:r w:rsidRPr="00BE7F56">
              <w:t xml:space="preserve">the reduction in value and expiration of the Advance Payment Security are calculated as follows:  </w:t>
            </w:r>
          </w:p>
          <w:p w14:paraId="6618B509" w14:textId="77777777" w:rsidR="00102A67" w:rsidRPr="00BE7F56" w:rsidRDefault="00102A67" w:rsidP="00692ACF">
            <w:pPr>
              <w:widowControl w:val="0"/>
              <w:spacing w:before="120"/>
              <w:ind w:left="1181" w:right="-72" w:hanging="634"/>
              <w:rPr>
                <w:b/>
              </w:rPr>
            </w:pPr>
            <w:r w:rsidRPr="00BE7F56">
              <w:tab/>
              <w:t>P</w:t>
            </w:r>
            <w:r w:rsidRPr="00937F1C">
              <w:rPr>
                <w:color w:val="FF0000"/>
              </w:rPr>
              <w:t>*</w:t>
            </w:r>
            <w:r w:rsidRPr="00BE7F56">
              <w:t xml:space="preserve">a/(100-a), where “P” is the sum of all payments effected so far to the Supplier (excluding the Advance Payment), and “a” is the Advance Payment expressed as a percentage of the Contract Price pursuant to the SCC for GCC </w:t>
            </w:r>
            <w:r w:rsidR="007E0897" w:rsidRPr="00BE7F56">
              <w:t xml:space="preserve">Clause </w:t>
            </w:r>
            <w:r w:rsidRPr="00BE7F56">
              <w:t>12</w:t>
            </w:r>
            <w:r w:rsidRPr="00937F1C">
              <w:rPr>
                <w:color w:val="FF0000"/>
              </w:rPr>
              <w:t>.</w:t>
            </w:r>
            <w:r w:rsidRPr="00BE7F56">
              <w:t>1</w:t>
            </w:r>
            <w:r w:rsidRPr="00937F1C">
              <w:rPr>
                <w:color w:val="FF0000"/>
              </w:rPr>
              <w:t>.</w:t>
            </w:r>
          </w:p>
          <w:p w14:paraId="5CE5FA40" w14:textId="77777777" w:rsidR="00102A67" w:rsidRPr="00BE7F56" w:rsidRDefault="00102A67" w:rsidP="00692ACF">
            <w:pPr>
              <w:widowControl w:val="0"/>
              <w:spacing w:before="120"/>
              <w:ind w:left="1181" w:right="-72" w:hanging="634"/>
            </w:pPr>
            <w:r w:rsidRPr="00BE7F56">
              <w:tab/>
              <w:t>The security shall be returned to the Supplier immediately after its expiration</w:t>
            </w:r>
            <w:r w:rsidRPr="00937F1C">
              <w:rPr>
                <w:color w:val="FF0000"/>
              </w:rPr>
              <w:t>.</w:t>
            </w:r>
            <w:r w:rsidRPr="00BE7F56">
              <w:t xml:space="preserve"> </w:t>
            </w:r>
          </w:p>
        </w:tc>
      </w:tr>
      <w:tr w:rsidR="00102A67" w:rsidRPr="00BE7F56" w14:paraId="3884C85D" w14:textId="77777777" w:rsidTr="00D63497">
        <w:tc>
          <w:tcPr>
            <w:tcW w:w="2412" w:type="dxa"/>
          </w:tcPr>
          <w:p w14:paraId="0B0BCDE5" w14:textId="77777777" w:rsidR="00102A67" w:rsidRPr="00BE7F56" w:rsidRDefault="00102A67" w:rsidP="00692ACF">
            <w:pPr>
              <w:spacing w:before="120"/>
              <w:jc w:val="left"/>
            </w:pPr>
          </w:p>
        </w:tc>
        <w:tc>
          <w:tcPr>
            <w:tcW w:w="6588" w:type="dxa"/>
          </w:tcPr>
          <w:p w14:paraId="5EE690D9" w14:textId="77777777" w:rsidR="00102A67" w:rsidRPr="00BE7F56" w:rsidRDefault="00102A67" w:rsidP="00692ACF">
            <w:pPr>
              <w:spacing w:before="120"/>
              <w:ind w:left="793" w:right="-72" w:hanging="793"/>
            </w:pPr>
            <w:r w:rsidRPr="00BE7F56">
              <w:t>13</w:t>
            </w:r>
            <w:r w:rsidRPr="00937F1C">
              <w:rPr>
                <w:color w:val="FF0000"/>
              </w:rPr>
              <w:t>.</w:t>
            </w:r>
            <w:r w:rsidRPr="00BE7F56">
              <w:t>3</w:t>
            </w:r>
            <w:r w:rsidRPr="00BE7F56">
              <w:tab/>
              <w:t>Performance Security</w:t>
            </w:r>
          </w:p>
          <w:p w14:paraId="4E4FB9AF" w14:textId="77777777" w:rsidR="00102A67" w:rsidRPr="00BE7F56" w:rsidRDefault="00102A67" w:rsidP="00692ACF">
            <w:pPr>
              <w:spacing w:before="120"/>
              <w:ind w:left="1170" w:right="-72" w:hanging="630"/>
            </w:pPr>
            <w:r w:rsidRPr="00BE7F56">
              <w:t>13</w:t>
            </w:r>
            <w:r w:rsidRPr="00937F1C">
              <w:rPr>
                <w:color w:val="FF0000"/>
              </w:rPr>
              <w:t>.</w:t>
            </w:r>
            <w:r w:rsidRPr="00BE7F56">
              <w:t>3</w:t>
            </w:r>
            <w:r w:rsidRPr="00937F1C">
              <w:rPr>
                <w:color w:val="FF0000"/>
              </w:rPr>
              <w:t>.</w:t>
            </w:r>
            <w:r w:rsidRPr="00BE7F56">
              <w:t>1</w:t>
            </w:r>
            <w:r w:rsidRPr="00BE7F56">
              <w:tab/>
              <w:t xml:space="preserve">The Supplier shall, within twenty-eight (28) days of the notification of Contract award, provide a security for the due performance of the Contract in the amount and currency </w:t>
            </w:r>
            <w:r w:rsidRPr="00BE7F56">
              <w:rPr>
                <w:b/>
              </w:rPr>
              <w:t>specified in the SCC</w:t>
            </w:r>
            <w:r w:rsidRPr="00937F1C">
              <w:rPr>
                <w:b/>
                <w:color w:val="FF0000"/>
              </w:rPr>
              <w:t>.</w:t>
            </w:r>
          </w:p>
          <w:p w14:paraId="63935B25" w14:textId="1EB21217" w:rsidR="00102A67" w:rsidRPr="00BE7F56" w:rsidRDefault="00102A67" w:rsidP="00692ACF">
            <w:pPr>
              <w:spacing w:before="120"/>
              <w:ind w:left="1170" w:right="-72" w:hanging="630"/>
            </w:pPr>
            <w:r w:rsidRPr="00BE7F56">
              <w:t>13</w:t>
            </w:r>
            <w:r w:rsidRPr="00937F1C">
              <w:rPr>
                <w:color w:val="FF0000"/>
              </w:rPr>
              <w:t>.</w:t>
            </w:r>
            <w:r w:rsidRPr="00BE7F56">
              <w:t>3</w:t>
            </w:r>
            <w:r w:rsidRPr="00937F1C">
              <w:rPr>
                <w:color w:val="FF0000"/>
              </w:rPr>
              <w:t>.</w:t>
            </w:r>
            <w:r w:rsidRPr="00BE7F56">
              <w:t>2</w:t>
            </w:r>
            <w:r w:rsidRPr="00BE7F56">
              <w:tab/>
              <w:t xml:space="preserve">The security shall be a bank guarantee in the form provided in the Sample Contractual Forms Section of the </w:t>
            </w:r>
            <w:r w:rsidR="008E08CC">
              <w:t>request for proposal</w:t>
            </w:r>
            <w:r w:rsidR="008E08CC" w:rsidRPr="00BE7F56">
              <w:t xml:space="preserve"> </w:t>
            </w:r>
            <w:r w:rsidR="00284AF9" w:rsidRPr="00BE7F56">
              <w:t>document</w:t>
            </w:r>
            <w:r w:rsidRPr="00BE7F56">
              <w:t>, or it shall be in another form acceptable to the Purchaser</w:t>
            </w:r>
            <w:r w:rsidRPr="00937F1C">
              <w:rPr>
                <w:color w:val="FF0000"/>
              </w:rPr>
              <w:t>.</w:t>
            </w:r>
          </w:p>
          <w:p w14:paraId="271C7BDA" w14:textId="77777777" w:rsidR="00102A67" w:rsidRPr="00BE7F56" w:rsidRDefault="00102A67" w:rsidP="00692ACF">
            <w:pPr>
              <w:spacing w:before="120"/>
              <w:ind w:left="1170" w:right="-72" w:hanging="630"/>
            </w:pPr>
            <w:r w:rsidRPr="00BE7F56">
              <w:t>13</w:t>
            </w:r>
            <w:r w:rsidRPr="00937F1C">
              <w:rPr>
                <w:color w:val="FF0000"/>
              </w:rPr>
              <w:t>.</w:t>
            </w:r>
            <w:r w:rsidRPr="00BE7F56">
              <w:t>3</w:t>
            </w:r>
            <w:r w:rsidRPr="00937F1C">
              <w:rPr>
                <w:color w:val="FF0000"/>
              </w:rPr>
              <w:t>.</w:t>
            </w:r>
            <w:r w:rsidRPr="00BE7F56">
              <w:t>3</w:t>
            </w:r>
            <w:r w:rsidRPr="00BE7F56">
              <w:tab/>
              <w:t>The security shall automatically become null and void once all the obligations of the Supplier under the Contract have been fulfilled, including, but not limited to, any obligations during the Warranty Period and any extensions to the period</w:t>
            </w:r>
            <w:r w:rsidRPr="00937F1C">
              <w:rPr>
                <w:color w:val="FF0000"/>
              </w:rPr>
              <w:t>.</w:t>
            </w:r>
            <w:r w:rsidRPr="00BE7F56">
              <w:t xml:space="preserve"> The security shall be returned to the Supplier no later than twenty-eight (28) days after its expiration</w:t>
            </w:r>
            <w:r w:rsidRPr="00937F1C">
              <w:rPr>
                <w:color w:val="FF0000"/>
              </w:rPr>
              <w:t>.</w:t>
            </w:r>
          </w:p>
          <w:p w14:paraId="0AC812C5" w14:textId="77777777" w:rsidR="00102A67" w:rsidRPr="00BE7F56" w:rsidRDefault="00102A67" w:rsidP="00692ACF">
            <w:pPr>
              <w:spacing w:before="120"/>
              <w:ind w:left="1181" w:right="-72" w:hanging="634"/>
            </w:pPr>
            <w:r w:rsidRPr="00BE7F56">
              <w:t>13</w:t>
            </w:r>
            <w:r w:rsidRPr="00937F1C">
              <w:rPr>
                <w:color w:val="FF0000"/>
              </w:rPr>
              <w:t>.</w:t>
            </w:r>
            <w:r w:rsidRPr="00BE7F56">
              <w:t>3</w:t>
            </w:r>
            <w:r w:rsidRPr="00937F1C">
              <w:rPr>
                <w:color w:val="FF0000"/>
              </w:rPr>
              <w:t>.</w:t>
            </w:r>
            <w:r w:rsidRPr="00BE7F56">
              <w:t>4</w:t>
            </w:r>
            <w:r w:rsidRPr="00BE7F56">
              <w:tab/>
              <w:t xml:space="preserve">Upon Operational Acceptance of the entire System, the security shall be reduced to the amount </w:t>
            </w:r>
            <w:r w:rsidRPr="00BE7F56">
              <w:rPr>
                <w:b/>
              </w:rPr>
              <w:t xml:space="preserve">specified in the SCC, </w:t>
            </w:r>
            <w:r w:rsidRPr="00BE7F56">
              <w:t xml:space="preserve">on the date of </w:t>
            </w:r>
            <w:r w:rsidR="00886749" w:rsidRPr="00BE7F56">
              <w:t xml:space="preserve">the </w:t>
            </w:r>
            <w:r w:rsidRPr="00BE7F56">
              <w:t>Operational Acceptance, so that the reduced security would only cover the remaining warranty obligations of the Supplier</w:t>
            </w:r>
            <w:r w:rsidRPr="00937F1C">
              <w:rPr>
                <w:color w:val="FF0000"/>
              </w:rPr>
              <w:t>.</w:t>
            </w:r>
          </w:p>
        </w:tc>
      </w:tr>
      <w:tr w:rsidR="00102A67" w:rsidRPr="00BE7F56" w14:paraId="5960E136" w14:textId="77777777" w:rsidTr="00D63497">
        <w:tc>
          <w:tcPr>
            <w:tcW w:w="2412" w:type="dxa"/>
          </w:tcPr>
          <w:p w14:paraId="5907657C" w14:textId="557A0CFF" w:rsidR="00102A67" w:rsidRPr="00BE7F56" w:rsidRDefault="00102A67" w:rsidP="00692ACF">
            <w:pPr>
              <w:pStyle w:val="Head62"/>
              <w:spacing w:before="120"/>
            </w:pPr>
            <w:bookmarkStart w:id="717" w:name="_Toc277233333"/>
            <w:bookmarkStart w:id="718" w:name="_Toc135638886"/>
            <w:r w:rsidRPr="00BE7F56">
              <w:t>14</w:t>
            </w:r>
            <w:r w:rsidRPr="00937F1C">
              <w:rPr>
                <w:color w:val="FF0000"/>
              </w:rPr>
              <w:t>.</w:t>
            </w:r>
            <w:r w:rsidRPr="00BE7F56">
              <w:tab/>
              <w:t>Taxes and Duties</w:t>
            </w:r>
            <w:bookmarkEnd w:id="717"/>
            <w:bookmarkEnd w:id="718"/>
          </w:p>
        </w:tc>
        <w:tc>
          <w:tcPr>
            <w:tcW w:w="6588" w:type="dxa"/>
          </w:tcPr>
          <w:p w14:paraId="0BCD2DC0" w14:textId="77777777" w:rsidR="00102A67" w:rsidRPr="00BE7F56" w:rsidRDefault="00102A67" w:rsidP="00692ACF">
            <w:pPr>
              <w:spacing w:before="120"/>
              <w:ind w:left="793" w:right="-72" w:hanging="793"/>
            </w:pPr>
            <w:r w:rsidRPr="00BE7F56">
              <w:t>14</w:t>
            </w:r>
            <w:r w:rsidRPr="00937F1C">
              <w:rPr>
                <w:color w:val="FF0000"/>
              </w:rPr>
              <w:t>.</w:t>
            </w:r>
            <w:r w:rsidRPr="00BE7F56">
              <w:t>1</w:t>
            </w:r>
            <w:r w:rsidRPr="00BE7F56">
              <w:tab/>
              <w:t>For Goods or Services supplied from outside the Purchaser’s country, the Supplier shall be entirely responsible for all taxes, stamp duties, license fees, and other such levies imposed outside the Purchaser’s country</w:t>
            </w:r>
            <w:r w:rsidRPr="00937F1C">
              <w:rPr>
                <w:color w:val="FF0000"/>
              </w:rPr>
              <w:t>.</w:t>
            </w:r>
            <w:r w:rsidRPr="00BE7F56">
              <w:t xml:space="preserve">  Any duties, such as importation or customs duties, and taxes and other levies, payable in the Purchaser’s country for the supply of Goods and Services from outside the Purchaser’s country are the responsibility of the Purchaser unless these duties or taxes have been made part of the Contract Price in Article 2 of the Contract Agreement and the Price Schedule it refers to, in which case the duties and taxes will be the Supplier’s responsibility</w:t>
            </w:r>
            <w:r w:rsidRPr="00937F1C">
              <w:rPr>
                <w:color w:val="FF0000"/>
              </w:rPr>
              <w:t>.</w:t>
            </w:r>
          </w:p>
        </w:tc>
      </w:tr>
      <w:tr w:rsidR="00102A67" w:rsidRPr="00BE7F56" w14:paraId="51F7DBE1" w14:textId="77777777" w:rsidTr="00D63497">
        <w:tc>
          <w:tcPr>
            <w:tcW w:w="2412" w:type="dxa"/>
          </w:tcPr>
          <w:p w14:paraId="74ACB2E0" w14:textId="77777777" w:rsidR="00102A67" w:rsidRPr="00BE7F56" w:rsidRDefault="00102A67" w:rsidP="00692ACF">
            <w:pPr>
              <w:spacing w:before="120"/>
              <w:jc w:val="left"/>
            </w:pPr>
          </w:p>
        </w:tc>
        <w:tc>
          <w:tcPr>
            <w:tcW w:w="6588" w:type="dxa"/>
          </w:tcPr>
          <w:p w14:paraId="2057288C" w14:textId="77777777" w:rsidR="00102A67" w:rsidRPr="00BE7F56" w:rsidRDefault="00102A67" w:rsidP="00692ACF">
            <w:pPr>
              <w:spacing w:before="120"/>
              <w:ind w:left="793" w:right="-72" w:hanging="793"/>
            </w:pPr>
            <w:r w:rsidRPr="00BE7F56">
              <w:t>14</w:t>
            </w:r>
            <w:r w:rsidRPr="00937F1C">
              <w:rPr>
                <w:color w:val="FF0000"/>
              </w:rPr>
              <w:t>.</w:t>
            </w:r>
            <w:r w:rsidRPr="00BE7F56">
              <w:t>2</w:t>
            </w:r>
            <w:r w:rsidRPr="00BE7F56">
              <w:tab/>
              <w:t>For Goods or Services supplied locally, the Supplier shall be entirely responsible for all taxes, duties, license fees, etc</w:t>
            </w:r>
            <w:r w:rsidRPr="00937F1C">
              <w:rPr>
                <w:color w:val="FF0000"/>
              </w:rPr>
              <w:t>.</w:t>
            </w:r>
            <w:r w:rsidRPr="00BE7F56">
              <w:t>, incurred until delivery of the contracted Goods or Services to the Purchaser</w:t>
            </w:r>
            <w:r w:rsidRPr="00937F1C">
              <w:rPr>
                <w:color w:val="FF0000"/>
              </w:rPr>
              <w:t>.</w:t>
            </w:r>
            <w:r w:rsidRPr="00BE7F56">
              <w:t xml:space="preserve">  The only exception are taxes or duties, such as value-added or sales tax or stamp duty as apply to, or are clearly identifiable, on the invoices and provided they apply in the Purchaser’s country, and only if these taxes, levies and/or duties are also excluded from the Contract Price in Article 2 of the Contract Agreement and the Price Schedule it refers to</w:t>
            </w:r>
            <w:r w:rsidRPr="00937F1C">
              <w:rPr>
                <w:color w:val="FF0000"/>
              </w:rPr>
              <w:t>.</w:t>
            </w:r>
          </w:p>
          <w:p w14:paraId="4ABB4F5C" w14:textId="77777777" w:rsidR="00102A67" w:rsidRPr="00BE7F56" w:rsidRDefault="00102A67" w:rsidP="00692ACF">
            <w:pPr>
              <w:spacing w:before="120"/>
              <w:ind w:left="793" w:right="-72" w:hanging="793"/>
            </w:pPr>
            <w:r w:rsidRPr="00BE7F56">
              <w:t>14</w:t>
            </w:r>
            <w:r w:rsidRPr="00937F1C">
              <w:rPr>
                <w:color w:val="FF0000"/>
              </w:rPr>
              <w:t>.</w:t>
            </w:r>
            <w:r w:rsidRPr="00BE7F56">
              <w:t>3</w:t>
            </w:r>
            <w:r w:rsidRPr="00BE7F56">
              <w:tab/>
              <w:t>If any tax exemptions, reductions, allowances, or privileges may be available to the Supplier in the Purchaser’s Country, the Purchaser shall use its best efforts to enable the Supplier to benefit from any such tax savings to the maximum allowable extent</w:t>
            </w:r>
            <w:r w:rsidRPr="00937F1C">
              <w:rPr>
                <w:color w:val="FF0000"/>
              </w:rPr>
              <w:t>.</w:t>
            </w:r>
            <w:r w:rsidRPr="00BE7F56">
              <w:t xml:space="preserve"> </w:t>
            </w:r>
          </w:p>
          <w:p w14:paraId="0EE067B9" w14:textId="306CCC61" w:rsidR="00102A67" w:rsidRPr="00BE7F56" w:rsidRDefault="00102A67" w:rsidP="00692ACF">
            <w:pPr>
              <w:spacing w:before="120"/>
              <w:ind w:left="793" w:right="-72" w:hanging="793"/>
            </w:pPr>
            <w:r w:rsidRPr="00BE7F56">
              <w:t>14</w:t>
            </w:r>
            <w:r w:rsidRPr="00937F1C">
              <w:rPr>
                <w:color w:val="FF0000"/>
              </w:rPr>
              <w:t>.</w:t>
            </w:r>
            <w:r w:rsidRPr="00BE7F56">
              <w:t>4</w:t>
            </w:r>
            <w:r w:rsidRPr="00BE7F56">
              <w:tab/>
              <w:t xml:space="preserve">For the purpose of the Contract, it is agreed that the Contract Price specified in Article 2 (Contract Price and Terms of Payment) of the Contract Agreement is based on the taxes, duties, levies, and charges prevailing at the date twenty-eight (28) days prior to the date of </w:t>
            </w:r>
            <w:r w:rsidR="008E08CC">
              <w:t>proposal</w:t>
            </w:r>
            <w:r w:rsidRPr="00BE7F56">
              <w:t xml:space="preserve"> submission in the Purchaser’s Country (also called “Tax” in this GCC Clause 14</w:t>
            </w:r>
            <w:r w:rsidRPr="00937F1C">
              <w:rPr>
                <w:color w:val="FF0000"/>
              </w:rPr>
              <w:t>.</w:t>
            </w:r>
            <w:r w:rsidRPr="00BE7F56">
              <w:t>4)</w:t>
            </w:r>
            <w:r w:rsidRPr="00937F1C">
              <w:rPr>
                <w:color w:val="FF0000"/>
              </w:rPr>
              <w:t>.</w:t>
            </w:r>
            <w:r w:rsidRPr="00BE7F56">
              <w:t xml:space="preserve">  If any Tax rates are increased or decreased, a new Tax is introduced, an existing Tax is abolished, or any change in interpretation or application of any Tax occurs in the course of the performance of the Contract, which was or will be assessed on the Supplier, its Subcontractors, or their employees in connection with performance of the Contract, an equitable adjustment to the Contract Price shall be made to fully take into account any such change by addition to or reduction from the Contract Price, as the case may be</w:t>
            </w:r>
            <w:r w:rsidRPr="00937F1C">
              <w:rPr>
                <w:color w:val="FF0000"/>
              </w:rPr>
              <w:t>.</w:t>
            </w:r>
          </w:p>
        </w:tc>
      </w:tr>
    </w:tbl>
    <w:p w14:paraId="2CBB1F01" w14:textId="593A5529" w:rsidR="00102A67" w:rsidRPr="00BE7F56" w:rsidRDefault="00102A67" w:rsidP="00692ACF">
      <w:pPr>
        <w:pStyle w:val="Head61"/>
        <w:spacing w:before="120"/>
      </w:pPr>
      <w:bookmarkStart w:id="719" w:name="_Toc277233334"/>
      <w:bookmarkStart w:id="720" w:name="_Toc135638887"/>
      <w:r w:rsidRPr="00BE7F56">
        <w:t>D</w:t>
      </w:r>
      <w:r w:rsidRPr="00937F1C">
        <w:rPr>
          <w:color w:val="FF0000"/>
        </w:rPr>
        <w:t>.</w:t>
      </w:r>
      <w:r w:rsidRPr="00BE7F56">
        <w:t xml:space="preserve">  Intellectual Property</w:t>
      </w:r>
      <w:bookmarkEnd w:id="719"/>
      <w:bookmarkEnd w:id="720"/>
    </w:p>
    <w:tbl>
      <w:tblPr>
        <w:tblW w:w="0" w:type="auto"/>
        <w:tblInd w:w="108" w:type="dxa"/>
        <w:tblLayout w:type="fixed"/>
        <w:tblLook w:val="0000" w:firstRow="0" w:lastRow="0" w:firstColumn="0" w:lastColumn="0" w:noHBand="0" w:noVBand="0"/>
      </w:tblPr>
      <w:tblGrid>
        <w:gridCol w:w="2412"/>
        <w:gridCol w:w="6588"/>
      </w:tblGrid>
      <w:tr w:rsidR="00102A67" w:rsidRPr="00BE7F56" w14:paraId="6C01EA3B" w14:textId="77777777" w:rsidTr="00D63497">
        <w:tc>
          <w:tcPr>
            <w:tcW w:w="2412" w:type="dxa"/>
          </w:tcPr>
          <w:p w14:paraId="21A14228" w14:textId="77777777" w:rsidR="00102A67" w:rsidRPr="00BE7F56" w:rsidRDefault="00102A67" w:rsidP="00692ACF">
            <w:pPr>
              <w:pStyle w:val="Head62"/>
              <w:spacing w:before="120"/>
            </w:pPr>
            <w:bookmarkStart w:id="721" w:name="_Toc277233335"/>
            <w:bookmarkStart w:id="722" w:name="_Toc135638888"/>
            <w:r w:rsidRPr="00BE7F56">
              <w:t>15</w:t>
            </w:r>
            <w:r w:rsidRPr="00937F1C">
              <w:rPr>
                <w:color w:val="FF0000"/>
              </w:rPr>
              <w:t>.</w:t>
            </w:r>
            <w:r w:rsidRPr="00BE7F56">
              <w:tab/>
              <w:t>Copyright</w:t>
            </w:r>
            <w:bookmarkEnd w:id="721"/>
            <w:bookmarkEnd w:id="722"/>
          </w:p>
        </w:tc>
        <w:tc>
          <w:tcPr>
            <w:tcW w:w="6588" w:type="dxa"/>
          </w:tcPr>
          <w:p w14:paraId="4273B560" w14:textId="77777777" w:rsidR="00102A67" w:rsidRPr="00BE7F56" w:rsidRDefault="00102A67" w:rsidP="00692ACF">
            <w:pPr>
              <w:spacing w:before="120"/>
              <w:ind w:left="793" w:right="-72" w:hanging="793"/>
            </w:pPr>
            <w:r w:rsidRPr="00BE7F56">
              <w:t>15</w:t>
            </w:r>
            <w:r w:rsidRPr="00937F1C">
              <w:rPr>
                <w:color w:val="FF0000"/>
              </w:rPr>
              <w:t>.</w:t>
            </w:r>
            <w:r w:rsidRPr="00BE7F56">
              <w:t>1</w:t>
            </w:r>
            <w:r w:rsidRPr="00BE7F56">
              <w:tab/>
              <w:t>The Intellectual Property Rights in all Standard Software and Standard Materials shall remain vested in the owner of such rights</w:t>
            </w:r>
            <w:r w:rsidRPr="00937F1C">
              <w:rPr>
                <w:color w:val="FF0000"/>
              </w:rPr>
              <w:t>.</w:t>
            </w:r>
          </w:p>
        </w:tc>
      </w:tr>
      <w:tr w:rsidR="00102A67" w:rsidRPr="00BE7F56" w14:paraId="39AAA7E5" w14:textId="77777777" w:rsidTr="00D63497">
        <w:tc>
          <w:tcPr>
            <w:tcW w:w="2412" w:type="dxa"/>
          </w:tcPr>
          <w:p w14:paraId="2083C8C7" w14:textId="77777777" w:rsidR="00102A67" w:rsidRPr="00BE7F56" w:rsidRDefault="00102A67" w:rsidP="00692ACF">
            <w:pPr>
              <w:spacing w:before="120"/>
              <w:jc w:val="left"/>
            </w:pPr>
          </w:p>
        </w:tc>
        <w:tc>
          <w:tcPr>
            <w:tcW w:w="6588" w:type="dxa"/>
          </w:tcPr>
          <w:p w14:paraId="7ABA5122" w14:textId="77777777" w:rsidR="00102A67" w:rsidRPr="00BE7F56" w:rsidRDefault="00102A67" w:rsidP="00692ACF">
            <w:pPr>
              <w:spacing w:before="120"/>
              <w:ind w:left="793" w:right="-72" w:hanging="793"/>
            </w:pPr>
            <w:r w:rsidRPr="00BE7F56">
              <w:t>15</w:t>
            </w:r>
            <w:r w:rsidRPr="00937F1C">
              <w:rPr>
                <w:color w:val="FF0000"/>
              </w:rPr>
              <w:t>.</w:t>
            </w:r>
            <w:r w:rsidRPr="00BE7F56">
              <w:t>2</w:t>
            </w:r>
            <w:r w:rsidRPr="00BE7F56">
              <w:tab/>
              <w:t>The Purchaser agrees to restrict use, copying, or duplication of the Standard Software and Standard Materials in accordance with GCC Clause 16, except that additional copies of Standard Materials may be made by the Purchaser for use within the scope of the project of which the System is a part, in the event that the Supplier does not deliver copies within thirty (30) days from receipt of a request for such Standard Materials</w:t>
            </w:r>
            <w:r w:rsidRPr="00937F1C">
              <w:rPr>
                <w:color w:val="FF0000"/>
              </w:rPr>
              <w:t>.</w:t>
            </w:r>
          </w:p>
          <w:p w14:paraId="58C77332" w14:textId="77777777" w:rsidR="00102A67" w:rsidRPr="00BE7F56" w:rsidRDefault="00102A67" w:rsidP="00692ACF">
            <w:pPr>
              <w:spacing w:before="120"/>
              <w:ind w:left="793" w:right="-72" w:hanging="793"/>
            </w:pPr>
            <w:r w:rsidRPr="00BE7F56">
              <w:t>15</w:t>
            </w:r>
            <w:r w:rsidRPr="00937F1C">
              <w:rPr>
                <w:color w:val="FF0000"/>
              </w:rPr>
              <w:t>.</w:t>
            </w:r>
            <w:r w:rsidRPr="00BE7F56">
              <w:t>3</w:t>
            </w:r>
            <w:r w:rsidRPr="00BE7F56">
              <w:tab/>
              <w:t xml:space="preserve">The Purchaser’s contractual rights to use the Standard Software or elements of the Standard Software may not be assigned, licensed, or otherwise transferred voluntarily except in accordance with the relevant license agreement or </w:t>
            </w:r>
            <w:r w:rsidRPr="00BE7F56">
              <w:rPr>
                <w:b/>
              </w:rPr>
              <w:t xml:space="preserve">unless otherwise specified in the SCC </w:t>
            </w:r>
            <w:r w:rsidRPr="00BE7F56">
              <w:t>to a legally constituted successor organization (e</w:t>
            </w:r>
            <w:r w:rsidRPr="00937F1C">
              <w:rPr>
                <w:color w:val="FF0000"/>
              </w:rPr>
              <w:t>.</w:t>
            </w:r>
            <w:r w:rsidRPr="00BE7F56">
              <w:t>g</w:t>
            </w:r>
            <w:r w:rsidRPr="00937F1C">
              <w:rPr>
                <w:color w:val="FF0000"/>
              </w:rPr>
              <w:t>.</w:t>
            </w:r>
            <w:r w:rsidRPr="00BE7F56">
              <w:t>, a reorganization of a public entity formally authorized by the government or through a merger or acquisition of a private entity)</w:t>
            </w:r>
            <w:r w:rsidRPr="00937F1C">
              <w:rPr>
                <w:b/>
                <w:color w:val="FF0000"/>
              </w:rPr>
              <w:t>.</w:t>
            </w:r>
          </w:p>
          <w:p w14:paraId="769B2A17" w14:textId="2339BD08" w:rsidR="00102A67" w:rsidRPr="00BE7F56" w:rsidRDefault="00102A67" w:rsidP="00692ACF">
            <w:pPr>
              <w:spacing w:before="120"/>
              <w:ind w:left="793" w:right="-72" w:hanging="793"/>
            </w:pPr>
            <w:r w:rsidRPr="00BE7F56">
              <w:t>15</w:t>
            </w:r>
            <w:r w:rsidRPr="00937F1C">
              <w:rPr>
                <w:color w:val="FF0000"/>
              </w:rPr>
              <w:t>.</w:t>
            </w:r>
            <w:r w:rsidRPr="00BE7F56">
              <w:t xml:space="preserve">4 </w:t>
            </w:r>
            <w:r w:rsidRPr="00BE7F56">
              <w:tab/>
            </w:r>
            <w:r w:rsidRPr="00BE7F56">
              <w:rPr>
                <w:b/>
              </w:rPr>
              <w:t>Unless otherwise specified in the SCC,</w:t>
            </w:r>
            <w:r w:rsidRPr="00BE7F56">
              <w:t xml:space="preserve"> the Intellectual Property Rights in all Custom Software and Custom Materials specified in Appendices 4 and 5 of the Contract Agreement (if any) shall, at the date of this Contract or on creation of the rights (if later than the date of this Contract), vest in the Purchaser</w:t>
            </w:r>
            <w:r w:rsidRPr="00937F1C">
              <w:rPr>
                <w:color w:val="FF0000"/>
              </w:rPr>
              <w:t>.</w:t>
            </w:r>
            <w:r w:rsidRPr="00BE7F56">
              <w:t xml:space="preserve"> The Supplier shall do and execute or arrange for the doing and executing of each necessary act, document, and thing </w:t>
            </w:r>
            <w:r w:rsidR="00C0370D">
              <w:rPr>
                <w:szCs w:val="24"/>
              </w:rPr>
              <w:t xml:space="preserve">(as legally sufficient) </w:t>
            </w:r>
            <w:r w:rsidRPr="00BE7F56">
              <w:t>that the Purchaser may consider necessary or desirable to perfect the right, title, and interest of the Purchaser in and to those rights</w:t>
            </w:r>
            <w:r w:rsidRPr="00937F1C">
              <w:rPr>
                <w:color w:val="FF0000"/>
              </w:rPr>
              <w:t>.</w:t>
            </w:r>
            <w:r w:rsidRPr="00BE7F56">
              <w:t xml:space="preserve">  In respect of such Custom Software and Custom Materials, the Supplier shall ensure that the holder of a moral right in such an item does not assert it, and the Supplier shall, if requested to do so by the Purchaser and where permitted by applicable law, ensure that the holder of such a moral right waives it</w:t>
            </w:r>
            <w:r w:rsidRPr="00937F1C">
              <w:rPr>
                <w:color w:val="FF0000"/>
              </w:rPr>
              <w:t>.</w:t>
            </w:r>
            <w:r w:rsidRPr="00BE7F56">
              <w:t xml:space="preserve"> </w:t>
            </w:r>
          </w:p>
        </w:tc>
      </w:tr>
      <w:tr w:rsidR="00102A67" w:rsidRPr="00BE7F56" w14:paraId="089B5BE9" w14:textId="77777777" w:rsidTr="00D63497">
        <w:trPr>
          <w:cantSplit/>
        </w:trPr>
        <w:tc>
          <w:tcPr>
            <w:tcW w:w="2412" w:type="dxa"/>
          </w:tcPr>
          <w:p w14:paraId="62F7D9A0" w14:textId="77777777" w:rsidR="00102A67" w:rsidRPr="00BE7F56" w:rsidRDefault="00102A67" w:rsidP="00692ACF">
            <w:pPr>
              <w:spacing w:before="120"/>
              <w:jc w:val="left"/>
            </w:pPr>
          </w:p>
        </w:tc>
        <w:tc>
          <w:tcPr>
            <w:tcW w:w="6588" w:type="dxa"/>
          </w:tcPr>
          <w:p w14:paraId="5964BC5F" w14:textId="77777777" w:rsidR="00102A67" w:rsidRPr="00BE7F56" w:rsidRDefault="00102A67" w:rsidP="00692ACF">
            <w:pPr>
              <w:spacing w:before="120"/>
              <w:ind w:left="793" w:right="-72" w:hanging="793"/>
            </w:pPr>
            <w:r w:rsidRPr="00BE7F56">
              <w:t>15</w:t>
            </w:r>
            <w:r w:rsidRPr="00937F1C">
              <w:rPr>
                <w:color w:val="FF0000"/>
              </w:rPr>
              <w:t>.</w:t>
            </w:r>
            <w:r w:rsidRPr="00BE7F56">
              <w:t>5</w:t>
            </w:r>
            <w:r w:rsidRPr="00BE7F56">
              <w:tab/>
            </w:r>
            <w:r w:rsidRPr="00BE7F56">
              <w:rPr>
                <w:b/>
              </w:rPr>
              <w:t>Unless otherwise specified in the SCC</w:t>
            </w:r>
            <w:r w:rsidRPr="00BE7F56">
              <w:t>, escrow arrangements shall NOT be required</w:t>
            </w:r>
            <w:r w:rsidRPr="00937F1C">
              <w:rPr>
                <w:color w:val="FF0000"/>
              </w:rPr>
              <w:t>.</w:t>
            </w:r>
          </w:p>
        </w:tc>
      </w:tr>
      <w:tr w:rsidR="00102A67" w:rsidRPr="00BE7F56" w14:paraId="129785EC" w14:textId="77777777" w:rsidTr="00D63497">
        <w:trPr>
          <w:cantSplit/>
        </w:trPr>
        <w:tc>
          <w:tcPr>
            <w:tcW w:w="2412" w:type="dxa"/>
          </w:tcPr>
          <w:p w14:paraId="4B21B37D" w14:textId="4B9B58F9" w:rsidR="00102A67" w:rsidRPr="00BE7F56" w:rsidRDefault="00102A67" w:rsidP="00692ACF">
            <w:pPr>
              <w:pStyle w:val="Head62"/>
              <w:spacing w:before="120"/>
            </w:pPr>
            <w:bookmarkStart w:id="723" w:name="_Toc277233336"/>
            <w:bookmarkStart w:id="724" w:name="_Toc135638889"/>
            <w:r w:rsidRPr="00BE7F56">
              <w:t>16</w:t>
            </w:r>
            <w:r w:rsidRPr="00937F1C">
              <w:rPr>
                <w:color w:val="FF0000"/>
              </w:rPr>
              <w:t>.</w:t>
            </w:r>
            <w:r w:rsidRPr="00BE7F56">
              <w:tab/>
              <w:t>Software License Agreements</w:t>
            </w:r>
            <w:bookmarkEnd w:id="723"/>
            <w:bookmarkEnd w:id="724"/>
          </w:p>
        </w:tc>
        <w:tc>
          <w:tcPr>
            <w:tcW w:w="6588" w:type="dxa"/>
          </w:tcPr>
          <w:p w14:paraId="66EFA4F0" w14:textId="77777777" w:rsidR="00102A67" w:rsidRPr="00BE7F56" w:rsidRDefault="00102A67" w:rsidP="00692ACF">
            <w:pPr>
              <w:spacing w:before="120"/>
              <w:ind w:left="793" w:right="-72" w:hanging="793"/>
            </w:pPr>
            <w:r w:rsidRPr="00BE7F56">
              <w:t>16</w:t>
            </w:r>
            <w:r w:rsidRPr="00937F1C">
              <w:rPr>
                <w:color w:val="FF0000"/>
              </w:rPr>
              <w:t>.</w:t>
            </w:r>
            <w:r w:rsidRPr="00BE7F56">
              <w:t>1</w:t>
            </w:r>
            <w:r w:rsidRPr="00BE7F56">
              <w:tab/>
              <w:t>Except to the extent that the Intellectual Property Rights in the Software vest in the Purchaser, the Supplier hereby grants to the Purchaser license to access and use the Software, including all inventions, designs, and marks embodied in the Software</w:t>
            </w:r>
            <w:r w:rsidRPr="00937F1C">
              <w:rPr>
                <w:color w:val="FF0000"/>
              </w:rPr>
              <w:t>.</w:t>
            </w:r>
          </w:p>
        </w:tc>
      </w:tr>
      <w:tr w:rsidR="00102A67" w:rsidRPr="00BE7F56" w14:paraId="05D4DFFE" w14:textId="77777777" w:rsidTr="00D63497">
        <w:tc>
          <w:tcPr>
            <w:tcW w:w="2412" w:type="dxa"/>
          </w:tcPr>
          <w:p w14:paraId="59F97671" w14:textId="77777777" w:rsidR="00102A67" w:rsidRPr="00BE7F56" w:rsidRDefault="00102A67" w:rsidP="00692ACF">
            <w:pPr>
              <w:spacing w:before="120"/>
              <w:jc w:val="left"/>
            </w:pPr>
          </w:p>
        </w:tc>
        <w:tc>
          <w:tcPr>
            <w:tcW w:w="6588" w:type="dxa"/>
          </w:tcPr>
          <w:p w14:paraId="5241A05F" w14:textId="77777777" w:rsidR="00102A67" w:rsidRPr="00BE7F56" w:rsidRDefault="00102A67" w:rsidP="00692ACF">
            <w:pPr>
              <w:spacing w:before="120"/>
              <w:ind w:left="796" w:right="-72" w:hanging="540"/>
            </w:pPr>
            <w:r w:rsidRPr="00BE7F56">
              <w:tab/>
              <w:t xml:space="preserve">Such license to access and use the Software shall: </w:t>
            </w:r>
          </w:p>
          <w:p w14:paraId="3AB235C1" w14:textId="77777777" w:rsidR="00102A67" w:rsidRPr="00BE7F56" w:rsidRDefault="00102A67" w:rsidP="0055510C">
            <w:pPr>
              <w:spacing w:before="120"/>
              <w:ind w:left="1068" w:right="-72" w:hanging="540"/>
            </w:pPr>
            <w:r w:rsidRPr="00BE7F56">
              <w:t>(a)</w:t>
            </w:r>
            <w:r w:rsidRPr="00BE7F56">
              <w:tab/>
              <w:t>be:</w:t>
            </w:r>
          </w:p>
          <w:p w14:paraId="61C4ED66" w14:textId="77777777" w:rsidR="00102A67" w:rsidRPr="00BE7F56" w:rsidRDefault="00102A67" w:rsidP="00692ACF">
            <w:pPr>
              <w:spacing w:before="120"/>
              <w:ind w:left="1620" w:right="-72" w:hanging="540"/>
            </w:pPr>
            <w:r w:rsidRPr="00BE7F56">
              <w:t>(i)</w:t>
            </w:r>
            <w:r w:rsidRPr="00BE7F56">
              <w:tab/>
              <w:t>nonexclusive;</w:t>
            </w:r>
          </w:p>
          <w:p w14:paraId="5AD45C69" w14:textId="77777777" w:rsidR="00102A67" w:rsidRPr="00BE7F56" w:rsidRDefault="00102A67" w:rsidP="00692ACF">
            <w:pPr>
              <w:spacing w:before="120"/>
              <w:ind w:left="1620" w:right="-72" w:hanging="540"/>
            </w:pPr>
            <w:r w:rsidRPr="00BE7F56">
              <w:t>(ii)</w:t>
            </w:r>
            <w:r w:rsidRPr="00BE7F56">
              <w:tab/>
              <w:t>fully paid up and irrevocable (except that it shall terminate if the Contract terminates under GCC Clauses 41</w:t>
            </w:r>
            <w:r w:rsidRPr="00937F1C">
              <w:rPr>
                <w:color w:val="FF0000"/>
              </w:rPr>
              <w:t>.</w:t>
            </w:r>
            <w:r w:rsidRPr="00BE7F56">
              <w:t>1 or 41</w:t>
            </w:r>
            <w:r w:rsidRPr="00937F1C">
              <w:rPr>
                <w:color w:val="FF0000"/>
              </w:rPr>
              <w:t>.</w:t>
            </w:r>
            <w:r w:rsidRPr="00BE7F56">
              <w:t xml:space="preserve">3); </w:t>
            </w:r>
          </w:p>
          <w:p w14:paraId="1FEA19BD" w14:textId="77777777" w:rsidR="00102A67" w:rsidRPr="00BE7F56" w:rsidRDefault="00102A67" w:rsidP="00692ACF">
            <w:pPr>
              <w:spacing w:before="120"/>
              <w:ind w:left="1620" w:right="-72" w:hanging="540"/>
            </w:pPr>
            <w:r w:rsidRPr="00BE7F56">
              <w:t>(iii)</w:t>
            </w:r>
            <w:r w:rsidRPr="00BE7F56">
              <w:tab/>
            </w:r>
            <w:r w:rsidRPr="00BE7F56">
              <w:rPr>
                <w:b/>
              </w:rPr>
              <w:t xml:space="preserve">unless otherwise specified in the SCC </w:t>
            </w:r>
            <w:r w:rsidRPr="00BE7F56">
              <w:t xml:space="preserve">valid throughout the territory of the Purchaser’s Country; </w:t>
            </w:r>
          </w:p>
          <w:p w14:paraId="72EA2938" w14:textId="77777777" w:rsidR="00102A67" w:rsidRPr="00BE7F56" w:rsidRDefault="00102A67" w:rsidP="00692ACF">
            <w:pPr>
              <w:spacing w:before="120"/>
              <w:ind w:left="1620" w:right="-72" w:hanging="540"/>
            </w:pPr>
            <w:r w:rsidRPr="00BE7F56">
              <w:t>(iv)</w:t>
            </w:r>
            <w:r w:rsidRPr="00BE7F56">
              <w:tab/>
            </w:r>
            <w:r w:rsidRPr="00BE7F56">
              <w:rPr>
                <w:b/>
              </w:rPr>
              <w:t xml:space="preserve">unless otherwise specified in the SCC  </w:t>
            </w:r>
            <w:r w:rsidRPr="00BE7F56">
              <w:t>subject to NO additional restrictions</w:t>
            </w:r>
            <w:r w:rsidRPr="00937F1C">
              <w:rPr>
                <w:color w:val="FF0000"/>
              </w:rPr>
              <w:t>.</w:t>
            </w:r>
          </w:p>
          <w:p w14:paraId="1C3C4713" w14:textId="77777777" w:rsidR="00102A67" w:rsidRPr="00BE7F56" w:rsidRDefault="00102A67" w:rsidP="00692ACF">
            <w:pPr>
              <w:spacing w:before="120"/>
              <w:ind w:left="1080" w:right="-72" w:hanging="540"/>
            </w:pPr>
            <w:r w:rsidRPr="00BE7F56">
              <w:t>(b)</w:t>
            </w:r>
            <w:r w:rsidRPr="00BE7F56">
              <w:tab/>
              <w:t>permit the Software to be:</w:t>
            </w:r>
          </w:p>
          <w:p w14:paraId="4F7F75F3" w14:textId="58E97EC7" w:rsidR="00102A67" w:rsidRPr="00BE7F56" w:rsidRDefault="00102A67" w:rsidP="00692ACF">
            <w:pPr>
              <w:spacing w:before="120"/>
              <w:ind w:left="1620" w:right="-72" w:hanging="540"/>
            </w:pPr>
            <w:r w:rsidRPr="00BE7F56">
              <w:t>(i)</w:t>
            </w:r>
            <w:r w:rsidRPr="00BE7F56">
              <w:tab/>
              <w:t xml:space="preserve">used or copied for use on or with the computer(s) for which it was acquired (if specified in the Technical Requirements and/or the Supplier’s </w:t>
            </w:r>
            <w:r w:rsidR="008E08CC">
              <w:t>proposal</w:t>
            </w:r>
            <w:r w:rsidRPr="00BE7F56">
              <w:t>), plus a backup computer(s) of the same or similar capacity, if the primary is(are) inoperative, and during a reasonable transitional period when use is being transferred between primary and backup;</w:t>
            </w:r>
          </w:p>
          <w:p w14:paraId="67DCC125" w14:textId="10B17475" w:rsidR="00102A67" w:rsidRPr="00BE7F56" w:rsidRDefault="00102A67" w:rsidP="00692ACF">
            <w:pPr>
              <w:spacing w:before="120"/>
              <w:ind w:left="1620" w:right="-72" w:hanging="540"/>
            </w:pPr>
            <w:r w:rsidRPr="00BE7F56">
              <w:t>(ii)</w:t>
            </w:r>
            <w:r w:rsidRPr="00BE7F56">
              <w:tab/>
              <w:t xml:space="preserve">used or copied for use on or transferred to a replacement computer(s), (and use on the original and replacement computer(s) may be simultaneous during a reasonable transitional period) provided that, if the Technical Requirements and/or the Supplier’s </w:t>
            </w:r>
            <w:r w:rsidR="008E08CC">
              <w:t>proposal</w:t>
            </w:r>
            <w:r w:rsidRPr="00BE7F56">
              <w:t xml:space="preserve"> specifies a class of computer to which the license is restricted, the replacement computer(s) is(are) within that class;</w:t>
            </w:r>
          </w:p>
          <w:p w14:paraId="1AEA886D" w14:textId="77777777" w:rsidR="00102A67" w:rsidRPr="00BE7F56" w:rsidRDefault="00102A67" w:rsidP="00692ACF">
            <w:pPr>
              <w:spacing w:before="120"/>
              <w:ind w:left="1620" w:right="-72" w:hanging="540"/>
            </w:pPr>
            <w:r w:rsidRPr="00BE7F56">
              <w:t>(iii)</w:t>
            </w:r>
            <w:r w:rsidRPr="00BE7F56">
              <w:tab/>
              <w:t>if the nature of the System is such as to permit such access, accessed from other computers connected to the primary and/or backup computer(s) by means of a local or wide-area network or similar arrangement, and used on or copied for use on those other computers to the extent necessary to that access;</w:t>
            </w:r>
          </w:p>
          <w:p w14:paraId="32808B39" w14:textId="77777777" w:rsidR="00102A67" w:rsidRPr="00BE7F56" w:rsidRDefault="00102A67" w:rsidP="00692ACF">
            <w:pPr>
              <w:spacing w:before="120"/>
              <w:ind w:left="1620" w:right="-72" w:hanging="540"/>
            </w:pPr>
            <w:r w:rsidRPr="00BE7F56">
              <w:t>(iv)</w:t>
            </w:r>
            <w:r w:rsidRPr="00BE7F56">
              <w:tab/>
              <w:t>reproduced for safekeeping or backup purposes;</w:t>
            </w:r>
          </w:p>
          <w:p w14:paraId="0869EA71" w14:textId="77777777" w:rsidR="00102A67" w:rsidRPr="00BE7F56" w:rsidRDefault="00102A67" w:rsidP="00692ACF">
            <w:pPr>
              <w:spacing w:before="120"/>
              <w:ind w:left="1620" w:right="-72" w:hanging="540"/>
            </w:pPr>
            <w:r w:rsidRPr="00BE7F56">
              <w:t>(v)</w:t>
            </w:r>
            <w:r w:rsidRPr="00BE7F56">
              <w:tab/>
              <w:t>customized, adapted, or combined with other computer software for use by the Purchaser, provided that derivative software incorporating any substantial part of the delivered, restricted Software shall be subject to same restrictions as are set forth in this Contract;</w:t>
            </w:r>
          </w:p>
          <w:p w14:paraId="6253B7A2" w14:textId="6B82A41C" w:rsidR="00102A67" w:rsidRPr="00BE7F56" w:rsidRDefault="00102A67" w:rsidP="00692ACF">
            <w:pPr>
              <w:spacing w:before="120"/>
              <w:ind w:left="1627" w:right="-72" w:hanging="547"/>
            </w:pPr>
            <w:r w:rsidRPr="00BE7F56">
              <w:t>(vi)</w:t>
            </w:r>
            <w:r w:rsidRPr="00BE7F56">
              <w:tab/>
            </w:r>
            <w:r w:rsidRPr="00BE7F56">
              <w:rPr>
                <w:b/>
              </w:rPr>
              <w:t>unless otherwise specified in the SCC,</w:t>
            </w:r>
            <w:r w:rsidRPr="00BE7F56">
              <w:t xml:space="preserve"> disclosed to, and reproduced for use by, support service suppliers and their subcontractors, to the extent reasonably necessary to the performance of their support service contracts, subject to the same restrictions as are set forth in this Contract; and</w:t>
            </w:r>
          </w:p>
          <w:p w14:paraId="40B89FBD" w14:textId="77777777" w:rsidR="00102A67" w:rsidRPr="00BE7F56" w:rsidRDefault="00102A67" w:rsidP="00692ACF">
            <w:pPr>
              <w:spacing w:before="120"/>
              <w:ind w:left="1620" w:right="-72" w:hanging="540"/>
            </w:pPr>
            <w:r w:rsidRPr="00BE7F56">
              <w:t>(vii)</w:t>
            </w:r>
            <w:r w:rsidRPr="00BE7F56">
              <w:tab/>
            </w:r>
            <w:r w:rsidRPr="00BE7F56">
              <w:rPr>
                <w:b/>
              </w:rPr>
              <w:t xml:space="preserve">unless otherwise specified in the SCC </w:t>
            </w:r>
            <w:r w:rsidRPr="00BE7F56">
              <w:t>disclosed to, and reproduced for use by, NO other parties</w:t>
            </w:r>
            <w:r w:rsidRPr="00937F1C">
              <w:rPr>
                <w:color w:val="FF0000"/>
              </w:rPr>
              <w:t>.</w:t>
            </w:r>
            <w:r w:rsidRPr="00BE7F56">
              <w:t xml:space="preserve">  </w:t>
            </w:r>
          </w:p>
        </w:tc>
      </w:tr>
      <w:tr w:rsidR="00102A67" w:rsidRPr="00BE7F56" w14:paraId="0A3D0F22" w14:textId="77777777" w:rsidTr="00D63497">
        <w:tc>
          <w:tcPr>
            <w:tcW w:w="2412" w:type="dxa"/>
          </w:tcPr>
          <w:p w14:paraId="52A1CDF1" w14:textId="77777777" w:rsidR="00102A67" w:rsidRPr="00BE7F56" w:rsidRDefault="00102A67" w:rsidP="00692ACF">
            <w:pPr>
              <w:spacing w:before="120"/>
              <w:jc w:val="left"/>
            </w:pPr>
          </w:p>
        </w:tc>
        <w:tc>
          <w:tcPr>
            <w:tcW w:w="6588" w:type="dxa"/>
          </w:tcPr>
          <w:p w14:paraId="24667902" w14:textId="77777777" w:rsidR="00102A67" w:rsidRPr="00BE7F56" w:rsidRDefault="00102A67" w:rsidP="00692ACF">
            <w:pPr>
              <w:spacing w:before="120"/>
              <w:ind w:left="793" w:right="-72" w:hanging="793"/>
            </w:pPr>
            <w:r w:rsidRPr="00BE7F56">
              <w:t>16</w:t>
            </w:r>
            <w:r w:rsidRPr="00937F1C">
              <w:rPr>
                <w:color w:val="FF0000"/>
              </w:rPr>
              <w:t>.</w:t>
            </w:r>
            <w:r w:rsidRPr="00BE7F56">
              <w:t>2</w:t>
            </w:r>
            <w:r w:rsidRPr="00BE7F56">
              <w:tab/>
              <w:t>The Supplier has the right to audit the Standard Software to verify compliance with the above license agreements</w:t>
            </w:r>
            <w:r w:rsidRPr="00937F1C">
              <w:rPr>
                <w:color w:val="FF0000"/>
              </w:rPr>
              <w:t>.</w:t>
            </w:r>
            <w:r w:rsidRPr="00BE7F56">
              <w:t xml:space="preserve">  </w:t>
            </w:r>
            <w:r w:rsidRPr="00BE7F56">
              <w:rPr>
                <w:b/>
              </w:rPr>
              <w:t>Unless otherwise specified in the SCC</w:t>
            </w:r>
            <w:r w:rsidRPr="00BE7F56">
              <w:t>, the Purchaser will make available to the Supplier, within seven (7) days of a written request, accurate and up-to-date records of the number and location of copies, the number of authorized users, or any other relevant data required to demonstrate use of the Standard Software as per the license agreement</w:t>
            </w:r>
            <w:r w:rsidRPr="00937F1C">
              <w:rPr>
                <w:color w:val="FF0000"/>
              </w:rPr>
              <w:t>.</w:t>
            </w:r>
            <w:r w:rsidRPr="00BE7F56">
              <w:t xml:space="preserve">  If and only if, expressly agreed in writing between the Purchaser and the Supplier, Purchaser will allow, under a pre-specified agreed procedure, the execution of embedded software functions under Supplier’s control, and unencumbered transmission of resulting information on software usage</w:t>
            </w:r>
            <w:r w:rsidRPr="00937F1C">
              <w:rPr>
                <w:color w:val="FF0000"/>
              </w:rPr>
              <w:t>.</w:t>
            </w:r>
          </w:p>
        </w:tc>
      </w:tr>
      <w:tr w:rsidR="00102A67" w:rsidRPr="00BE7F56" w14:paraId="27EF0BC6" w14:textId="77777777" w:rsidTr="00D63497">
        <w:trPr>
          <w:cantSplit/>
        </w:trPr>
        <w:tc>
          <w:tcPr>
            <w:tcW w:w="2412" w:type="dxa"/>
          </w:tcPr>
          <w:p w14:paraId="637A30D0" w14:textId="1222BBF1" w:rsidR="00102A67" w:rsidRPr="00BE7F56" w:rsidRDefault="00102A67" w:rsidP="00692ACF">
            <w:pPr>
              <w:pStyle w:val="Head62"/>
              <w:spacing w:before="120"/>
            </w:pPr>
            <w:bookmarkStart w:id="725" w:name="_Toc277233337"/>
            <w:bookmarkStart w:id="726" w:name="_Toc135638890"/>
            <w:r w:rsidRPr="00BE7F56">
              <w:t>17</w:t>
            </w:r>
            <w:r w:rsidRPr="00937F1C">
              <w:rPr>
                <w:color w:val="FF0000"/>
              </w:rPr>
              <w:t>.</w:t>
            </w:r>
            <w:r w:rsidRPr="00BE7F56">
              <w:tab/>
              <w:t>Confidential Information</w:t>
            </w:r>
            <w:bookmarkEnd w:id="725"/>
            <w:bookmarkEnd w:id="726"/>
          </w:p>
        </w:tc>
        <w:tc>
          <w:tcPr>
            <w:tcW w:w="6588" w:type="dxa"/>
          </w:tcPr>
          <w:p w14:paraId="61AF94DF" w14:textId="77777777" w:rsidR="00102A67" w:rsidRPr="00BE7F56" w:rsidRDefault="00102A67" w:rsidP="00692ACF">
            <w:pPr>
              <w:spacing w:before="120"/>
              <w:ind w:left="793" w:right="-72" w:hanging="793"/>
            </w:pPr>
            <w:r w:rsidRPr="00BE7F56">
              <w:t>17</w:t>
            </w:r>
            <w:r w:rsidRPr="00937F1C">
              <w:rPr>
                <w:color w:val="FF0000"/>
              </w:rPr>
              <w:t>.</w:t>
            </w:r>
            <w:r w:rsidRPr="00BE7F56">
              <w:t>1</w:t>
            </w:r>
            <w:r w:rsidRPr="00BE7F56">
              <w:tab/>
            </w:r>
            <w:r w:rsidRPr="00BE7F56">
              <w:rPr>
                <w:b/>
              </w:rPr>
              <w:t>Unless otherwise specified in the SCC,</w:t>
            </w:r>
            <w:r w:rsidRPr="00BE7F56">
              <w:t xml:space="preserve"> the "Receiving Party" (either the Purchaser or the Supplier) shall keep confidential and shall not, without the written consent of the other party to this Contract (“the Disclosing Party”), divulge to any third party any documents, data, or other information of a confidential nature (“Confidential Information”) connected with this Contract, and furnished directly or indirectly by the Disclosing Party prior to or during performance, or following termination, of this Contract</w:t>
            </w:r>
            <w:r w:rsidRPr="00937F1C">
              <w:rPr>
                <w:color w:val="FF0000"/>
              </w:rPr>
              <w:t>.</w:t>
            </w:r>
          </w:p>
        </w:tc>
      </w:tr>
      <w:tr w:rsidR="00102A67" w:rsidRPr="00BE7F56" w14:paraId="2AAA854B" w14:textId="77777777" w:rsidTr="00D63497">
        <w:tc>
          <w:tcPr>
            <w:tcW w:w="2412" w:type="dxa"/>
          </w:tcPr>
          <w:p w14:paraId="18A37FD3" w14:textId="77777777" w:rsidR="00102A67" w:rsidRPr="00BE7F56" w:rsidRDefault="00102A67" w:rsidP="00692ACF">
            <w:pPr>
              <w:spacing w:before="120"/>
              <w:jc w:val="left"/>
            </w:pPr>
          </w:p>
        </w:tc>
        <w:tc>
          <w:tcPr>
            <w:tcW w:w="6588" w:type="dxa"/>
          </w:tcPr>
          <w:p w14:paraId="536B93C6" w14:textId="77777777" w:rsidR="00102A67" w:rsidRPr="00BE7F56" w:rsidRDefault="00102A67" w:rsidP="00692ACF">
            <w:pPr>
              <w:spacing w:before="120"/>
              <w:ind w:left="793" w:right="-72" w:hanging="793"/>
            </w:pPr>
            <w:r w:rsidRPr="00BE7F56">
              <w:t>17</w:t>
            </w:r>
            <w:r w:rsidRPr="00937F1C">
              <w:rPr>
                <w:color w:val="FF0000"/>
              </w:rPr>
              <w:t>.</w:t>
            </w:r>
            <w:r w:rsidRPr="00BE7F56">
              <w:t>2</w:t>
            </w:r>
            <w:r w:rsidRPr="00BE7F56">
              <w:tab/>
              <w:t>For the purposes of GCC Clause 17</w:t>
            </w:r>
            <w:r w:rsidRPr="00937F1C">
              <w:rPr>
                <w:color w:val="FF0000"/>
              </w:rPr>
              <w:t>.</w:t>
            </w:r>
            <w:r w:rsidRPr="00BE7F56">
              <w:t>1, the Supplier is also deemed to be the Receiving Party of Confidential Information generated by the Supplier itself in the course of the performance of its obligations under the Contract and relating to the businesses, finances, suppliers, employees, or other contacts of the Purchaser or the Purchaser’s use of the System</w:t>
            </w:r>
            <w:r w:rsidRPr="00937F1C">
              <w:rPr>
                <w:color w:val="FF0000"/>
              </w:rPr>
              <w:t>.</w:t>
            </w:r>
          </w:p>
          <w:p w14:paraId="6110EFC4" w14:textId="77777777" w:rsidR="00102A67" w:rsidRPr="00BE7F56" w:rsidRDefault="00102A67" w:rsidP="00692ACF">
            <w:pPr>
              <w:spacing w:before="120"/>
              <w:ind w:left="793" w:right="-72" w:hanging="793"/>
            </w:pPr>
            <w:r w:rsidRPr="00BE7F56">
              <w:t>17</w:t>
            </w:r>
            <w:r w:rsidRPr="00937F1C">
              <w:rPr>
                <w:color w:val="FF0000"/>
              </w:rPr>
              <w:t>.</w:t>
            </w:r>
            <w:r w:rsidRPr="00BE7F56">
              <w:t>3</w:t>
            </w:r>
            <w:r w:rsidRPr="00BE7F56">
              <w:tab/>
              <w:t>Notwithstanding GCC Clauses 17</w:t>
            </w:r>
            <w:r w:rsidRPr="00937F1C">
              <w:rPr>
                <w:color w:val="FF0000"/>
              </w:rPr>
              <w:t>.</w:t>
            </w:r>
            <w:r w:rsidRPr="00BE7F56">
              <w:t>1 and 17</w:t>
            </w:r>
            <w:r w:rsidRPr="00937F1C">
              <w:rPr>
                <w:color w:val="FF0000"/>
              </w:rPr>
              <w:t>.</w:t>
            </w:r>
            <w:r w:rsidRPr="00BE7F56">
              <w:t>2:</w:t>
            </w:r>
          </w:p>
          <w:p w14:paraId="61CB0E10" w14:textId="77777777" w:rsidR="00102A67" w:rsidRPr="00BE7F56" w:rsidRDefault="00102A67" w:rsidP="00692ACF">
            <w:pPr>
              <w:spacing w:before="120"/>
              <w:ind w:left="1426" w:right="-72" w:hanging="547"/>
            </w:pPr>
            <w:r w:rsidRPr="00BE7F56">
              <w:t>(a)</w:t>
            </w:r>
            <w:r w:rsidRPr="00BE7F56">
              <w:tab/>
              <w:t>the Supplier may furnish to its Subcontractor Confidential Information of the Purchaser to the extent reasonably required for the Subcontractor to perform its work under the Contract; and</w:t>
            </w:r>
          </w:p>
          <w:p w14:paraId="45E7702D" w14:textId="77777777" w:rsidR="00102A67" w:rsidRPr="00BE7F56" w:rsidRDefault="00102A67" w:rsidP="00692ACF">
            <w:pPr>
              <w:spacing w:before="120"/>
              <w:ind w:left="1426" w:right="-72" w:hanging="540"/>
            </w:pPr>
            <w:r w:rsidRPr="00BE7F56">
              <w:t>(b)</w:t>
            </w:r>
            <w:r w:rsidRPr="00BE7F56">
              <w:tab/>
              <w:t>the Purchaser may furnish Confidential Information of the Supplier: (i) to its support service suppliers and their subcontractors to the extent reasonably required for them to perform their work under their support service contracts; and (ii) to its affiliates and subsidiaries,</w:t>
            </w:r>
          </w:p>
          <w:p w14:paraId="5AC74B8F" w14:textId="77777777" w:rsidR="00102A67" w:rsidRPr="00BE7F56" w:rsidRDefault="00102A67" w:rsidP="00692ACF">
            <w:pPr>
              <w:spacing w:before="120"/>
              <w:ind w:left="796" w:right="-72"/>
            </w:pPr>
            <w:r w:rsidRPr="00BE7F56">
              <w:t>in which event the Receiving Party shall ensure that the person to whom it furnishes Confidential Information of the Disclosing Party is aware of and abides by the Receiving Party’s obligations under this GCC Clause 17 as if that person were party to the Contract in place of the Receiving Party</w:t>
            </w:r>
            <w:r w:rsidRPr="00937F1C">
              <w:rPr>
                <w:color w:val="FF0000"/>
              </w:rPr>
              <w:t>.</w:t>
            </w:r>
          </w:p>
        </w:tc>
      </w:tr>
      <w:tr w:rsidR="00102A67" w:rsidRPr="00BE7F56" w14:paraId="4D80DBF4" w14:textId="77777777" w:rsidTr="00D63497">
        <w:tc>
          <w:tcPr>
            <w:tcW w:w="2412" w:type="dxa"/>
          </w:tcPr>
          <w:p w14:paraId="6AC847A4" w14:textId="77777777" w:rsidR="00102A67" w:rsidRPr="00BE7F56" w:rsidRDefault="00102A67" w:rsidP="00692ACF">
            <w:pPr>
              <w:spacing w:before="120"/>
              <w:jc w:val="left"/>
            </w:pPr>
          </w:p>
        </w:tc>
        <w:tc>
          <w:tcPr>
            <w:tcW w:w="6588" w:type="dxa"/>
          </w:tcPr>
          <w:p w14:paraId="20713DAA" w14:textId="77777777" w:rsidR="00102A67" w:rsidRPr="00BE7F56" w:rsidRDefault="00102A67" w:rsidP="00692ACF">
            <w:pPr>
              <w:spacing w:before="120"/>
              <w:ind w:left="793" w:right="-72" w:hanging="793"/>
            </w:pPr>
            <w:r w:rsidRPr="00BE7F56">
              <w:t>17</w:t>
            </w:r>
            <w:r w:rsidRPr="00937F1C">
              <w:rPr>
                <w:color w:val="FF0000"/>
              </w:rPr>
              <w:t>.</w:t>
            </w:r>
            <w:r w:rsidRPr="00BE7F56">
              <w:t>4</w:t>
            </w:r>
            <w:r w:rsidRPr="00BE7F56">
              <w:tab/>
              <w:t>The Purchaser shall not, without the Supplier’s prior written consent, use any Confidential Information received from the Supplier for any purpose other than the operation, maintenance and further development of the System</w:t>
            </w:r>
            <w:r w:rsidRPr="00937F1C">
              <w:rPr>
                <w:color w:val="FF0000"/>
              </w:rPr>
              <w:t>.</w:t>
            </w:r>
            <w:r w:rsidRPr="00BE7F56">
              <w:t xml:space="preserve">  Similarly, the Supplier shall not, without the Purchaser’s prior written consent, use any Confidential Information received from the Purchaser for any purpose other than those that are required for the performance of the Contract</w:t>
            </w:r>
            <w:r w:rsidRPr="00937F1C">
              <w:rPr>
                <w:color w:val="FF0000"/>
              </w:rPr>
              <w:t>.</w:t>
            </w:r>
            <w:r w:rsidRPr="00BE7F56">
              <w:t xml:space="preserve">  </w:t>
            </w:r>
          </w:p>
          <w:p w14:paraId="33576991" w14:textId="77777777" w:rsidR="00102A67" w:rsidRPr="00BE7F56" w:rsidRDefault="00102A67" w:rsidP="00692ACF">
            <w:pPr>
              <w:spacing w:before="120"/>
              <w:ind w:left="793" w:right="-72" w:hanging="793"/>
            </w:pPr>
            <w:r w:rsidRPr="00BE7F56">
              <w:t>17</w:t>
            </w:r>
            <w:r w:rsidRPr="00937F1C">
              <w:rPr>
                <w:color w:val="FF0000"/>
              </w:rPr>
              <w:t>.</w:t>
            </w:r>
            <w:r w:rsidRPr="00BE7F56">
              <w:t>5</w:t>
            </w:r>
            <w:r w:rsidRPr="00BE7F56">
              <w:tab/>
              <w:t>The obligation of a party under GCC Clauses 17</w:t>
            </w:r>
            <w:r w:rsidRPr="00937F1C">
              <w:rPr>
                <w:color w:val="FF0000"/>
              </w:rPr>
              <w:t>.</w:t>
            </w:r>
            <w:r w:rsidRPr="00BE7F56">
              <w:t>1 through 17</w:t>
            </w:r>
            <w:r w:rsidRPr="00937F1C">
              <w:rPr>
                <w:color w:val="FF0000"/>
              </w:rPr>
              <w:t>.</w:t>
            </w:r>
            <w:r w:rsidRPr="00BE7F56">
              <w:t>4 above, however, shall not apply to that information which:</w:t>
            </w:r>
          </w:p>
          <w:p w14:paraId="3B79AC1A" w14:textId="77777777" w:rsidR="00102A67" w:rsidRPr="00BE7F56" w:rsidRDefault="00102A67" w:rsidP="00692ACF">
            <w:pPr>
              <w:spacing w:before="120"/>
              <w:ind w:left="1336" w:right="-72" w:hanging="536"/>
            </w:pPr>
            <w:r w:rsidRPr="00BE7F56">
              <w:t>(a)</w:t>
            </w:r>
            <w:r w:rsidRPr="00BE7F56">
              <w:tab/>
              <w:t>now or hereafter enters the public domain through no fault of the Receiving Party;</w:t>
            </w:r>
          </w:p>
          <w:p w14:paraId="45CC45C6" w14:textId="77777777" w:rsidR="00102A67" w:rsidRPr="00BE7F56" w:rsidRDefault="00102A67" w:rsidP="00692ACF">
            <w:pPr>
              <w:spacing w:before="120"/>
              <w:ind w:left="1336" w:right="-72" w:hanging="536"/>
            </w:pPr>
            <w:r w:rsidRPr="00BE7F56">
              <w:t>(b)</w:t>
            </w:r>
            <w:r w:rsidRPr="00BE7F56">
              <w:tab/>
              <w:t>can be proven to have been possessed by the Receiving Party at the time of disclosure and that was not previously obtained, directly or indirectly, from the Disclosing Party;</w:t>
            </w:r>
          </w:p>
          <w:p w14:paraId="77C492A0" w14:textId="1F315A18" w:rsidR="000F71F6" w:rsidRDefault="00102A67" w:rsidP="00692ACF">
            <w:pPr>
              <w:spacing w:before="120"/>
              <w:ind w:left="1336" w:right="-72" w:hanging="536"/>
            </w:pPr>
            <w:r w:rsidRPr="00BE7F56">
              <w:t>(c)</w:t>
            </w:r>
            <w:r w:rsidRPr="00BE7F56">
              <w:tab/>
              <w:t>otherwise lawfully becomes available to the Receiving Party from a third party that has no obligation of confidentiality</w:t>
            </w:r>
            <w:r w:rsidR="000F71F6">
              <w:t>;</w:t>
            </w:r>
          </w:p>
          <w:p w14:paraId="5CEE49F3" w14:textId="23DB1E62" w:rsidR="000F71F6" w:rsidRPr="00BE7F56" w:rsidRDefault="000F71F6" w:rsidP="00692ACF">
            <w:pPr>
              <w:spacing w:before="120"/>
              <w:ind w:left="1336" w:right="-72" w:hanging="536"/>
            </w:pPr>
            <w:r>
              <w:rPr>
                <w:noProof/>
              </w:rPr>
              <w:t xml:space="preserve">(d) </w:t>
            </w:r>
            <w:r w:rsidR="00C27985">
              <w:rPr>
                <w:noProof/>
              </w:rPr>
              <w:t xml:space="preserve">  </w:t>
            </w:r>
            <w:r>
              <w:rPr>
                <w:noProof/>
              </w:rPr>
              <w:t xml:space="preserve"> is being provided to the Bank</w:t>
            </w:r>
            <w:r w:rsidRPr="00937F1C">
              <w:rPr>
                <w:noProof/>
                <w:color w:val="FF0000"/>
              </w:rPr>
              <w:t>.</w:t>
            </w:r>
          </w:p>
          <w:p w14:paraId="61ECE6E2" w14:textId="77777777" w:rsidR="00102A67" w:rsidRPr="00BE7F56" w:rsidRDefault="00102A67" w:rsidP="00692ACF">
            <w:pPr>
              <w:spacing w:before="120"/>
              <w:ind w:left="793" w:right="-72" w:hanging="793"/>
            </w:pPr>
            <w:r w:rsidRPr="00BE7F56">
              <w:t>17</w:t>
            </w:r>
            <w:r w:rsidRPr="00937F1C">
              <w:rPr>
                <w:color w:val="FF0000"/>
              </w:rPr>
              <w:t>.</w:t>
            </w:r>
            <w:r w:rsidRPr="00BE7F56">
              <w:t>6</w:t>
            </w:r>
            <w:r w:rsidRPr="00BE7F56">
              <w:tab/>
              <w:t>The above provisions of this GCC Clause 17 shall not in any way modify any undertaking of confidentiality given by either of the parties to this Contract prior to the date of the Contract in respect of the System or any part thereof</w:t>
            </w:r>
            <w:r w:rsidRPr="00937F1C">
              <w:rPr>
                <w:color w:val="FF0000"/>
              </w:rPr>
              <w:t>.</w:t>
            </w:r>
          </w:p>
          <w:p w14:paraId="58624869" w14:textId="77777777" w:rsidR="00102A67" w:rsidRPr="00BE7F56" w:rsidRDefault="00102A67" w:rsidP="00692ACF">
            <w:pPr>
              <w:spacing w:before="120"/>
              <w:ind w:left="793" w:right="-72" w:hanging="793"/>
            </w:pPr>
            <w:r w:rsidRPr="00BE7F56">
              <w:t>17</w:t>
            </w:r>
            <w:r w:rsidRPr="00937F1C">
              <w:rPr>
                <w:color w:val="FF0000"/>
              </w:rPr>
              <w:t>.</w:t>
            </w:r>
            <w:r w:rsidRPr="00BE7F56">
              <w:t>7</w:t>
            </w:r>
            <w:r w:rsidRPr="00BE7F56">
              <w:tab/>
            </w:r>
            <w:r w:rsidRPr="00BE7F56">
              <w:rPr>
                <w:b/>
              </w:rPr>
              <w:t>Unless otherwise specified in the SCC</w:t>
            </w:r>
            <w:r w:rsidRPr="00BE7F56">
              <w:t>, the provisions of this GCC Clause 17 shall survive the termination, for whatever reason, of the Contract for three (3) years</w:t>
            </w:r>
            <w:r w:rsidRPr="00937F1C">
              <w:rPr>
                <w:color w:val="FF0000"/>
              </w:rPr>
              <w:t>.</w:t>
            </w:r>
          </w:p>
        </w:tc>
      </w:tr>
    </w:tbl>
    <w:p w14:paraId="63830A7D" w14:textId="7B90D400" w:rsidR="00102A67" w:rsidRPr="00BE7F56" w:rsidRDefault="00102A67" w:rsidP="00692ACF">
      <w:pPr>
        <w:pStyle w:val="Head61"/>
        <w:spacing w:before="120"/>
      </w:pPr>
      <w:bookmarkStart w:id="727" w:name="_Toc277233338"/>
      <w:bookmarkStart w:id="728" w:name="_Toc135638891"/>
      <w:r w:rsidRPr="00BE7F56">
        <w:t>E</w:t>
      </w:r>
      <w:r w:rsidRPr="00937F1C">
        <w:rPr>
          <w:color w:val="FF0000"/>
        </w:rPr>
        <w:t>.</w:t>
      </w:r>
      <w:r w:rsidRPr="00BE7F56">
        <w:t xml:space="preserve">  Supply, Installation, Testing,</w:t>
      </w:r>
      <w:r w:rsidRPr="00BE7F56">
        <w:br/>
        <w:t>Commissioning, and Acceptance of the System</w:t>
      </w:r>
      <w:bookmarkEnd w:id="727"/>
      <w:bookmarkEnd w:id="728"/>
    </w:p>
    <w:tbl>
      <w:tblPr>
        <w:tblW w:w="0" w:type="auto"/>
        <w:tblInd w:w="108" w:type="dxa"/>
        <w:tblLayout w:type="fixed"/>
        <w:tblLook w:val="0000" w:firstRow="0" w:lastRow="0" w:firstColumn="0" w:lastColumn="0" w:noHBand="0" w:noVBand="0"/>
      </w:tblPr>
      <w:tblGrid>
        <w:gridCol w:w="2412"/>
        <w:gridCol w:w="6588"/>
      </w:tblGrid>
      <w:tr w:rsidR="00102A67" w:rsidRPr="00BE7F56" w14:paraId="662171F3" w14:textId="77777777" w:rsidTr="00D63497">
        <w:tc>
          <w:tcPr>
            <w:tcW w:w="2412" w:type="dxa"/>
          </w:tcPr>
          <w:p w14:paraId="35363800" w14:textId="77777777" w:rsidR="00102A67" w:rsidRPr="00BE7F56" w:rsidRDefault="00102A67" w:rsidP="00692ACF">
            <w:pPr>
              <w:pStyle w:val="Head62"/>
              <w:spacing w:before="120"/>
            </w:pPr>
            <w:bookmarkStart w:id="729" w:name="_Toc277233339"/>
            <w:bookmarkStart w:id="730" w:name="_Toc135638892"/>
            <w:r w:rsidRPr="00BE7F56">
              <w:t>18</w:t>
            </w:r>
            <w:r w:rsidRPr="00937F1C">
              <w:rPr>
                <w:color w:val="FF0000"/>
              </w:rPr>
              <w:t>.</w:t>
            </w:r>
            <w:r w:rsidRPr="00BE7F56">
              <w:tab/>
              <w:t>Representatives</w:t>
            </w:r>
            <w:bookmarkEnd w:id="729"/>
            <w:bookmarkEnd w:id="730"/>
          </w:p>
        </w:tc>
        <w:tc>
          <w:tcPr>
            <w:tcW w:w="6588" w:type="dxa"/>
          </w:tcPr>
          <w:p w14:paraId="7C0F22A0" w14:textId="77777777" w:rsidR="00102A67" w:rsidRPr="00BE7F56" w:rsidRDefault="00102A67" w:rsidP="00692ACF">
            <w:pPr>
              <w:spacing w:before="120"/>
              <w:ind w:left="793" w:right="-72" w:hanging="793"/>
            </w:pPr>
            <w:r w:rsidRPr="00BE7F56">
              <w:t>18</w:t>
            </w:r>
            <w:r w:rsidRPr="00937F1C">
              <w:rPr>
                <w:color w:val="FF0000"/>
              </w:rPr>
              <w:t>.</w:t>
            </w:r>
            <w:r w:rsidRPr="00BE7F56">
              <w:t>1</w:t>
            </w:r>
            <w:r w:rsidRPr="00BE7F56">
              <w:tab/>
              <w:t>Project Manager</w:t>
            </w:r>
          </w:p>
          <w:p w14:paraId="6BB05107" w14:textId="77777777" w:rsidR="00102A67" w:rsidRPr="00BE7F56" w:rsidRDefault="00102A67" w:rsidP="00692ACF">
            <w:pPr>
              <w:keepNext/>
              <w:spacing w:before="120"/>
              <w:ind w:left="796" w:right="-72"/>
            </w:pPr>
            <w:r w:rsidRPr="00BE7F56">
              <w:t>If the Project Manager is not named in the Contract, then within fourteen (14) days of the Effective Date, the Purchaser shall appoint and notify the Supplier in writing of the name of the Project Manager</w:t>
            </w:r>
            <w:r w:rsidRPr="00937F1C">
              <w:rPr>
                <w:color w:val="FF0000"/>
              </w:rPr>
              <w:t>.</w:t>
            </w:r>
            <w:r w:rsidRPr="00BE7F56">
              <w:t xml:space="preserve">  The Purchaser may from time to time appoint some other person as the Project Manager in place of the person previously so appointed and shall give a notice of the name of such other person to the Supplier without delay</w:t>
            </w:r>
            <w:r w:rsidRPr="00937F1C">
              <w:rPr>
                <w:color w:val="FF0000"/>
              </w:rPr>
              <w:t>.</w:t>
            </w:r>
            <w:r w:rsidRPr="00BE7F56">
              <w:t xml:space="preserve">  No such appointment shall be made at such a time or in such a manner as to impede the progress of work on the System</w:t>
            </w:r>
            <w:r w:rsidRPr="00937F1C">
              <w:rPr>
                <w:color w:val="FF0000"/>
              </w:rPr>
              <w:t>.</w:t>
            </w:r>
            <w:r w:rsidRPr="00BE7F56">
              <w:t xml:space="preserve">  Such appointment shall take effect only upon receipt of such notice by the Supplier</w:t>
            </w:r>
            <w:r w:rsidRPr="00937F1C">
              <w:rPr>
                <w:color w:val="FF0000"/>
              </w:rPr>
              <w:t>.</w:t>
            </w:r>
            <w:r w:rsidRPr="00BE7F56">
              <w:t xml:space="preserve"> </w:t>
            </w:r>
            <w:r w:rsidRPr="00BE7F56">
              <w:rPr>
                <w:b/>
              </w:rPr>
              <w:t>Unless otherwise specified in the SCC</w:t>
            </w:r>
            <w:r w:rsidRPr="00BE7F56">
              <w:t xml:space="preserve"> (if any), the Project Manager shall have the authority to represent the Purchaser on all day-to-day matters relating to the System or arising from the Contract, and shall normally be the person giving or receiving notices on behalf of the Purchaser pursuant to GCC Clause 4</w:t>
            </w:r>
            <w:r w:rsidRPr="00937F1C">
              <w:rPr>
                <w:color w:val="FF0000"/>
              </w:rPr>
              <w:t>.</w:t>
            </w:r>
          </w:p>
        </w:tc>
      </w:tr>
      <w:tr w:rsidR="00102A67" w:rsidRPr="00BE7F56" w14:paraId="4D093DBC" w14:textId="77777777" w:rsidTr="00D63497">
        <w:tc>
          <w:tcPr>
            <w:tcW w:w="2412" w:type="dxa"/>
          </w:tcPr>
          <w:p w14:paraId="2C1D7396" w14:textId="77777777" w:rsidR="00102A67" w:rsidRPr="00BE7F56" w:rsidRDefault="00102A67" w:rsidP="00692ACF">
            <w:pPr>
              <w:spacing w:before="120"/>
              <w:jc w:val="left"/>
            </w:pPr>
          </w:p>
        </w:tc>
        <w:tc>
          <w:tcPr>
            <w:tcW w:w="6588" w:type="dxa"/>
          </w:tcPr>
          <w:p w14:paraId="00E80216" w14:textId="77777777" w:rsidR="00102A67" w:rsidRPr="00BE7F56" w:rsidRDefault="00102A67" w:rsidP="00692ACF">
            <w:pPr>
              <w:spacing w:before="120"/>
              <w:ind w:left="793" w:right="-72" w:hanging="793"/>
            </w:pPr>
            <w:r w:rsidRPr="00BE7F56">
              <w:t>18</w:t>
            </w:r>
            <w:r w:rsidRPr="00937F1C">
              <w:rPr>
                <w:color w:val="FF0000"/>
              </w:rPr>
              <w:t>.</w:t>
            </w:r>
            <w:r w:rsidRPr="00BE7F56">
              <w:t>2</w:t>
            </w:r>
            <w:r w:rsidRPr="00BE7F56">
              <w:tab/>
              <w:t>Supplier’s Representative</w:t>
            </w:r>
          </w:p>
          <w:p w14:paraId="5FA4A922" w14:textId="77777777" w:rsidR="00102A67" w:rsidRPr="00BE7F56" w:rsidRDefault="00102A67" w:rsidP="00692ACF">
            <w:pPr>
              <w:spacing w:before="120"/>
              <w:ind w:left="1170" w:right="-72" w:hanging="630"/>
            </w:pPr>
            <w:r w:rsidRPr="00BE7F56">
              <w:t>18</w:t>
            </w:r>
            <w:r w:rsidRPr="00937F1C">
              <w:rPr>
                <w:color w:val="FF0000"/>
              </w:rPr>
              <w:t>.</w:t>
            </w:r>
            <w:r w:rsidRPr="00BE7F56">
              <w:t>2</w:t>
            </w:r>
            <w:r w:rsidRPr="00937F1C">
              <w:rPr>
                <w:color w:val="FF0000"/>
              </w:rPr>
              <w:t>.</w:t>
            </w:r>
            <w:r w:rsidRPr="00BE7F56">
              <w:t>1</w:t>
            </w:r>
            <w:r w:rsidRPr="00BE7F56">
              <w:tab/>
              <w:t>If the Supplier’s Representative is not named in the Contract, then within fourteen (14) days of the Effective Date, the Supplier shall appoint the Supplier’s Representative and shall request the Purchaser in writing to approve the person so appointed</w:t>
            </w:r>
            <w:r w:rsidRPr="00937F1C">
              <w:rPr>
                <w:color w:val="FF0000"/>
              </w:rPr>
              <w:t>.</w:t>
            </w:r>
            <w:r w:rsidRPr="00BE7F56">
              <w:t xml:space="preserve">  The request must be accompanied by a detailed curriculum vitae for the nominee, as well as a description of any other System or non-System responsibilities the nominee would retain while performing the duties of the Supplier’s Representative</w:t>
            </w:r>
            <w:r w:rsidRPr="00937F1C">
              <w:rPr>
                <w:color w:val="FF0000"/>
              </w:rPr>
              <w:t>.</w:t>
            </w:r>
            <w:r w:rsidRPr="00BE7F56">
              <w:t xml:space="preserve">  If the Purchaser does not object to the appointment within fourteen (14) days, the Supplier’s Representative shall be deemed to have been approved</w:t>
            </w:r>
            <w:r w:rsidRPr="00937F1C">
              <w:rPr>
                <w:color w:val="FF0000"/>
              </w:rPr>
              <w:t>.</w:t>
            </w:r>
            <w:r w:rsidRPr="00BE7F56">
              <w:t xml:space="preserve">  If the Purchaser objects to the appointment within fourteen (14) days giving the reason therefor, then the Supplier shall appoint a replacement within fourteen (14) days of such objection in accordance with this GCC Clause 18</w:t>
            </w:r>
            <w:r w:rsidRPr="00937F1C">
              <w:rPr>
                <w:color w:val="FF0000"/>
              </w:rPr>
              <w:t>.</w:t>
            </w:r>
            <w:r w:rsidRPr="00BE7F56">
              <w:t>2</w:t>
            </w:r>
            <w:r w:rsidRPr="00937F1C">
              <w:rPr>
                <w:color w:val="FF0000"/>
              </w:rPr>
              <w:t>.</w:t>
            </w:r>
            <w:r w:rsidRPr="00BE7F56">
              <w:t>1</w:t>
            </w:r>
            <w:r w:rsidRPr="00937F1C">
              <w:rPr>
                <w:color w:val="FF0000"/>
              </w:rPr>
              <w:t>.</w:t>
            </w:r>
          </w:p>
          <w:p w14:paraId="4AF95E76" w14:textId="77777777" w:rsidR="00102A67" w:rsidRPr="00BE7F56" w:rsidRDefault="00102A67" w:rsidP="00692ACF">
            <w:pPr>
              <w:spacing w:before="120"/>
              <w:ind w:left="1170" w:right="-72" w:hanging="630"/>
            </w:pPr>
            <w:r w:rsidRPr="00BE7F56">
              <w:t>18</w:t>
            </w:r>
            <w:r w:rsidRPr="00937F1C">
              <w:rPr>
                <w:color w:val="FF0000"/>
              </w:rPr>
              <w:t>.</w:t>
            </w:r>
            <w:r w:rsidRPr="00BE7F56">
              <w:t>2</w:t>
            </w:r>
            <w:r w:rsidRPr="00937F1C">
              <w:rPr>
                <w:color w:val="FF0000"/>
              </w:rPr>
              <w:t>.</w:t>
            </w:r>
            <w:r w:rsidRPr="00BE7F56">
              <w:t>2</w:t>
            </w:r>
            <w:r w:rsidRPr="00BE7F56">
              <w:tab/>
            </w:r>
            <w:r w:rsidRPr="00BE7F56">
              <w:rPr>
                <w:b/>
              </w:rPr>
              <w:t xml:space="preserve">Unless </w:t>
            </w:r>
            <w:r w:rsidR="007E0897" w:rsidRPr="00BE7F56">
              <w:rPr>
                <w:b/>
              </w:rPr>
              <w:t>otherwise</w:t>
            </w:r>
            <w:r w:rsidRPr="00BE7F56">
              <w:rPr>
                <w:b/>
              </w:rPr>
              <w:t xml:space="preserve"> specified in the SCC</w:t>
            </w:r>
            <w:r w:rsidRPr="00BE7F56">
              <w:t xml:space="preserve"> (if any), the Supplier’s Representative shall have the authority to represent the Supplier on all day-to-day matters relating to the System or arising from the Contract, and shall normally be the person giving or receiving notices on behalf of the Supplier pursuant to GCC Clause 4</w:t>
            </w:r>
            <w:r w:rsidRPr="00937F1C">
              <w:rPr>
                <w:color w:val="FF0000"/>
              </w:rPr>
              <w:t>.</w:t>
            </w:r>
          </w:p>
          <w:p w14:paraId="5BA9A364" w14:textId="77777777" w:rsidR="00102A67" w:rsidRPr="00BE7F56" w:rsidRDefault="00102A67" w:rsidP="00692ACF">
            <w:pPr>
              <w:spacing w:before="120"/>
              <w:ind w:left="1170" w:right="-72" w:hanging="630"/>
            </w:pPr>
            <w:r w:rsidRPr="00BE7F56">
              <w:t>18</w:t>
            </w:r>
            <w:r w:rsidRPr="00937F1C">
              <w:rPr>
                <w:color w:val="FF0000"/>
              </w:rPr>
              <w:t>.</w:t>
            </w:r>
            <w:r w:rsidRPr="00BE7F56">
              <w:t>2</w:t>
            </w:r>
            <w:r w:rsidRPr="00937F1C">
              <w:rPr>
                <w:color w:val="FF0000"/>
              </w:rPr>
              <w:t>.</w:t>
            </w:r>
            <w:r w:rsidRPr="00BE7F56">
              <w:t>3</w:t>
            </w:r>
            <w:r w:rsidRPr="00BE7F56">
              <w:tab/>
              <w:t>The Supplier shall not revoke the appointment of the Supplier’s Representative without the Purchaser’s prior written consent, which shall not be unreasonably withheld</w:t>
            </w:r>
            <w:r w:rsidRPr="00937F1C">
              <w:rPr>
                <w:color w:val="FF0000"/>
              </w:rPr>
              <w:t>.</w:t>
            </w:r>
            <w:r w:rsidRPr="00BE7F56">
              <w:t xml:space="preserve">  If the Purchaser consents to such an action, the Supplier shall appoint another person of equal or superior qualifications as the Supplier’s Representative, pursuant to the procedure set out in GCC Clause 18</w:t>
            </w:r>
            <w:r w:rsidRPr="00937F1C">
              <w:rPr>
                <w:color w:val="FF0000"/>
              </w:rPr>
              <w:t>.</w:t>
            </w:r>
            <w:r w:rsidRPr="00BE7F56">
              <w:t>2</w:t>
            </w:r>
            <w:r w:rsidRPr="00937F1C">
              <w:rPr>
                <w:color w:val="FF0000"/>
              </w:rPr>
              <w:t>.</w:t>
            </w:r>
            <w:r w:rsidRPr="00BE7F56">
              <w:t>1</w:t>
            </w:r>
            <w:r w:rsidRPr="00937F1C">
              <w:rPr>
                <w:color w:val="FF0000"/>
              </w:rPr>
              <w:t>.</w:t>
            </w:r>
          </w:p>
          <w:p w14:paraId="15EE1AF5" w14:textId="6005593E" w:rsidR="00102A67" w:rsidRPr="00BE7F56" w:rsidRDefault="00102A67" w:rsidP="00692ACF">
            <w:pPr>
              <w:spacing w:before="120"/>
              <w:ind w:left="1170" w:right="-72" w:hanging="630"/>
            </w:pPr>
            <w:r w:rsidRPr="00BE7F56">
              <w:t>18</w:t>
            </w:r>
            <w:r w:rsidRPr="00937F1C">
              <w:rPr>
                <w:color w:val="FF0000"/>
              </w:rPr>
              <w:t>.</w:t>
            </w:r>
            <w:r w:rsidRPr="00BE7F56">
              <w:t>2</w:t>
            </w:r>
            <w:r w:rsidRPr="00937F1C">
              <w:rPr>
                <w:color w:val="FF0000"/>
              </w:rPr>
              <w:t>.</w:t>
            </w:r>
            <w:r w:rsidRPr="00BE7F56">
              <w:t>4</w:t>
            </w:r>
            <w:r w:rsidRPr="00BE7F56">
              <w:tab/>
              <w:t>The Supplier’s Representative and staff are obliged to work closely with the Purchaser’s Project Manager and staff, act within their own authority, and abide by directives issued by the Purchaser that are consistent with the terms of the Contract</w:t>
            </w:r>
            <w:r w:rsidRPr="00937F1C">
              <w:rPr>
                <w:color w:val="FF0000"/>
              </w:rPr>
              <w:t>.</w:t>
            </w:r>
            <w:r w:rsidRPr="00BE7F56">
              <w:t xml:space="preserve">  The Supplier’s Representative is responsible for managing the activities of </w:t>
            </w:r>
            <w:r w:rsidR="00C66749">
              <w:t>the Supplier’s Personnel</w:t>
            </w:r>
            <w:r w:rsidRPr="00937F1C">
              <w:rPr>
                <w:color w:val="FF0000"/>
              </w:rPr>
              <w:t>.</w:t>
            </w:r>
          </w:p>
          <w:p w14:paraId="6A8CE47F" w14:textId="77777777" w:rsidR="00102A67" w:rsidRPr="00BE7F56" w:rsidRDefault="00102A67" w:rsidP="00692ACF">
            <w:pPr>
              <w:spacing w:before="120"/>
              <w:ind w:left="1170" w:right="-72" w:hanging="630"/>
            </w:pPr>
            <w:r w:rsidRPr="00BE7F56">
              <w:t>18</w:t>
            </w:r>
            <w:r w:rsidRPr="00937F1C">
              <w:rPr>
                <w:color w:val="FF0000"/>
              </w:rPr>
              <w:t>.</w:t>
            </w:r>
            <w:r w:rsidRPr="00BE7F56">
              <w:t>2</w:t>
            </w:r>
            <w:r w:rsidRPr="00937F1C">
              <w:rPr>
                <w:color w:val="FF0000"/>
              </w:rPr>
              <w:t>.</w:t>
            </w:r>
            <w:r w:rsidRPr="00BE7F56">
              <w:t>5</w:t>
            </w:r>
            <w:r w:rsidRPr="00BE7F56">
              <w:tab/>
              <w:t>The Supplier’s Representative may, subject to the approval of the Purchaser (which shall not be unreasonably withheld), at any time delegate to any person any of the powers, functions, and authorities vested in him or her</w:t>
            </w:r>
            <w:r w:rsidRPr="00937F1C">
              <w:rPr>
                <w:color w:val="FF0000"/>
              </w:rPr>
              <w:t>.</w:t>
            </w:r>
            <w:r w:rsidRPr="00BE7F56">
              <w:t xml:space="preserve">  Any such delegation may be revoked at any time</w:t>
            </w:r>
            <w:r w:rsidRPr="00937F1C">
              <w:rPr>
                <w:color w:val="FF0000"/>
              </w:rPr>
              <w:t>.</w:t>
            </w:r>
            <w:r w:rsidRPr="00BE7F56">
              <w:t xml:space="preserve">  Any such delegation or revocation shall be subject to a prior notice signed by the Supplier’s Representative and shall specify the powers, functions, and authorities thereby delegated or revoked</w:t>
            </w:r>
            <w:r w:rsidRPr="00937F1C">
              <w:rPr>
                <w:color w:val="FF0000"/>
              </w:rPr>
              <w:t>.</w:t>
            </w:r>
            <w:r w:rsidRPr="00BE7F56">
              <w:t xml:space="preserve">  No such delegation or revocation shall take effect unless and until the notice of it has been delivered</w:t>
            </w:r>
            <w:r w:rsidRPr="00937F1C">
              <w:rPr>
                <w:color w:val="FF0000"/>
              </w:rPr>
              <w:t>.</w:t>
            </w:r>
            <w:r w:rsidRPr="00BE7F56">
              <w:t xml:space="preserve">  </w:t>
            </w:r>
          </w:p>
          <w:p w14:paraId="3A26BE85" w14:textId="77777777" w:rsidR="00102A67" w:rsidRPr="00BE7F56" w:rsidRDefault="00102A67" w:rsidP="00692ACF">
            <w:pPr>
              <w:spacing w:before="120"/>
              <w:ind w:left="1170" w:right="-72" w:hanging="630"/>
            </w:pPr>
            <w:r w:rsidRPr="00BE7F56">
              <w:t>18</w:t>
            </w:r>
            <w:r w:rsidRPr="00937F1C">
              <w:rPr>
                <w:color w:val="FF0000"/>
              </w:rPr>
              <w:t>.</w:t>
            </w:r>
            <w:r w:rsidRPr="00BE7F56">
              <w:t>2</w:t>
            </w:r>
            <w:r w:rsidRPr="00937F1C">
              <w:rPr>
                <w:color w:val="FF0000"/>
              </w:rPr>
              <w:t>.</w:t>
            </w:r>
            <w:r w:rsidRPr="00BE7F56">
              <w:t>6</w:t>
            </w:r>
            <w:r w:rsidRPr="00BE7F56">
              <w:tab/>
              <w:t>Any act or exercise by any person of powers, functions and authorities so delegated to him or her in accordance with GCC Clause 18</w:t>
            </w:r>
            <w:r w:rsidRPr="00937F1C">
              <w:rPr>
                <w:color w:val="FF0000"/>
              </w:rPr>
              <w:t>.</w:t>
            </w:r>
            <w:r w:rsidRPr="00BE7F56">
              <w:t>2</w:t>
            </w:r>
            <w:r w:rsidRPr="00937F1C">
              <w:rPr>
                <w:color w:val="FF0000"/>
              </w:rPr>
              <w:t>.</w:t>
            </w:r>
            <w:r w:rsidRPr="00BE7F56">
              <w:t>5 shall be deemed to be an act or exercise by the Supplier’s Representative</w:t>
            </w:r>
            <w:r w:rsidRPr="00937F1C">
              <w:rPr>
                <w:color w:val="FF0000"/>
              </w:rPr>
              <w:t>.</w:t>
            </w:r>
          </w:p>
          <w:p w14:paraId="7B67BABF" w14:textId="483D995B" w:rsidR="00102A67" w:rsidRPr="00BE7F56" w:rsidRDefault="00102A67" w:rsidP="00692ACF">
            <w:pPr>
              <w:spacing w:before="120"/>
              <w:ind w:left="793" w:right="-72" w:hanging="793"/>
            </w:pPr>
            <w:r w:rsidRPr="00BE7F56">
              <w:t>18</w:t>
            </w:r>
            <w:r w:rsidRPr="00937F1C">
              <w:rPr>
                <w:color w:val="FF0000"/>
              </w:rPr>
              <w:t>.</w:t>
            </w:r>
            <w:r w:rsidRPr="00BE7F56">
              <w:t>3</w:t>
            </w:r>
            <w:r w:rsidRPr="00BE7F56">
              <w:tab/>
              <w:t>Removal</w:t>
            </w:r>
            <w:r w:rsidR="0020498B">
              <w:t xml:space="preserve"> of Supplier’s Personnel</w:t>
            </w:r>
          </w:p>
          <w:p w14:paraId="5712C0A8" w14:textId="43E4EEEB" w:rsidR="000F71F6" w:rsidRPr="0067299E" w:rsidRDefault="00102A67" w:rsidP="00692ACF">
            <w:pPr>
              <w:spacing w:before="120"/>
              <w:ind w:left="1170" w:right="-72" w:hanging="630"/>
              <w:rPr>
                <w:rFonts w:eastAsia="Arial Narrow"/>
                <w:color w:val="000000"/>
              </w:rPr>
            </w:pPr>
            <w:r w:rsidRPr="00BE7F56">
              <w:t>18</w:t>
            </w:r>
            <w:r w:rsidRPr="00937F1C">
              <w:rPr>
                <w:color w:val="FF0000"/>
              </w:rPr>
              <w:t>.</w:t>
            </w:r>
            <w:r w:rsidRPr="00BE7F56">
              <w:t>3</w:t>
            </w:r>
            <w:r w:rsidRPr="00937F1C">
              <w:rPr>
                <w:color w:val="FF0000"/>
              </w:rPr>
              <w:t>.</w:t>
            </w:r>
            <w:r w:rsidRPr="00BE7F56">
              <w:t>1</w:t>
            </w:r>
            <w:r w:rsidRPr="00BE7F56">
              <w:tab/>
            </w:r>
            <w:r w:rsidR="000F71F6" w:rsidRPr="0067299E">
              <w:rPr>
                <w:rFonts w:eastAsia="Arial Narrow"/>
                <w:color w:val="000000"/>
              </w:rPr>
              <w:t xml:space="preserve">The </w:t>
            </w:r>
            <w:r w:rsidR="000F71F6">
              <w:rPr>
                <w:rFonts w:eastAsia="Arial Narrow"/>
                <w:color w:val="000000"/>
              </w:rPr>
              <w:t xml:space="preserve">Project Manager </w:t>
            </w:r>
            <w:r w:rsidR="000F71F6" w:rsidRPr="0067299E">
              <w:rPr>
                <w:rFonts w:eastAsia="Arial Narrow"/>
                <w:color w:val="000000"/>
              </w:rPr>
              <w:t xml:space="preserve">may require the </w:t>
            </w:r>
            <w:r w:rsidR="00A66581">
              <w:rPr>
                <w:rFonts w:eastAsia="Arial Narrow"/>
                <w:color w:val="000000"/>
              </w:rPr>
              <w:t xml:space="preserve">Supplier </w:t>
            </w:r>
            <w:r w:rsidR="000F71F6" w:rsidRPr="0067299E">
              <w:rPr>
                <w:rFonts w:eastAsia="Arial Narrow"/>
                <w:color w:val="000000"/>
              </w:rPr>
              <w:t xml:space="preserve">to remove (or cause to be </w:t>
            </w:r>
            <w:r w:rsidR="000F71F6" w:rsidRPr="004F20BF">
              <w:rPr>
                <w:noProof/>
              </w:rPr>
              <w:t>removed</w:t>
            </w:r>
            <w:r w:rsidR="000F71F6" w:rsidRPr="0067299E">
              <w:rPr>
                <w:rFonts w:eastAsia="Arial Narrow"/>
                <w:color w:val="000000"/>
              </w:rPr>
              <w:t xml:space="preserve">) </w:t>
            </w:r>
            <w:r w:rsidR="000F71F6">
              <w:rPr>
                <w:noProof/>
              </w:rPr>
              <w:t>the Supplier’s Re</w:t>
            </w:r>
            <w:r w:rsidR="000F71F6" w:rsidRPr="00166F92">
              <w:rPr>
                <w:noProof/>
              </w:rPr>
              <w:t xml:space="preserve">presentative or </w:t>
            </w:r>
            <w:r w:rsidR="000F71F6">
              <w:rPr>
                <w:noProof/>
              </w:rPr>
              <w:t xml:space="preserve">any other </w:t>
            </w:r>
            <w:r w:rsidR="000F71F6" w:rsidRPr="00166F92">
              <w:rPr>
                <w:noProof/>
              </w:rPr>
              <w:t xml:space="preserve">person employed by the </w:t>
            </w:r>
            <w:r w:rsidR="000F71F6">
              <w:rPr>
                <w:noProof/>
              </w:rPr>
              <w:t>Supplier</w:t>
            </w:r>
            <w:r w:rsidR="000F71F6" w:rsidRPr="00166F92">
              <w:rPr>
                <w:noProof/>
              </w:rPr>
              <w:t xml:space="preserve"> in the execution of the Contract</w:t>
            </w:r>
            <w:r w:rsidR="000F71F6">
              <w:rPr>
                <w:rFonts w:eastAsia="Arial Narrow"/>
                <w:color w:val="000000"/>
              </w:rPr>
              <w:t>,</w:t>
            </w:r>
            <w:r w:rsidR="000F71F6" w:rsidRPr="0067299E">
              <w:rPr>
                <w:rFonts w:eastAsia="Arial Narrow"/>
                <w:color w:val="000000"/>
              </w:rPr>
              <w:t xml:space="preserve"> who:</w:t>
            </w:r>
          </w:p>
          <w:p w14:paraId="0575D2DD" w14:textId="77777777" w:rsidR="000F71F6" w:rsidRPr="0067299E" w:rsidRDefault="000F71F6" w:rsidP="0066355C">
            <w:pPr>
              <w:pStyle w:val="ListParagraph"/>
              <w:numPr>
                <w:ilvl w:val="0"/>
                <w:numId w:val="60"/>
              </w:numPr>
              <w:suppressAutoHyphens w:val="0"/>
              <w:spacing w:before="120"/>
              <w:ind w:left="1667" w:hanging="450"/>
              <w:contextualSpacing w:val="0"/>
              <w:rPr>
                <w:rFonts w:eastAsia="Arial Narrow"/>
                <w:color w:val="000000"/>
              </w:rPr>
            </w:pPr>
            <w:r w:rsidRPr="0067299E">
              <w:rPr>
                <w:rFonts w:eastAsia="Arial Narrow"/>
                <w:color w:val="000000"/>
              </w:rPr>
              <w:t>persists in any misconduct or lack of care;</w:t>
            </w:r>
          </w:p>
          <w:p w14:paraId="142715FF" w14:textId="77777777" w:rsidR="000F71F6" w:rsidRPr="0067299E" w:rsidRDefault="000F71F6" w:rsidP="0066355C">
            <w:pPr>
              <w:pStyle w:val="ListParagraph"/>
              <w:numPr>
                <w:ilvl w:val="0"/>
                <w:numId w:val="60"/>
              </w:numPr>
              <w:suppressAutoHyphens w:val="0"/>
              <w:spacing w:before="120"/>
              <w:ind w:left="1667" w:hanging="450"/>
              <w:contextualSpacing w:val="0"/>
              <w:rPr>
                <w:rFonts w:eastAsia="Arial Narrow"/>
                <w:color w:val="000000"/>
              </w:rPr>
            </w:pPr>
            <w:r w:rsidRPr="0067299E">
              <w:rPr>
                <w:rFonts w:eastAsia="Arial Narrow"/>
                <w:color w:val="000000"/>
              </w:rPr>
              <w:t>carries out duties incompetently or negligently;</w:t>
            </w:r>
          </w:p>
          <w:p w14:paraId="3A838378" w14:textId="77777777" w:rsidR="000F71F6" w:rsidRPr="0067299E" w:rsidRDefault="000F71F6" w:rsidP="0066355C">
            <w:pPr>
              <w:pStyle w:val="ListParagraph"/>
              <w:numPr>
                <w:ilvl w:val="0"/>
                <w:numId w:val="60"/>
              </w:numPr>
              <w:suppressAutoHyphens w:val="0"/>
              <w:spacing w:before="120"/>
              <w:ind w:left="1667" w:hanging="450"/>
              <w:contextualSpacing w:val="0"/>
              <w:rPr>
                <w:rFonts w:eastAsia="Arial Narrow"/>
                <w:color w:val="000000"/>
              </w:rPr>
            </w:pPr>
            <w:r w:rsidRPr="0067299E">
              <w:rPr>
                <w:rFonts w:eastAsia="Arial Narrow"/>
                <w:color w:val="000000"/>
              </w:rPr>
              <w:t>fails to comply with any provision of the Contract;</w:t>
            </w:r>
          </w:p>
          <w:p w14:paraId="62577665" w14:textId="77777777" w:rsidR="000F71F6" w:rsidRPr="0067299E" w:rsidRDefault="000F71F6" w:rsidP="0066355C">
            <w:pPr>
              <w:pStyle w:val="ListParagraph"/>
              <w:numPr>
                <w:ilvl w:val="0"/>
                <w:numId w:val="60"/>
              </w:numPr>
              <w:suppressAutoHyphens w:val="0"/>
              <w:spacing w:before="120"/>
              <w:ind w:left="1667" w:hanging="450"/>
              <w:contextualSpacing w:val="0"/>
              <w:rPr>
                <w:rFonts w:eastAsia="Arial Narrow"/>
                <w:color w:val="000000"/>
              </w:rPr>
            </w:pPr>
            <w:r w:rsidRPr="0067299E">
              <w:rPr>
                <w:rFonts w:eastAsia="Arial Narrow"/>
                <w:color w:val="000000"/>
              </w:rPr>
              <w:t>persists in any conduct which is prejudicial to safety, health, or the protection of the environment;</w:t>
            </w:r>
          </w:p>
          <w:p w14:paraId="5065FECC" w14:textId="77777777" w:rsidR="000F71F6" w:rsidRPr="0067299E" w:rsidRDefault="000F71F6" w:rsidP="0066355C">
            <w:pPr>
              <w:pStyle w:val="ListParagraph"/>
              <w:numPr>
                <w:ilvl w:val="0"/>
                <w:numId w:val="60"/>
              </w:numPr>
              <w:suppressAutoHyphens w:val="0"/>
              <w:spacing w:before="120"/>
              <w:ind w:left="1667" w:hanging="450"/>
              <w:contextualSpacing w:val="0"/>
              <w:rPr>
                <w:rFonts w:eastAsia="Arial Narrow"/>
                <w:color w:val="000000"/>
              </w:rPr>
            </w:pPr>
            <w:r w:rsidRPr="0067299E">
              <w:rPr>
                <w:rFonts w:eastAsia="Arial Narrow"/>
                <w:color w:val="000000"/>
              </w:rPr>
              <w:t xml:space="preserve">based on reasonable evidence, is determined to have engaged in Fraud and Corruption during the execution of the </w:t>
            </w:r>
            <w:r>
              <w:rPr>
                <w:rFonts w:eastAsia="Arial Narrow"/>
                <w:color w:val="000000"/>
              </w:rPr>
              <w:t>Contract</w:t>
            </w:r>
            <w:r w:rsidRPr="0067299E">
              <w:rPr>
                <w:rFonts w:eastAsia="Arial Narrow"/>
                <w:color w:val="000000"/>
              </w:rPr>
              <w:t xml:space="preserve">; </w:t>
            </w:r>
          </w:p>
          <w:p w14:paraId="73ECA67B" w14:textId="23DBAFAD" w:rsidR="000F71F6" w:rsidRPr="0067299E" w:rsidRDefault="000F71F6" w:rsidP="0066355C">
            <w:pPr>
              <w:pStyle w:val="ListParagraph"/>
              <w:numPr>
                <w:ilvl w:val="0"/>
                <w:numId w:val="60"/>
              </w:numPr>
              <w:suppressAutoHyphens w:val="0"/>
              <w:spacing w:before="120"/>
              <w:ind w:left="1667" w:hanging="450"/>
              <w:contextualSpacing w:val="0"/>
              <w:rPr>
                <w:rFonts w:eastAsia="Arial Narrow"/>
                <w:color w:val="000000"/>
              </w:rPr>
            </w:pPr>
            <w:r w:rsidRPr="0067299E">
              <w:rPr>
                <w:rFonts w:eastAsia="Arial Narrow"/>
                <w:color w:val="000000"/>
              </w:rPr>
              <w:t xml:space="preserve">has been recruited from the </w:t>
            </w:r>
            <w:r w:rsidR="0066010B">
              <w:rPr>
                <w:rFonts w:eastAsia="Arial Narrow"/>
                <w:color w:val="000000"/>
              </w:rPr>
              <w:t>Purchaser</w:t>
            </w:r>
            <w:r w:rsidRPr="0067299E">
              <w:rPr>
                <w:rFonts w:eastAsia="Arial Narrow"/>
                <w:color w:val="000000"/>
              </w:rPr>
              <w:t>’s Personnel;</w:t>
            </w:r>
          </w:p>
          <w:p w14:paraId="58BBBCBC" w14:textId="6EBE86F9" w:rsidR="000F71F6" w:rsidRPr="00455910" w:rsidRDefault="006947D6" w:rsidP="0066355C">
            <w:pPr>
              <w:pStyle w:val="ListParagraph"/>
              <w:numPr>
                <w:ilvl w:val="0"/>
                <w:numId w:val="60"/>
              </w:numPr>
              <w:suppressAutoHyphens w:val="0"/>
              <w:spacing w:before="120"/>
              <w:ind w:left="1667" w:hanging="450"/>
              <w:contextualSpacing w:val="0"/>
              <w:rPr>
                <w:rFonts w:eastAsia="Arial Narrow"/>
                <w:color w:val="000000"/>
              </w:rPr>
            </w:pPr>
            <w:r>
              <w:rPr>
                <w:rFonts w:eastAsia="Arial Narrow"/>
                <w:color w:val="000000"/>
              </w:rPr>
              <w:t xml:space="preserve">engages in any other </w:t>
            </w:r>
            <w:r w:rsidR="000F71F6" w:rsidRPr="00455910">
              <w:rPr>
                <w:rFonts w:eastAsia="Arial Narrow"/>
                <w:color w:val="000000"/>
              </w:rPr>
              <w:t>behaviour which breaches the Code of Conduct</w:t>
            </w:r>
            <w:r w:rsidR="000F71F6">
              <w:rPr>
                <w:rFonts w:eastAsia="Arial Narrow"/>
                <w:color w:val="000000"/>
              </w:rPr>
              <w:t>, as applicable;</w:t>
            </w:r>
          </w:p>
          <w:p w14:paraId="35446279" w14:textId="6CB54F68" w:rsidR="000F71F6" w:rsidRPr="00455910" w:rsidRDefault="000F71F6" w:rsidP="00E97CA8">
            <w:pPr>
              <w:spacing w:before="120"/>
              <w:ind w:left="1154"/>
              <w:rPr>
                <w:rFonts w:eastAsia="Arial Narrow"/>
                <w:color w:val="000000"/>
              </w:rPr>
            </w:pPr>
            <w:r w:rsidRPr="00455910">
              <w:rPr>
                <w:rFonts w:eastAsia="Arial Narrow"/>
                <w:color w:val="000000"/>
              </w:rPr>
              <w:t xml:space="preserve">If appropriate, the </w:t>
            </w:r>
            <w:r w:rsidR="00A66581">
              <w:rPr>
                <w:rFonts w:eastAsia="Arial Narrow"/>
                <w:color w:val="000000"/>
              </w:rPr>
              <w:t xml:space="preserve">Supplier </w:t>
            </w:r>
            <w:r w:rsidRPr="00455910">
              <w:rPr>
                <w:rFonts w:eastAsia="Arial Narrow"/>
                <w:color w:val="000000"/>
              </w:rPr>
              <w:t>shall then promptly appoint (or</w:t>
            </w:r>
            <w:r>
              <w:rPr>
                <w:rFonts w:eastAsia="Arial Narrow"/>
                <w:color w:val="000000"/>
              </w:rPr>
              <w:t xml:space="preserve"> </w:t>
            </w:r>
            <w:r w:rsidRPr="00455910">
              <w:rPr>
                <w:rFonts w:eastAsia="Arial Narrow"/>
                <w:color w:val="000000"/>
              </w:rPr>
              <w:t xml:space="preserve">cause to be </w:t>
            </w:r>
            <w:r w:rsidRPr="004F20BF">
              <w:rPr>
                <w:noProof/>
              </w:rPr>
              <w:t>appointed</w:t>
            </w:r>
            <w:r w:rsidRPr="00455910">
              <w:rPr>
                <w:rFonts w:eastAsia="Arial Narrow"/>
                <w:color w:val="000000"/>
              </w:rPr>
              <w:t>) a suitable replacement with equivalent skills and experience</w:t>
            </w:r>
            <w:r w:rsidRPr="00937F1C">
              <w:rPr>
                <w:rFonts w:eastAsia="Arial Narrow"/>
                <w:color w:val="FF0000"/>
              </w:rPr>
              <w:t>.</w:t>
            </w:r>
            <w:r w:rsidRPr="00455910">
              <w:rPr>
                <w:rFonts w:eastAsia="Arial Narrow"/>
                <w:color w:val="000000"/>
              </w:rPr>
              <w:t xml:space="preserve"> </w:t>
            </w:r>
          </w:p>
          <w:p w14:paraId="557427B3" w14:textId="10B9B922" w:rsidR="00102A67" w:rsidRPr="00BE7F56" w:rsidRDefault="000F71F6" w:rsidP="00692ACF">
            <w:pPr>
              <w:spacing w:before="120"/>
              <w:ind w:left="1170" w:right="-72" w:hanging="630"/>
            </w:pPr>
            <w:r>
              <w:rPr>
                <w:rFonts w:eastAsia="Arial Narrow"/>
                <w:color w:val="000000"/>
              </w:rPr>
              <w:t xml:space="preserve">          N</w:t>
            </w:r>
            <w:r w:rsidRPr="00B009D3">
              <w:rPr>
                <w:rFonts w:eastAsia="Arial Narrow"/>
                <w:color w:val="000000"/>
              </w:rPr>
              <w:t xml:space="preserve">otwithstanding any requirement from the </w:t>
            </w:r>
            <w:r>
              <w:rPr>
                <w:rFonts w:eastAsia="Arial Narrow"/>
                <w:color w:val="000000"/>
              </w:rPr>
              <w:t>Project Manager</w:t>
            </w:r>
            <w:r w:rsidRPr="00B009D3">
              <w:rPr>
                <w:rFonts w:eastAsia="Arial Narrow"/>
                <w:color w:val="000000"/>
              </w:rPr>
              <w:t xml:space="preserve"> to remove or</w:t>
            </w:r>
            <w:r>
              <w:rPr>
                <w:rFonts w:eastAsia="Arial Narrow"/>
                <w:color w:val="000000"/>
              </w:rPr>
              <w:t xml:space="preserve"> </w:t>
            </w:r>
            <w:r w:rsidRPr="00B009D3">
              <w:rPr>
                <w:rFonts w:eastAsia="Arial Narrow"/>
                <w:color w:val="000000"/>
              </w:rPr>
              <w:t xml:space="preserve">cause to remove any person, the </w:t>
            </w:r>
            <w:r w:rsidR="00A66581">
              <w:rPr>
                <w:rFonts w:eastAsia="Arial Narrow"/>
                <w:color w:val="000000"/>
              </w:rPr>
              <w:t xml:space="preserve">Supplier </w:t>
            </w:r>
            <w:r w:rsidRPr="00B009D3">
              <w:rPr>
                <w:rFonts w:eastAsia="Arial Narrow"/>
                <w:color w:val="000000"/>
              </w:rPr>
              <w:t xml:space="preserve">shall take </w:t>
            </w:r>
            <w:r w:rsidRPr="004F20BF">
              <w:rPr>
                <w:noProof/>
              </w:rPr>
              <w:t>immediate</w:t>
            </w:r>
            <w:r w:rsidRPr="00B009D3">
              <w:rPr>
                <w:rFonts w:eastAsia="Arial Narrow"/>
                <w:color w:val="000000"/>
              </w:rPr>
              <w:t xml:space="preserve"> action as appropriate in response to any violation of (a) through (g) above</w:t>
            </w:r>
            <w:r w:rsidRPr="00937F1C">
              <w:rPr>
                <w:rFonts w:eastAsia="Arial Narrow"/>
                <w:color w:val="FF0000"/>
              </w:rPr>
              <w:t>.</w:t>
            </w:r>
            <w:r w:rsidRPr="00B009D3">
              <w:rPr>
                <w:rFonts w:eastAsia="Arial Narrow"/>
                <w:color w:val="000000"/>
              </w:rPr>
              <w:t xml:space="preserve"> Such immediate action shall include removing (or causing to be removed) from </w:t>
            </w:r>
            <w:r>
              <w:rPr>
                <w:rFonts w:eastAsia="Arial Narrow"/>
                <w:color w:val="000000"/>
              </w:rPr>
              <w:t>work on the System</w:t>
            </w:r>
            <w:r w:rsidRPr="00B009D3">
              <w:rPr>
                <w:rFonts w:eastAsia="Arial Narrow"/>
                <w:color w:val="000000"/>
              </w:rPr>
              <w:t xml:space="preserve">, any </w:t>
            </w:r>
            <w:r>
              <w:rPr>
                <w:rFonts w:eastAsia="Arial Narrow"/>
                <w:color w:val="000000"/>
              </w:rPr>
              <w:t>person Employed</w:t>
            </w:r>
            <w:r w:rsidRPr="00B009D3">
              <w:rPr>
                <w:rFonts w:eastAsia="Arial Narrow"/>
                <w:color w:val="000000"/>
              </w:rPr>
              <w:t xml:space="preserve"> </w:t>
            </w:r>
            <w:r>
              <w:rPr>
                <w:rFonts w:eastAsia="Arial Narrow"/>
                <w:color w:val="000000"/>
              </w:rPr>
              <w:t xml:space="preserve">by the Supplier in the execution of the Contract </w:t>
            </w:r>
            <w:r w:rsidRPr="00B009D3">
              <w:rPr>
                <w:rFonts w:eastAsia="Arial Narrow"/>
                <w:color w:val="000000"/>
              </w:rPr>
              <w:t>who engages in (a), (b), (c), (d), (e) or (g) above or has been recruited as stated in (f) above</w:t>
            </w:r>
            <w:r w:rsidR="00102A67" w:rsidRPr="00937F1C">
              <w:rPr>
                <w:color w:val="FF0000"/>
              </w:rPr>
              <w:t>.</w:t>
            </w:r>
          </w:p>
          <w:p w14:paraId="6423D0AC" w14:textId="12989D58" w:rsidR="00102A67" w:rsidRPr="00BE7F56" w:rsidRDefault="00102A67" w:rsidP="00692ACF">
            <w:pPr>
              <w:spacing w:before="120"/>
              <w:ind w:left="1170" w:right="-72" w:hanging="630"/>
            </w:pPr>
            <w:r w:rsidRPr="00BE7F56">
              <w:t>18</w:t>
            </w:r>
            <w:r w:rsidRPr="00937F1C">
              <w:rPr>
                <w:color w:val="FF0000"/>
              </w:rPr>
              <w:t>.</w:t>
            </w:r>
            <w:r w:rsidRPr="00BE7F56">
              <w:t>3</w:t>
            </w:r>
            <w:r w:rsidRPr="00937F1C">
              <w:rPr>
                <w:color w:val="FF0000"/>
              </w:rPr>
              <w:t>.</w:t>
            </w:r>
            <w:r w:rsidRPr="00BE7F56">
              <w:t>2</w:t>
            </w:r>
            <w:r w:rsidRPr="00BE7F56">
              <w:tab/>
              <w:t>If any representative or person employed by the Supplier is removed in accordance with GCC Clause 18</w:t>
            </w:r>
            <w:r w:rsidRPr="00937F1C">
              <w:rPr>
                <w:color w:val="FF0000"/>
              </w:rPr>
              <w:t>.</w:t>
            </w:r>
            <w:r w:rsidRPr="00BE7F56">
              <w:t>3</w:t>
            </w:r>
            <w:r w:rsidRPr="00937F1C">
              <w:rPr>
                <w:color w:val="FF0000"/>
              </w:rPr>
              <w:t>.</w:t>
            </w:r>
            <w:r w:rsidRPr="00BE7F56">
              <w:t xml:space="preserve">1, the Supplier shall, where required, promptly appoint a </w:t>
            </w:r>
            <w:r w:rsidR="006C3B8E">
              <w:t xml:space="preserve">suitable </w:t>
            </w:r>
            <w:r w:rsidRPr="00BE7F56">
              <w:t>replacement</w:t>
            </w:r>
            <w:r w:rsidR="006C3B8E">
              <w:t xml:space="preserve"> with equivalent skills and experience</w:t>
            </w:r>
            <w:r w:rsidRPr="00937F1C">
              <w:rPr>
                <w:color w:val="FF0000"/>
              </w:rPr>
              <w:t>.</w:t>
            </w:r>
          </w:p>
        </w:tc>
      </w:tr>
      <w:tr w:rsidR="00102A67" w:rsidRPr="00BE7F56" w14:paraId="0BE11985" w14:textId="77777777" w:rsidTr="00D63497">
        <w:tc>
          <w:tcPr>
            <w:tcW w:w="2412" w:type="dxa"/>
          </w:tcPr>
          <w:p w14:paraId="76923AAC" w14:textId="70952A63" w:rsidR="00102A67" w:rsidRPr="00BE7F56" w:rsidRDefault="00102A67" w:rsidP="00692ACF">
            <w:pPr>
              <w:pStyle w:val="Head62"/>
              <w:spacing w:before="120"/>
            </w:pPr>
            <w:bookmarkStart w:id="731" w:name="_Toc277233340"/>
            <w:bookmarkStart w:id="732" w:name="_Toc135638893"/>
            <w:r w:rsidRPr="00BE7F56">
              <w:t>19</w:t>
            </w:r>
            <w:r w:rsidRPr="00937F1C">
              <w:rPr>
                <w:color w:val="FF0000"/>
              </w:rPr>
              <w:t>.</w:t>
            </w:r>
            <w:r w:rsidRPr="00BE7F56">
              <w:tab/>
              <w:t>Project Plan</w:t>
            </w:r>
            <w:bookmarkEnd w:id="731"/>
            <w:bookmarkEnd w:id="732"/>
          </w:p>
        </w:tc>
        <w:tc>
          <w:tcPr>
            <w:tcW w:w="6588" w:type="dxa"/>
          </w:tcPr>
          <w:p w14:paraId="62E1CF78" w14:textId="02CD7005" w:rsidR="00102A67" w:rsidRPr="00BE7F56" w:rsidRDefault="00102A67" w:rsidP="00692ACF">
            <w:pPr>
              <w:spacing w:before="120"/>
              <w:ind w:left="793" w:right="-72" w:hanging="793"/>
            </w:pPr>
            <w:r w:rsidRPr="00BE7F56">
              <w:t>19</w:t>
            </w:r>
            <w:r w:rsidRPr="00937F1C">
              <w:rPr>
                <w:color w:val="FF0000"/>
              </w:rPr>
              <w:t>.</w:t>
            </w:r>
            <w:r w:rsidRPr="00BE7F56">
              <w:t>1</w:t>
            </w:r>
            <w:r w:rsidRPr="00BE7F56">
              <w:tab/>
              <w:t xml:space="preserve">In close cooperation with the Purchaser and based on the Preliminary Project Plan included in the Supplier’s </w:t>
            </w:r>
            <w:r w:rsidR="008E08CC">
              <w:t>proposal</w:t>
            </w:r>
            <w:r w:rsidRPr="00BE7F56">
              <w:t>, the Supplier shall develop a Project Plan encompassing the activities specified in the Contract</w:t>
            </w:r>
            <w:r w:rsidRPr="00937F1C">
              <w:rPr>
                <w:color w:val="FF0000"/>
              </w:rPr>
              <w:t>.</w:t>
            </w:r>
            <w:r w:rsidRPr="00BE7F56">
              <w:t xml:space="preserve">  The contents of the Project Plan shall be as </w:t>
            </w:r>
            <w:r w:rsidRPr="00BE7F56">
              <w:rPr>
                <w:b/>
              </w:rPr>
              <w:t>specified in the SCC</w:t>
            </w:r>
            <w:r w:rsidRPr="00BE7F56">
              <w:t xml:space="preserve"> and/or Technical Requirements</w:t>
            </w:r>
            <w:r w:rsidRPr="00937F1C">
              <w:rPr>
                <w:color w:val="FF0000"/>
              </w:rPr>
              <w:t>.</w:t>
            </w:r>
            <w:r w:rsidRPr="00BE7F56">
              <w:t xml:space="preserve">  </w:t>
            </w:r>
          </w:p>
        </w:tc>
      </w:tr>
      <w:tr w:rsidR="00102A67" w:rsidRPr="00BE7F56" w14:paraId="23C91E91" w14:textId="77777777" w:rsidTr="00063CD8">
        <w:trPr>
          <w:trHeight w:val="1179"/>
        </w:trPr>
        <w:tc>
          <w:tcPr>
            <w:tcW w:w="2412" w:type="dxa"/>
          </w:tcPr>
          <w:p w14:paraId="559CBE82" w14:textId="77777777" w:rsidR="00102A67" w:rsidRPr="00BE7F56" w:rsidRDefault="00102A67" w:rsidP="00692ACF">
            <w:pPr>
              <w:spacing w:before="120"/>
              <w:jc w:val="left"/>
            </w:pPr>
          </w:p>
        </w:tc>
        <w:tc>
          <w:tcPr>
            <w:tcW w:w="6588" w:type="dxa"/>
          </w:tcPr>
          <w:p w14:paraId="79456E18" w14:textId="7E311F3B" w:rsidR="00102A67" w:rsidRPr="00BE7F56" w:rsidRDefault="00102A67" w:rsidP="00692ACF">
            <w:pPr>
              <w:spacing w:before="120"/>
              <w:ind w:left="793" w:right="-72" w:hanging="793"/>
            </w:pPr>
            <w:r w:rsidRPr="00BE7F56">
              <w:t>19</w:t>
            </w:r>
            <w:r w:rsidRPr="00937F1C">
              <w:rPr>
                <w:color w:val="FF0000"/>
              </w:rPr>
              <w:t>.</w:t>
            </w:r>
            <w:r w:rsidRPr="00BE7F56">
              <w:t>2</w:t>
            </w:r>
            <w:r w:rsidRPr="00BE7F56">
              <w:tab/>
            </w:r>
            <w:r w:rsidRPr="00BE7F56">
              <w:rPr>
                <w:b/>
              </w:rPr>
              <w:t>Unless otherwise specified in the SCC</w:t>
            </w:r>
            <w:r w:rsidRPr="00BE7F56">
              <w:t xml:space="preserve">, within </w:t>
            </w:r>
            <w:r w:rsidRPr="00BE7F56">
              <w:rPr>
                <w:rStyle w:val="preparersnote"/>
                <w:b w:val="0"/>
                <w:i w:val="0"/>
              </w:rPr>
              <w:t>thirty (30)</w:t>
            </w:r>
            <w:r w:rsidRPr="00BE7F56">
              <w:t xml:space="preserve"> days from the Effective Date of the Contract, the Supplier shall present a Project Plan to the Purchaser</w:t>
            </w:r>
            <w:r w:rsidRPr="00937F1C">
              <w:rPr>
                <w:color w:val="FF0000"/>
              </w:rPr>
              <w:t>.</w:t>
            </w:r>
            <w:r w:rsidRPr="00BE7F56">
              <w:t xml:space="preserve"> </w:t>
            </w:r>
            <w:r w:rsidR="009A73B7">
              <w:t xml:space="preserve">Such submission to the </w:t>
            </w:r>
            <w:r w:rsidR="00BA05B3">
              <w:t>Purchaser</w:t>
            </w:r>
            <w:r w:rsidR="009A73B7">
              <w:t xml:space="preserve"> shall include any applicable environmental and social management plan to manage environmental and social risks and impacts</w:t>
            </w:r>
            <w:r w:rsidR="009A73B7" w:rsidRPr="00937F1C">
              <w:rPr>
                <w:color w:val="FF0000"/>
              </w:rPr>
              <w:t>.</w:t>
            </w:r>
            <w:r w:rsidR="009A73B7">
              <w:t xml:space="preserve"> </w:t>
            </w:r>
            <w:r w:rsidRPr="00BE7F56">
              <w:t xml:space="preserve">The Purchaser shall, within </w:t>
            </w:r>
            <w:r w:rsidRPr="00BE7F56">
              <w:rPr>
                <w:rStyle w:val="preparersnote"/>
                <w:b w:val="0"/>
                <w:i w:val="0"/>
              </w:rPr>
              <w:t>fourteen (14)</w:t>
            </w:r>
            <w:r w:rsidRPr="00BE7F56">
              <w:rPr>
                <w:b/>
              </w:rPr>
              <w:t xml:space="preserve"> </w:t>
            </w:r>
            <w:r w:rsidRPr="00BE7F56">
              <w:t>days of receipt of the Project Plan, notify the Supplier of any respects in which it considers that the Project Plan does not adequately ensure that the proposed program of work, proposed methods, and/or proposed Information Technologies will satisfy the Technical Requirements and/or the SCC (in this Clause 19</w:t>
            </w:r>
            <w:r w:rsidRPr="00937F1C">
              <w:rPr>
                <w:color w:val="FF0000"/>
              </w:rPr>
              <w:t>.</w:t>
            </w:r>
            <w:r w:rsidRPr="00BE7F56">
              <w:t>2 called “non-conformities” below)</w:t>
            </w:r>
            <w:r w:rsidRPr="00937F1C">
              <w:rPr>
                <w:color w:val="FF0000"/>
              </w:rPr>
              <w:t>.</w:t>
            </w:r>
            <w:r w:rsidRPr="00BE7F56">
              <w:t xml:space="preserve">  The Supplier shall, within</w:t>
            </w:r>
            <w:r w:rsidRPr="00BE7F56">
              <w:rPr>
                <w:rStyle w:val="preparersnote"/>
                <w:b w:val="0"/>
                <w:i w:val="0"/>
              </w:rPr>
              <w:t xml:space="preserve"> five (5)</w:t>
            </w:r>
            <w:r w:rsidRPr="00BE7F56">
              <w:t xml:space="preserve"> days of receipt of such notification, correct the Project Plan and resubmit to the Purchaser</w:t>
            </w:r>
            <w:r w:rsidRPr="00937F1C">
              <w:rPr>
                <w:color w:val="FF0000"/>
              </w:rPr>
              <w:t>.</w:t>
            </w:r>
            <w:r w:rsidRPr="00BE7F56">
              <w:t xml:space="preserve">  The Purchaser shall, within </w:t>
            </w:r>
            <w:r w:rsidRPr="00BE7F56">
              <w:rPr>
                <w:rStyle w:val="preparersnote"/>
                <w:b w:val="0"/>
                <w:i w:val="0"/>
              </w:rPr>
              <w:t>five (5)</w:t>
            </w:r>
            <w:r w:rsidRPr="00BE7F56">
              <w:t xml:space="preserve"> days of resubmission of the Project Plan, notify the Supplier of any remaining non-conformities</w:t>
            </w:r>
            <w:r w:rsidRPr="00937F1C">
              <w:rPr>
                <w:color w:val="FF0000"/>
              </w:rPr>
              <w:t>.</w:t>
            </w:r>
            <w:r w:rsidRPr="00BE7F56">
              <w:t xml:space="preserve">  This procedure shall be repeated as necessary until the Project Plan is free from non-conformities</w:t>
            </w:r>
            <w:r w:rsidRPr="00937F1C">
              <w:rPr>
                <w:color w:val="FF0000"/>
              </w:rPr>
              <w:t>.</w:t>
            </w:r>
            <w:r w:rsidRPr="00BE7F56">
              <w:t xml:space="preserve">  When the Project Plan is free from non-conformities, the Purchaser shall provide confirmation in writing to the Supplier</w:t>
            </w:r>
            <w:r w:rsidRPr="00937F1C">
              <w:rPr>
                <w:color w:val="FF0000"/>
              </w:rPr>
              <w:t>.</w:t>
            </w:r>
            <w:r w:rsidRPr="00BE7F56">
              <w:t xml:space="preserve">  This approved Project Plan (“the Agreed Project Plan”) shall be contractually binding on the Purchaser and the Supplier</w:t>
            </w:r>
            <w:r w:rsidRPr="00937F1C">
              <w:rPr>
                <w:color w:val="FF0000"/>
              </w:rPr>
              <w:t>.</w:t>
            </w:r>
            <w:r w:rsidRPr="00BE7F56">
              <w:t xml:space="preserve"> </w:t>
            </w:r>
          </w:p>
          <w:p w14:paraId="779D8BFF" w14:textId="1E5F8546" w:rsidR="00102A67" w:rsidRPr="00BE7F56" w:rsidRDefault="00102A67" w:rsidP="00692ACF">
            <w:pPr>
              <w:spacing w:before="120"/>
              <w:ind w:left="793" w:right="-72" w:hanging="793"/>
            </w:pPr>
            <w:r w:rsidRPr="00BE7F56">
              <w:t>19</w:t>
            </w:r>
            <w:r w:rsidRPr="00937F1C">
              <w:rPr>
                <w:color w:val="FF0000"/>
              </w:rPr>
              <w:t>.</w:t>
            </w:r>
            <w:r w:rsidRPr="00BE7F56">
              <w:t xml:space="preserve">3 </w:t>
            </w:r>
            <w:r w:rsidR="00C27985">
              <w:t xml:space="preserve">     </w:t>
            </w:r>
            <w:r w:rsidRPr="00BE7F56">
              <w:t>If required, the impact on the Implementation Schedule of modifications agreed during finalization of the Agreed Project Plan shall be incorporated in the Contract by amendment, in accordance with GCC Clauses 39 and 40</w:t>
            </w:r>
            <w:r w:rsidRPr="00937F1C">
              <w:rPr>
                <w:color w:val="FF0000"/>
              </w:rPr>
              <w:t>.</w:t>
            </w:r>
          </w:p>
          <w:p w14:paraId="7210AA72" w14:textId="77777777" w:rsidR="00102A67" w:rsidRPr="00BE7F56" w:rsidRDefault="00102A67" w:rsidP="00692ACF">
            <w:pPr>
              <w:spacing w:before="120"/>
              <w:ind w:left="793" w:right="-72" w:hanging="793"/>
            </w:pPr>
            <w:r w:rsidRPr="00BE7F56">
              <w:t>19</w:t>
            </w:r>
            <w:r w:rsidRPr="00937F1C">
              <w:rPr>
                <w:color w:val="FF0000"/>
              </w:rPr>
              <w:t>.</w:t>
            </w:r>
            <w:r w:rsidRPr="00BE7F56">
              <w:t>4</w:t>
            </w:r>
            <w:r w:rsidRPr="00BE7F56">
              <w:tab/>
              <w:t>The Supplier shall undertake to supply, install, test, and commission the System in accordance with the Agreed Project Plan and the Contract</w:t>
            </w:r>
            <w:r w:rsidRPr="00937F1C">
              <w:rPr>
                <w:color w:val="FF0000"/>
              </w:rPr>
              <w:t>.</w:t>
            </w:r>
          </w:p>
          <w:p w14:paraId="0467DE84" w14:textId="77777777" w:rsidR="00102A67" w:rsidRPr="00BE7F56" w:rsidRDefault="00102A67" w:rsidP="00692ACF">
            <w:pPr>
              <w:spacing w:before="120"/>
              <w:ind w:left="793" w:right="-72" w:hanging="793"/>
            </w:pPr>
            <w:r w:rsidRPr="00BE7F56">
              <w:t>19</w:t>
            </w:r>
            <w:r w:rsidRPr="00937F1C">
              <w:rPr>
                <w:color w:val="FF0000"/>
              </w:rPr>
              <w:t>.</w:t>
            </w:r>
            <w:r w:rsidRPr="00BE7F56">
              <w:t>5</w:t>
            </w:r>
            <w:r w:rsidRPr="00BE7F56">
              <w:tab/>
            </w:r>
            <w:r w:rsidRPr="00BE7F56">
              <w:rPr>
                <w:b/>
              </w:rPr>
              <w:t>Unless otherwise specified in the SCC</w:t>
            </w:r>
            <w:r w:rsidRPr="00BE7F56">
              <w:t xml:space="preserve">, the Supplier shall submit to the Purchaser Monthly Progress Reports summarizing:  </w:t>
            </w:r>
          </w:p>
          <w:p w14:paraId="1FD00E40" w14:textId="77777777" w:rsidR="00102A67" w:rsidRPr="00BE7F56" w:rsidRDefault="00102A67" w:rsidP="00692ACF">
            <w:pPr>
              <w:spacing w:before="120"/>
              <w:ind w:left="1332" w:right="-72" w:hanging="540"/>
            </w:pPr>
            <w:r w:rsidRPr="00BE7F56">
              <w:t xml:space="preserve">(i) </w:t>
            </w:r>
            <w:r w:rsidRPr="00BE7F56">
              <w:tab/>
              <w:t>results accomplished during the prior period;</w:t>
            </w:r>
          </w:p>
          <w:p w14:paraId="0BBF6BBE" w14:textId="77777777" w:rsidR="00102A67" w:rsidRPr="00BE7F56" w:rsidRDefault="00102A67" w:rsidP="00692ACF">
            <w:pPr>
              <w:spacing w:before="120"/>
              <w:ind w:left="1332" w:right="-72" w:hanging="540"/>
            </w:pPr>
            <w:r w:rsidRPr="00BE7F56">
              <w:t xml:space="preserve">(ii) </w:t>
            </w:r>
            <w:r w:rsidRPr="00BE7F56">
              <w:tab/>
              <w:t>cumulative deviations to date from schedule of progress milestones as specified in the Agreed Project Plan;</w:t>
            </w:r>
          </w:p>
          <w:p w14:paraId="49951E3B" w14:textId="77777777" w:rsidR="00102A67" w:rsidRPr="00BE7F56" w:rsidRDefault="00102A67" w:rsidP="00692ACF">
            <w:pPr>
              <w:spacing w:before="120"/>
              <w:ind w:left="1332" w:right="-72" w:hanging="540"/>
            </w:pPr>
            <w:r w:rsidRPr="00BE7F56">
              <w:t xml:space="preserve">(iii) </w:t>
            </w:r>
            <w:r w:rsidRPr="00BE7F56">
              <w:tab/>
              <w:t>corrective actions to be taken to return to planned schedule of progress; proposed revisions to planned schedule;</w:t>
            </w:r>
          </w:p>
          <w:p w14:paraId="78B59ED6" w14:textId="77777777" w:rsidR="00102A67" w:rsidRPr="00BE7F56" w:rsidRDefault="00102A67" w:rsidP="00692ACF">
            <w:pPr>
              <w:spacing w:before="120"/>
              <w:ind w:left="1332" w:right="-72" w:hanging="540"/>
            </w:pPr>
            <w:r w:rsidRPr="00BE7F56">
              <w:t xml:space="preserve">(iv) </w:t>
            </w:r>
            <w:r w:rsidRPr="00BE7F56">
              <w:tab/>
              <w:t>other issues and outstanding problems; proposed actions to be taken;</w:t>
            </w:r>
          </w:p>
          <w:p w14:paraId="6A9B7D0A" w14:textId="77777777" w:rsidR="00102A67" w:rsidRPr="00BE7F56" w:rsidRDefault="00102A67" w:rsidP="00692ACF">
            <w:pPr>
              <w:spacing w:before="120"/>
              <w:ind w:left="1332" w:right="-72" w:hanging="540"/>
            </w:pPr>
            <w:r w:rsidRPr="00BE7F56">
              <w:t xml:space="preserve">(v) </w:t>
            </w:r>
            <w:r w:rsidRPr="00BE7F56">
              <w:tab/>
              <w:t>resources that the Supplier expects to be provided by the Purchaser and/or actions to be taken by the Purchaser in the next reporting period;</w:t>
            </w:r>
          </w:p>
          <w:p w14:paraId="522556C2" w14:textId="70600523" w:rsidR="00A43D66" w:rsidRDefault="00102A67" w:rsidP="00692ACF">
            <w:pPr>
              <w:spacing w:before="120"/>
              <w:ind w:left="1332" w:right="-72" w:hanging="540"/>
            </w:pPr>
            <w:r w:rsidRPr="00BE7F56">
              <w:t xml:space="preserve">(vi) </w:t>
            </w:r>
            <w:r w:rsidRPr="00BE7F56">
              <w:tab/>
            </w:r>
            <w:r w:rsidR="00A43D66">
              <w:t>status of compliance to</w:t>
            </w:r>
            <w:r w:rsidR="00094836">
              <w:t xml:space="preserve"> </w:t>
            </w:r>
            <w:r w:rsidR="00A43D66">
              <w:t>environmental and social requirements</w:t>
            </w:r>
            <w:r w:rsidR="00094836">
              <w:t>, as applicable</w:t>
            </w:r>
            <w:r w:rsidR="00A43D66">
              <w:t xml:space="preserve">; </w:t>
            </w:r>
          </w:p>
          <w:p w14:paraId="6A18C7DD" w14:textId="526E2088" w:rsidR="00102A67" w:rsidRPr="00BE7F56" w:rsidRDefault="00094836" w:rsidP="00692ACF">
            <w:pPr>
              <w:spacing w:before="120"/>
              <w:ind w:left="1332" w:right="-72" w:hanging="540"/>
            </w:pPr>
            <w:r>
              <w:t xml:space="preserve">(vii) </w:t>
            </w:r>
            <w:r w:rsidR="00102A67" w:rsidRPr="00BE7F56">
              <w:t>other issues or potential problems the Supplier foresees that could impact on project progress and/or effectiveness</w:t>
            </w:r>
            <w:r w:rsidR="00102A67" w:rsidRPr="00937F1C">
              <w:rPr>
                <w:color w:val="FF0000"/>
              </w:rPr>
              <w:t>.</w:t>
            </w:r>
          </w:p>
          <w:p w14:paraId="53B86451" w14:textId="55C811A7" w:rsidR="00102A67" w:rsidRDefault="00102A67" w:rsidP="00692ACF">
            <w:pPr>
              <w:spacing w:before="120"/>
              <w:ind w:left="793" w:right="-72" w:hanging="793"/>
            </w:pPr>
            <w:r w:rsidRPr="00BE7F56">
              <w:t>19</w:t>
            </w:r>
            <w:r w:rsidRPr="00937F1C">
              <w:rPr>
                <w:color w:val="FF0000"/>
              </w:rPr>
              <w:t>.</w:t>
            </w:r>
            <w:r w:rsidRPr="00BE7F56">
              <w:t>6</w:t>
            </w:r>
            <w:r w:rsidRPr="00BE7F56">
              <w:tab/>
              <w:t xml:space="preserve">The Supplier shall submit to the Purchaser other (periodic) reports </w:t>
            </w:r>
            <w:r w:rsidRPr="00C27985">
              <w:t>as specified in the SCC</w:t>
            </w:r>
            <w:r w:rsidRPr="00937F1C">
              <w:rPr>
                <w:color w:val="FF0000"/>
              </w:rPr>
              <w:t>.</w:t>
            </w:r>
          </w:p>
          <w:p w14:paraId="4CE1DBF6" w14:textId="47581099" w:rsidR="00094836" w:rsidRDefault="00094836" w:rsidP="00692ACF">
            <w:pPr>
              <w:spacing w:before="120"/>
              <w:ind w:left="886" w:right="-72" w:hanging="886"/>
            </w:pPr>
            <w:r>
              <w:t>19</w:t>
            </w:r>
            <w:r w:rsidRPr="00937F1C">
              <w:rPr>
                <w:color w:val="FF0000"/>
              </w:rPr>
              <w:t>.</w:t>
            </w:r>
            <w:r>
              <w:t xml:space="preserve">7 </w:t>
            </w:r>
            <w:r w:rsidR="00C27985">
              <w:t xml:space="preserve">     </w:t>
            </w:r>
            <w:r>
              <w:t>Immediate Reporting requirement</w:t>
            </w:r>
          </w:p>
          <w:p w14:paraId="17FAD27B" w14:textId="60E389F8" w:rsidR="000662FF" w:rsidRDefault="00094836" w:rsidP="00692ACF">
            <w:pPr>
              <w:spacing w:before="120"/>
              <w:ind w:left="796" w:right="-14"/>
            </w:pPr>
            <w:r>
              <w:rPr>
                <w:color w:val="000000"/>
              </w:rPr>
              <w:t>T</w:t>
            </w:r>
            <w:r w:rsidRPr="00E82E97">
              <w:rPr>
                <w:rFonts w:eastAsia="Arial Narrow"/>
                <w:color w:val="000000"/>
              </w:rPr>
              <w:t xml:space="preserve">he </w:t>
            </w:r>
            <w:r>
              <w:rPr>
                <w:rFonts w:eastAsia="Arial Narrow"/>
                <w:color w:val="000000"/>
              </w:rPr>
              <w:t xml:space="preserve">Supplier </w:t>
            </w:r>
            <w:r w:rsidRPr="00E82E97">
              <w:rPr>
                <w:rFonts w:eastAsia="Arial Narrow"/>
                <w:color w:val="000000"/>
              </w:rPr>
              <w:t xml:space="preserve">shall inform the </w:t>
            </w:r>
            <w:r>
              <w:rPr>
                <w:rFonts w:eastAsia="Arial Narrow"/>
                <w:color w:val="000000"/>
              </w:rPr>
              <w:t xml:space="preserve">Project Manager </w:t>
            </w:r>
            <w:r w:rsidRPr="00E82E97">
              <w:rPr>
                <w:rFonts w:eastAsia="Arial Narrow"/>
                <w:color w:val="000000"/>
              </w:rPr>
              <w:t xml:space="preserve">immediately of any allegation, incident or accident in </w:t>
            </w:r>
            <w:r>
              <w:rPr>
                <w:rFonts w:eastAsia="Arial Narrow"/>
                <w:color w:val="000000"/>
              </w:rPr>
              <w:t>Project Site/s</w:t>
            </w:r>
            <w:r w:rsidRPr="00E82E97">
              <w:rPr>
                <w:rFonts w:eastAsia="Arial Narrow"/>
                <w:color w:val="000000"/>
              </w:rPr>
              <w:t xml:space="preserve">, which has or is likely to have a significant adverse </w:t>
            </w:r>
            <w:r w:rsidRPr="00E82E97">
              <w:rPr>
                <w:noProof/>
              </w:rPr>
              <w:t>effect</w:t>
            </w:r>
            <w:r w:rsidRPr="00E82E97">
              <w:rPr>
                <w:rFonts w:eastAsia="Arial Narrow"/>
                <w:color w:val="000000"/>
              </w:rPr>
              <w:t xml:space="preserve"> on the environment, the affected communities, the public, </w:t>
            </w:r>
            <w:r>
              <w:rPr>
                <w:rFonts w:eastAsia="Arial Narrow"/>
                <w:color w:val="000000"/>
              </w:rPr>
              <w:t>Purchaser</w:t>
            </w:r>
            <w:r w:rsidRPr="00E82E97">
              <w:rPr>
                <w:rFonts w:eastAsia="Arial Narrow"/>
                <w:color w:val="000000"/>
              </w:rPr>
              <w:t xml:space="preserve">’s </w:t>
            </w:r>
            <w:r w:rsidR="00C66749">
              <w:rPr>
                <w:rFonts w:eastAsia="Arial Narrow"/>
                <w:color w:val="000000"/>
              </w:rPr>
              <w:t>P</w:t>
            </w:r>
            <w:r w:rsidR="00C66749" w:rsidRPr="00E82E97">
              <w:rPr>
                <w:rFonts w:eastAsia="Arial Narrow"/>
                <w:color w:val="000000"/>
              </w:rPr>
              <w:t>ersonne</w:t>
            </w:r>
            <w:r w:rsidR="00C66749">
              <w:rPr>
                <w:rFonts w:eastAsia="Arial Narrow"/>
                <w:color w:val="000000"/>
              </w:rPr>
              <w:t xml:space="preserve">l or </w:t>
            </w:r>
            <w:r>
              <w:rPr>
                <w:rFonts w:eastAsia="Arial Narrow"/>
                <w:color w:val="000000"/>
              </w:rPr>
              <w:t>Supplier’s</w:t>
            </w:r>
            <w:r w:rsidRPr="00E82E97">
              <w:rPr>
                <w:rFonts w:eastAsia="Arial Narrow"/>
                <w:color w:val="000000"/>
              </w:rPr>
              <w:t xml:space="preserve"> </w:t>
            </w:r>
            <w:r w:rsidR="00C66749">
              <w:rPr>
                <w:rFonts w:eastAsia="Arial Narrow"/>
                <w:color w:val="000000"/>
              </w:rPr>
              <w:t>P</w:t>
            </w:r>
            <w:r w:rsidR="00C66749" w:rsidRPr="00E82E97">
              <w:rPr>
                <w:rFonts w:eastAsia="Arial Narrow"/>
                <w:color w:val="000000"/>
              </w:rPr>
              <w:t>ersonnel</w:t>
            </w:r>
            <w:r w:rsidRPr="00937F1C">
              <w:rPr>
                <w:rFonts w:eastAsia="Arial Narrow"/>
                <w:color w:val="FF0000"/>
              </w:rPr>
              <w:t>.</w:t>
            </w:r>
            <w:r w:rsidRPr="00E82E97">
              <w:rPr>
                <w:rFonts w:eastAsia="Arial Narrow"/>
                <w:color w:val="000000"/>
              </w:rPr>
              <w:t xml:space="preserve"> This includes, but is not limited to, any incident or accident causing fatality or serious injury; significant adverse effects or damage to private property;</w:t>
            </w:r>
            <w:r w:rsidR="004141C9">
              <w:t xml:space="preserve"> any cyber security incidents </w:t>
            </w:r>
            <w:r w:rsidR="004141C9" w:rsidRPr="00CE1724">
              <w:t xml:space="preserve">as </w:t>
            </w:r>
            <w:r w:rsidR="004141C9" w:rsidRPr="00C41856">
              <w:rPr>
                <w:b/>
                <w:bCs/>
              </w:rPr>
              <w:t>specified in the SCC</w:t>
            </w:r>
            <w:r w:rsidR="004141C9" w:rsidRPr="00EE79A1">
              <w:t>;</w:t>
            </w:r>
            <w:r w:rsidRPr="00E82E97">
              <w:rPr>
                <w:rFonts w:eastAsia="Arial Narrow"/>
                <w:color w:val="000000"/>
              </w:rPr>
              <w:t xml:space="preserve"> or any allegation of SEA and/or SH</w:t>
            </w:r>
            <w:r w:rsidRPr="00937F1C">
              <w:rPr>
                <w:rFonts w:eastAsia="Arial Narrow"/>
                <w:color w:val="FF0000"/>
              </w:rPr>
              <w:t>.</w:t>
            </w:r>
            <w:r w:rsidRPr="00E82E97">
              <w:rPr>
                <w:rFonts w:eastAsia="Arial Narrow"/>
                <w:color w:val="000000"/>
              </w:rPr>
              <w:t xml:space="preserve"> In case of SEA and/or SH, while maintaining confidentiality as appropriate, the type of allegation (sexual exploitation, sexual abuse or sexual harassment), gender and age of the person who experienced the alleged incident should be included in the information</w:t>
            </w:r>
            <w:r w:rsidRPr="00937F1C">
              <w:rPr>
                <w:rFonts w:eastAsia="Arial Narrow"/>
                <w:color w:val="FF0000"/>
              </w:rPr>
              <w:t>.</w:t>
            </w:r>
            <w:r w:rsidR="00274391">
              <w:t xml:space="preserve"> </w:t>
            </w:r>
          </w:p>
          <w:p w14:paraId="45CB7705" w14:textId="6E230CB3" w:rsidR="000662FF" w:rsidRDefault="00465A09" w:rsidP="00692ACF">
            <w:pPr>
              <w:spacing w:before="120"/>
              <w:ind w:left="796" w:right="-14"/>
            </w:pPr>
            <w:r w:rsidRPr="00E82E97">
              <w:rPr>
                <w:rFonts w:eastAsia="Arial Narrow"/>
                <w:color w:val="000000"/>
              </w:rPr>
              <w:t xml:space="preserve">The </w:t>
            </w:r>
            <w:r w:rsidR="00F04F18">
              <w:rPr>
                <w:rFonts w:eastAsia="Arial Narrow"/>
                <w:color w:val="000000"/>
              </w:rPr>
              <w:t>Supplier</w:t>
            </w:r>
            <w:r w:rsidRPr="00E82E97">
              <w:rPr>
                <w:rFonts w:eastAsia="Arial Narrow"/>
                <w:color w:val="000000"/>
              </w:rPr>
              <w:t xml:space="preserve">, upon becoming aware of the allegation, incident or accident, shall also immediately inform the </w:t>
            </w:r>
            <w:r w:rsidR="00492B56">
              <w:rPr>
                <w:rFonts w:eastAsia="Arial Narrow"/>
                <w:color w:val="000000"/>
              </w:rPr>
              <w:t>Purchaser</w:t>
            </w:r>
            <w:r w:rsidRPr="00E82E97">
              <w:rPr>
                <w:rFonts w:eastAsia="Arial Narrow"/>
                <w:color w:val="000000"/>
              </w:rPr>
              <w:t xml:space="preserve"> of any such </w:t>
            </w:r>
            <w:r w:rsidRPr="00E82E97">
              <w:rPr>
                <w:color w:val="000000"/>
              </w:rPr>
              <w:t>incident</w:t>
            </w:r>
            <w:r w:rsidRPr="00E82E97">
              <w:rPr>
                <w:rFonts w:eastAsia="Arial Narrow"/>
                <w:color w:val="000000"/>
              </w:rPr>
              <w:t xml:space="preserve"> or accident on the Subcontractors’ </w:t>
            </w:r>
            <w:r w:rsidRPr="00E82E97">
              <w:rPr>
                <w:noProof/>
              </w:rPr>
              <w:t>or</w:t>
            </w:r>
            <w:r w:rsidRPr="00E82E97">
              <w:rPr>
                <w:rFonts w:eastAsia="Arial Narrow"/>
                <w:color w:val="000000"/>
              </w:rPr>
              <w:t xml:space="preserve"> suppliers’ premises relating to the </w:t>
            </w:r>
            <w:r w:rsidR="00492B56">
              <w:rPr>
                <w:rFonts w:eastAsia="Arial Narrow"/>
                <w:color w:val="000000"/>
              </w:rPr>
              <w:t xml:space="preserve">Contract </w:t>
            </w:r>
            <w:r w:rsidRPr="00E82E97">
              <w:rPr>
                <w:rFonts w:eastAsia="Arial Narrow"/>
                <w:color w:val="000000"/>
              </w:rPr>
              <w:t xml:space="preserve">which has or is likely to have a significant adverse effect on the environment, the affected communities, the public, </w:t>
            </w:r>
            <w:r w:rsidR="00B379E1">
              <w:rPr>
                <w:rFonts w:eastAsia="Arial Narrow"/>
                <w:color w:val="000000"/>
              </w:rPr>
              <w:t>Purchaser</w:t>
            </w:r>
            <w:r w:rsidRPr="00E82E97">
              <w:rPr>
                <w:rFonts w:eastAsia="Arial Narrow"/>
                <w:color w:val="000000"/>
              </w:rPr>
              <w:t>’s Personnel</w:t>
            </w:r>
            <w:r>
              <w:rPr>
                <w:rFonts w:eastAsia="Arial Narrow"/>
                <w:color w:val="000000"/>
              </w:rPr>
              <w:t xml:space="preserve"> or </w:t>
            </w:r>
            <w:r w:rsidR="00F04F18">
              <w:rPr>
                <w:rFonts w:eastAsia="Arial Narrow"/>
                <w:color w:val="000000"/>
              </w:rPr>
              <w:t>Supplier</w:t>
            </w:r>
            <w:r w:rsidRPr="00E82E97">
              <w:rPr>
                <w:rFonts w:eastAsia="Arial Narrow"/>
                <w:color w:val="000000"/>
              </w:rPr>
              <w:t>’s</w:t>
            </w:r>
            <w:r w:rsidR="00B379E1">
              <w:rPr>
                <w:rFonts w:eastAsia="Arial Narrow"/>
                <w:color w:val="000000"/>
              </w:rPr>
              <w:t xml:space="preserve"> </w:t>
            </w:r>
            <w:r w:rsidRPr="00E82E97">
              <w:rPr>
                <w:rFonts w:eastAsia="Arial Narrow"/>
                <w:color w:val="000000"/>
              </w:rPr>
              <w:t>Personnel</w:t>
            </w:r>
            <w:r w:rsidRPr="00937F1C">
              <w:rPr>
                <w:rFonts w:eastAsia="Arial Narrow"/>
                <w:color w:val="FF0000"/>
              </w:rPr>
              <w:t>.</w:t>
            </w:r>
            <w:r w:rsidRPr="00E82E97">
              <w:rPr>
                <w:rFonts w:eastAsia="Arial Narrow"/>
                <w:color w:val="000000"/>
              </w:rPr>
              <w:t xml:space="preserve"> The notification shall provide sufficient detail regarding such incidents or accidents</w:t>
            </w:r>
            <w:r w:rsidRPr="00937F1C">
              <w:rPr>
                <w:rFonts w:eastAsia="Arial Narrow"/>
                <w:color w:val="FF0000"/>
              </w:rPr>
              <w:t>.</w:t>
            </w:r>
          </w:p>
          <w:p w14:paraId="76F0144A" w14:textId="0C697C1F" w:rsidR="00094836" w:rsidRPr="00063CD8" w:rsidRDefault="00094836" w:rsidP="00692ACF">
            <w:pPr>
              <w:spacing w:before="120"/>
              <w:ind w:left="796" w:right="-14"/>
            </w:pPr>
            <w:r w:rsidRPr="00E82E97">
              <w:rPr>
                <w:rFonts w:eastAsia="Arial Narrow"/>
                <w:color w:val="000000"/>
              </w:rPr>
              <w:t xml:space="preserve">The </w:t>
            </w:r>
            <w:r w:rsidR="00274391">
              <w:rPr>
                <w:rFonts w:eastAsia="Arial Narrow"/>
                <w:color w:val="000000"/>
              </w:rPr>
              <w:t xml:space="preserve">Supplier </w:t>
            </w:r>
            <w:r w:rsidRPr="00E82E97">
              <w:rPr>
                <w:rFonts w:eastAsia="Arial Narrow"/>
                <w:color w:val="000000"/>
              </w:rPr>
              <w:t xml:space="preserve">shall provide full details of such incidents or accidents to the </w:t>
            </w:r>
            <w:r w:rsidR="00274391">
              <w:rPr>
                <w:rFonts w:eastAsia="Arial Narrow"/>
                <w:color w:val="000000"/>
              </w:rPr>
              <w:t xml:space="preserve">Project Manager </w:t>
            </w:r>
            <w:r w:rsidRPr="00E82E97">
              <w:rPr>
                <w:rFonts w:eastAsia="Arial Narrow"/>
                <w:color w:val="000000"/>
              </w:rPr>
              <w:t xml:space="preserve">within the timeframe agreed with the </w:t>
            </w:r>
            <w:r w:rsidR="00274391">
              <w:rPr>
                <w:rFonts w:eastAsia="Arial Narrow"/>
                <w:color w:val="000000"/>
              </w:rPr>
              <w:t>Purchaser</w:t>
            </w:r>
            <w:r w:rsidRPr="00937F1C">
              <w:rPr>
                <w:rFonts w:eastAsia="Arial Narrow"/>
                <w:color w:val="FF0000"/>
              </w:rPr>
              <w:t>.</w:t>
            </w:r>
            <w:r w:rsidRPr="00E82E97">
              <w:rPr>
                <w:rFonts w:eastAsia="Arial Narrow"/>
                <w:color w:val="000000"/>
              </w:rPr>
              <w:t xml:space="preserve"> </w:t>
            </w:r>
          </w:p>
          <w:p w14:paraId="63ED5B01" w14:textId="2A69B858" w:rsidR="00102A67" w:rsidRPr="00BE7F56" w:rsidRDefault="00094836" w:rsidP="00692ACF">
            <w:pPr>
              <w:spacing w:before="120"/>
              <w:ind w:left="796" w:right="-72"/>
            </w:pPr>
            <w:r w:rsidRPr="00EE75DA">
              <w:rPr>
                <w:rFonts w:eastAsia="Arial Narrow"/>
                <w:color w:val="000000"/>
              </w:rPr>
              <w:t xml:space="preserve">The </w:t>
            </w:r>
            <w:r w:rsidR="00274391">
              <w:rPr>
                <w:rFonts w:eastAsia="Arial Narrow"/>
                <w:color w:val="000000"/>
              </w:rPr>
              <w:t xml:space="preserve">Purchaser </w:t>
            </w:r>
            <w:r w:rsidRPr="00EE75DA">
              <w:rPr>
                <w:rFonts w:eastAsia="Arial Narrow"/>
                <w:color w:val="000000"/>
              </w:rPr>
              <w:t xml:space="preserve">shall require its Subcontractors to </w:t>
            </w:r>
            <w:r w:rsidRPr="003E3FB0">
              <w:rPr>
                <w:color w:val="000000"/>
              </w:rPr>
              <w:t>immediately</w:t>
            </w:r>
            <w:r w:rsidRPr="00EE75DA">
              <w:rPr>
                <w:rFonts w:eastAsia="Arial Narrow"/>
                <w:color w:val="000000"/>
              </w:rPr>
              <w:t xml:space="preserve"> notify </w:t>
            </w:r>
            <w:r w:rsidR="00274391">
              <w:rPr>
                <w:noProof/>
              </w:rPr>
              <w:t xml:space="preserve">it </w:t>
            </w:r>
            <w:r w:rsidRPr="00EE75DA">
              <w:rPr>
                <w:rFonts w:eastAsia="Arial Narrow"/>
                <w:color w:val="000000"/>
              </w:rPr>
              <w:t>of any incidents or accidents referred to in this Sub</w:t>
            </w:r>
            <w:r>
              <w:rPr>
                <w:rFonts w:eastAsia="Arial Narrow"/>
                <w:color w:val="000000"/>
              </w:rPr>
              <w:t>- C</w:t>
            </w:r>
            <w:r w:rsidRPr="00EE75DA">
              <w:rPr>
                <w:rFonts w:eastAsia="Arial Narrow"/>
                <w:color w:val="000000"/>
              </w:rPr>
              <w:t>lause</w:t>
            </w:r>
            <w:r w:rsidR="00274391" w:rsidRPr="00937F1C">
              <w:rPr>
                <w:rFonts w:eastAsia="Arial Narrow"/>
                <w:color w:val="FF0000"/>
              </w:rPr>
              <w:t>.</w:t>
            </w:r>
            <w:r>
              <w:t xml:space="preserve"> </w:t>
            </w:r>
          </w:p>
        </w:tc>
      </w:tr>
      <w:tr w:rsidR="00102A67" w:rsidRPr="00BE7F56" w14:paraId="38F36155" w14:textId="77777777" w:rsidTr="00D63497">
        <w:tc>
          <w:tcPr>
            <w:tcW w:w="2412" w:type="dxa"/>
          </w:tcPr>
          <w:p w14:paraId="75A6550C" w14:textId="00A3AAF1" w:rsidR="00102A67" w:rsidRPr="00BE7F56" w:rsidRDefault="00102A67" w:rsidP="00692ACF">
            <w:pPr>
              <w:pStyle w:val="Head62"/>
              <w:spacing w:before="120"/>
            </w:pPr>
            <w:bookmarkStart w:id="733" w:name="_Toc277233341"/>
            <w:bookmarkStart w:id="734" w:name="_Toc135638894"/>
            <w:r w:rsidRPr="00BE7F56">
              <w:t>20</w:t>
            </w:r>
            <w:r w:rsidRPr="00937F1C">
              <w:rPr>
                <w:color w:val="FF0000"/>
              </w:rPr>
              <w:t>.</w:t>
            </w:r>
            <w:r w:rsidRPr="00BE7F56">
              <w:tab/>
              <w:t>Subcontracting</w:t>
            </w:r>
            <w:bookmarkEnd w:id="733"/>
            <w:bookmarkEnd w:id="734"/>
          </w:p>
        </w:tc>
        <w:tc>
          <w:tcPr>
            <w:tcW w:w="6588" w:type="dxa"/>
          </w:tcPr>
          <w:p w14:paraId="0919AC4B" w14:textId="52DA4CF3" w:rsidR="00102A67" w:rsidRPr="00BE7F56" w:rsidRDefault="00102A67" w:rsidP="00692ACF">
            <w:pPr>
              <w:spacing w:before="120"/>
              <w:ind w:left="793" w:right="-72" w:hanging="793"/>
            </w:pPr>
            <w:r w:rsidRPr="00BE7F56">
              <w:t>20</w:t>
            </w:r>
            <w:r w:rsidRPr="00937F1C">
              <w:rPr>
                <w:color w:val="FF0000"/>
              </w:rPr>
              <w:t>.</w:t>
            </w:r>
            <w:r w:rsidRPr="00BE7F56">
              <w:t>1</w:t>
            </w:r>
            <w:r w:rsidRPr="00BE7F56">
              <w:tab/>
              <w:t>Appendix 3 (List of Approved Subcontractors) to the Contract Agreement specifies critical items of supply or services and a list of Subcontractors for each item that are considered acceptable by the Purchaser</w:t>
            </w:r>
            <w:r w:rsidRPr="00937F1C">
              <w:rPr>
                <w:color w:val="FF0000"/>
              </w:rPr>
              <w:t>.</w:t>
            </w:r>
            <w:r w:rsidRPr="00BE7F56">
              <w:t xml:space="preserve">  If no Subcontractors are listed for an item, the Supplier shall prepare a list of Subcontractors it considers qualified and wishes to be added to the list for such items</w:t>
            </w:r>
            <w:r w:rsidRPr="00937F1C">
              <w:rPr>
                <w:color w:val="FF0000"/>
              </w:rPr>
              <w:t>.</w:t>
            </w:r>
            <w:r w:rsidRPr="00BE7F56">
              <w:t xml:space="preserve"> The Supplier may from time to time propose additions to or deletions from any such list</w:t>
            </w:r>
            <w:r w:rsidRPr="00937F1C">
              <w:rPr>
                <w:color w:val="FF0000"/>
              </w:rPr>
              <w:t>.</w:t>
            </w:r>
            <w:r w:rsidRPr="00BE7F56">
              <w:t xml:space="preserve">  The Supplier shall submit any such list or any modification to the list to the Purchaser for its approval in sufficient time so as not to impede the progress of work on the System</w:t>
            </w:r>
            <w:r w:rsidRPr="00937F1C">
              <w:rPr>
                <w:color w:val="FF0000"/>
              </w:rPr>
              <w:t>.</w:t>
            </w:r>
            <w:r w:rsidRPr="00BE7F56">
              <w:t xml:space="preserve">  </w:t>
            </w:r>
            <w:r w:rsidR="00CE25C8">
              <w:rPr>
                <w:noProof/>
              </w:rPr>
              <w:t>S</w:t>
            </w:r>
            <w:r w:rsidR="00C665EC">
              <w:rPr>
                <w:noProof/>
              </w:rPr>
              <w:t xml:space="preserve">ubmision by the </w:t>
            </w:r>
            <w:r w:rsidR="00593019">
              <w:rPr>
                <w:noProof/>
              </w:rPr>
              <w:t>Supplier</w:t>
            </w:r>
            <w:r w:rsidR="00C665EC">
              <w:rPr>
                <w:noProof/>
              </w:rPr>
              <w:t xml:space="preserve">, for addition of any Subcontractor not named in the Contract, shall also include the Subcontractor’s declaration in accordance with </w:t>
            </w:r>
            <w:r w:rsidR="00C665EC" w:rsidRPr="007B6D2D">
              <w:rPr>
                <w:noProof/>
              </w:rPr>
              <w:t xml:space="preserve">Appendix </w:t>
            </w:r>
            <w:r w:rsidR="00EF3DFD" w:rsidRPr="00D657D9">
              <w:rPr>
                <w:noProof/>
              </w:rPr>
              <w:t>2</w:t>
            </w:r>
            <w:r w:rsidR="00BB4049">
              <w:rPr>
                <w:noProof/>
              </w:rPr>
              <w:t xml:space="preserve"> to the GCC</w:t>
            </w:r>
            <w:r w:rsidR="00C665EC" w:rsidRPr="007B6D2D">
              <w:rPr>
                <w:noProof/>
              </w:rPr>
              <w:t>- Sexual exploitation and Abuse (SEA) and/or Sexual Harassment (SH) Performance Declaration</w:t>
            </w:r>
            <w:r w:rsidR="00C665EC" w:rsidRPr="00937F1C">
              <w:rPr>
                <w:noProof/>
                <w:color w:val="FF0000"/>
              </w:rPr>
              <w:t>.</w:t>
            </w:r>
            <w:r w:rsidR="00C665EC" w:rsidRPr="007B6D2D">
              <w:rPr>
                <w:noProof/>
              </w:rPr>
              <w:t xml:space="preserve"> </w:t>
            </w:r>
            <w:r w:rsidR="00C665EC">
              <w:t>A</w:t>
            </w:r>
            <w:r w:rsidRPr="00BE7F56">
              <w:t>pproval by the Purchaser of a Subcontractor(s) shall not relieve the Supplier from any of its obligations, duties, or responsibilities under the Contract</w:t>
            </w:r>
            <w:r w:rsidRPr="00937F1C">
              <w:rPr>
                <w:color w:val="FF0000"/>
              </w:rPr>
              <w:t>.</w:t>
            </w:r>
          </w:p>
        </w:tc>
      </w:tr>
      <w:tr w:rsidR="00102A67" w:rsidRPr="00BE7F56" w14:paraId="6BF18084" w14:textId="77777777" w:rsidTr="00D63497">
        <w:tc>
          <w:tcPr>
            <w:tcW w:w="2412" w:type="dxa"/>
          </w:tcPr>
          <w:p w14:paraId="6BE9DA89" w14:textId="77777777" w:rsidR="00102A67" w:rsidRPr="00BE7F56" w:rsidRDefault="00102A67" w:rsidP="00692ACF">
            <w:pPr>
              <w:spacing w:before="120"/>
              <w:jc w:val="left"/>
            </w:pPr>
          </w:p>
        </w:tc>
        <w:tc>
          <w:tcPr>
            <w:tcW w:w="6588" w:type="dxa"/>
          </w:tcPr>
          <w:p w14:paraId="05719FC0" w14:textId="77777777" w:rsidR="00102A67" w:rsidRPr="00BE7F56" w:rsidRDefault="00102A67" w:rsidP="00692ACF">
            <w:pPr>
              <w:spacing w:before="120"/>
              <w:ind w:left="793" w:right="-72" w:hanging="793"/>
            </w:pPr>
            <w:r w:rsidRPr="00BE7F56">
              <w:t>20</w:t>
            </w:r>
            <w:r w:rsidRPr="00937F1C">
              <w:rPr>
                <w:color w:val="FF0000"/>
              </w:rPr>
              <w:t>.</w:t>
            </w:r>
            <w:r w:rsidRPr="00BE7F56">
              <w:t>2</w:t>
            </w:r>
            <w:r w:rsidRPr="00BE7F56">
              <w:tab/>
              <w:t>The Supplier may, at its discretion, select and employ Subcontractors for such critical items from those Subcontractors listed pursuant to GCC Clause 20</w:t>
            </w:r>
            <w:r w:rsidRPr="00937F1C">
              <w:rPr>
                <w:color w:val="FF0000"/>
              </w:rPr>
              <w:t>.</w:t>
            </w:r>
            <w:r w:rsidRPr="00BE7F56">
              <w:t>1</w:t>
            </w:r>
            <w:r w:rsidRPr="00937F1C">
              <w:rPr>
                <w:color w:val="FF0000"/>
              </w:rPr>
              <w:t>.</w:t>
            </w:r>
            <w:r w:rsidRPr="00BE7F56">
              <w:t xml:space="preserve">  If the Supplier wishes to employ a Subcontractor not so listed, or subcontract an item not so listed, it must seek the Purchaser’s prior approval under GCC Clause 20</w:t>
            </w:r>
            <w:r w:rsidRPr="00937F1C">
              <w:rPr>
                <w:color w:val="FF0000"/>
              </w:rPr>
              <w:t>.</w:t>
            </w:r>
            <w:r w:rsidRPr="00BE7F56">
              <w:t>3</w:t>
            </w:r>
            <w:r w:rsidRPr="00937F1C">
              <w:rPr>
                <w:color w:val="FF0000"/>
              </w:rPr>
              <w:t>.</w:t>
            </w:r>
          </w:p>
          <w:p w14:paraId="7ED89F5F" w14:textId="2E016E5C" w:rsidR="002B215F" w:rsidRDefault="00102A67" w:rsidP="00D657D9">
            <w:pPr>
              <w:spacing w:before="120"/>
              <w:ind w:left="793" w:right="-72" w:hanging="793"/>
            </w:pPr>
            <w:r w:rsidRPr="00BE7F56">
              <w:t>20</w:t>
            </w:r>
            <w:r w:rsidRPr="00937F1C">
              <w:rPr>
                <w:color w:val="FF0000"/>
              </w:rPr>
              <w:t>.</w:t>
            </w:r>
            <w:r w:rsidRPr="00BE7F56">
              <w:t>3</w:t>
            </w:r>
            <w:r w:rsidRPr="00BE7F56">
              <w:tab/>
              <w:t>For items for which pre-approved Subcontractor lists have not been specified in Appendix 3 to the Contract Agreement, the Supplier may employ such Subcontractors as it may select, provided: (i) the Supplier notifies the Purchaser in writing at least twenty-eight (28) days prior to the proposed mobilization date for such Subcontractor</w:t>
            </w:r>
            <w:r w:rsidR="00593019">
              <w:t xml:space="preserve">, including by providing </w:t>
            </w:r>
            <w:r w:rsidR="00593019" w:rsidRPr="0027781C">
              <w:t>the Subcontractor’s declaration in accordance with Appendix</w:t>
            </w:r>
            <w:r w:rsidR="00BB4049">
              <w:t xml:space="preserve"> 2 to the GCC</w:t>
            </w:r>
            <w:r w:rsidR="00593019" w:rsidRPr="0027781C">
              <w:t>- Sexual exploitation and Abuse (SEA) and/or Sexual Harassment (SH) Performance Declaration</w:t>
            </w:r>
            <w:r w:rsidRPr="00BE7F56">
              <w:t>; and (ii) by the end of this period either the Purchaser has granted its approval in writing or fails to respond</w:t>
            </w:r>
            <w:r w:rsidRPr="00937F1C">
              <w:rPr>
                <w:color w:val="FF0000"/>
              </w:rPr>
              <w:t>.</w:t>
            </w:r>
            <w:r w:rsidRPr="00BE7F56">
              <w:t xml:space="preserve">  The Supplier shall not engage any Subcontractor to which the Purchaser has objected in writing prior to the end of the notice period</w:t>
            </w:r>
            <w:r w:rsidRPr="00937F1C">
              <w:rPr>
                <w:color w:val="FF0000"/>
              </w:rPr>
              <w:t>.</w:t>
            </w:r>
            <w:r w:rsidRPr="00BE7F56">
              <w:t xml:space="preserve">  The absence of a written objection by the Purchaser during the above specified period shall constitute formal acceptance of the proposed Subcontractor</w:t>
            </w:r>
            <w:r w:rsidRPr="00937F1C">
              <w:rPr>
                <w:color w:val="FF0000"/>
              </w:rPr>
              <w:t>.</w:t>
            </w:r>
            <w:r w:rsidRPr="00BE7F56">
              <w:t xml:space="preserve">  Except to the extent that it permits the deemed approval of the Purchaser of Subcontractors not listed in the Contract Agreement, nothing in this Clause, however, shall limit the rights and obligations of either the Purchaser or Supplier as they are specified in GCC Clauses 20</w:t>
            </w:r>
            <w:r w:rsidRPr="00937F1C">
              <w:rPr>
                <w:color w:val="FF0000"/>
              </w:rPr>
              <w:t>.</w:t>
            </w:r>
            <w:r w:rsidRPr="00BE7F56">
              <w:t>1 and 20</w:t>
            </w:r>
            <w:r w:rsidRPr="00937F1C">
              <w:rPr>
                <w:color w:val="FF0000"/>
              </w:rPr>
              <w:t>.</w:t>
            </w:r>
            <w:r w:rsidRPr="00BE7F56">
              <w:t>2, or in Appendix 3 of the Contract Agreement</w:t>
            </w:r>
            <w:r w:rsidRPr="00937F1C">
              <w:rPr>
                <w:color w:val="FF0000"/>
              </w:rPr>
              <w:t>.</w:t>
            </w:r>
          </w:p>
          <w:p w14:paraId="730A4477" w14:textId="12365F55" w:rsidR="00490739" w:rsidRPr="00BE7F56" w:rsidRDefault="00490739" w:rsidP="00692ACF">
            <w:pPr>
              <w:spacing w:before="120"/>
              <w:ind w:left="793" w:right="-72" w:hanging="793"/>
            </w:pPr>
            <w:r>
              <w:rPr>
                <w:rFonts w:eastAsia="Arial Narrow" w:cstheme="minorHAnsi"/>
              </w:rPr>
              <w:t>20</w:t>
            </w:r>
            <w:r w:rsidRPr="00937F1C">
              <w:rPr>
                <w:rFonts w:eastAsia="Arial Narrow" w:cstheme="minorHAnsi"/>
                <w:color w:val="FF0000"/>
              </w:rPr>
              <w:t>.</w:t>
            </w:r>
            <w:r>
              <w:rPr>
                <w:rFonts w:eastAsia="Arial Narrow" w:cstheme="minorHAnsi"/>
              </w:rPr>
              <w:t>4</w:t>
            </w:r>
            <w:r w:rsidR="00D630E7">
              <w:rPr>
                <w:rFonts w:eastAsia="Arial Narrow" w:cstheme="minorHAnsi"/>
              </w:rPr>
              <w:tab/>
            </w:r>
            <w:r w:rsidRPr="000C574D">
              <w:rPr>
                <w:rFonts w:eastAsia="Arial Narrow" w:cstheme="minorHAnsi"/>
              </w:rPr>
              <w:t xml:space="preserve">The </w:t>
            </w:r>
            <w:r w:rsidR="002B215F" w:rsidRPr="00D657D9">
              <w:rPr>
                <w:rFonts w:eastAsia="Arial Narrow" w:cstheme="minorHAnsi"/>
              </w:rPr>
              <w:t>Supplier</w:t>
            </w:r>
            <w:r w:rsidRPr="000C574D">
              <w:rPr>
                <w:rFonts w:eastAsia="Arial Narrow" w:cstheme="minorHAnsi"/>
              </w:rPr>
              <w:t xml:space="preserve"> shall ensure that its Subcontractors comply with the relevant ES requirements and the obligations set out in GCC Clause </w:t>
            </w:r>
            <w:r w:rsidR="0085667E">
              <w:rPr>
                <w:rFonts w:eastAsia="Arial Narrow" w:cstheme="minorHAnsi"/>
              </w:rPr>
              <w:t>9</w:t>
            </w:r>
            <w:r w:rsidR="0085667E" w:rsidRPr="00937F1C">
              <w:rPr>
                <w:rFonts w:eastAsia="Arial Narrow" w:cstheme="minorHAnsi"/>
                <w:color w:val="FF0000"/>
              </w:rPr>
              <w:t>.</w:t>
            </w:r>
            <w:r w:rsidR="0085667E">
              <w:rPr>
                <w:rFonts w:eastAsia="Arial Narrow" w:cstheme="minorHAnsi"/>
              </w:rPr>
              <w:t>9</w:t>
            </w:r>
            <w:r w:rsidRPr="00937F1C">
              <w:rPr>
                <w:rFonts w:eastAsia="Arial Narrow" w:cstheme="minorHAnsi"/>
                <w:color w:val="FF0000"/>
              </w:rPr>
              <w:t>.</w:t>
            </w:r>
          </w:p>
        </w:tc>
      </w:tr>
      <w:tr w:rsidR="00102A67" w:rsidRPr="00BE7F56" w14:paraId="15B3784D" w14:textId="77777777" w:rsidTr="00D63497">
        <w:trPr>
          <w:cantSplit/>
        </w:trPr>
        <w:tc>
          <w:tcPr>
            <w:tcW w:w="2412" w:type="dxa"/>
          </w:tcPr>
          <w:p w14:paraId="2ADC2863" w14:textId="270F2CEF" w:rsidR="00102A67" w:rsidRPr="00BE7F56" w:rsidRDefault="00102A67" w:rsidP="00692ACF">
            <w:pPr>
              <w:pStyle w:val="Head62"/>
              <w:spacing w:before="120"/>
            </w:pPr>
            <w:bookmarkStart w:id="735" w:name="_Toc277233342"/>
            <w:bookmarkStart w:id="736" w:name="_Toc135638895"/>
            <w:r w:rsidRPr="00BE7F56">
              <w:t>21</w:t>
            </w:r>
            <w:r w:rsidRPr="00937F1C">
              <w:rPr>
                <w:color w:val="FF0000"/>
              </w:rPr>
              <w:t>.</w:t>
            </w:r>
            <w:r w:rsidRPr="00BE7F56">
              <w:tab/>
              <w:t>Design and Engineering</w:t>
            </w:r>
            <w:bookmarkEnd w:id="735"/>
            <w:bookmarkEnd w:id="736"/>
          </w:p>
        </w:tc>
        <w:tc>
          <w:tcPr>
            <w:tcW w:w="6588" w:type="dxa"/>
          </w:tcPr>
          <w:p w14:paraId="5B062F1C" w14:textId="77777777" w:rsidR="00102A67" w:rsidRPr="00BE7F56" w:rsidRDefault="00102A67" w:rsidP="00692ACF">
            <w:pPr>
              <w:spacing w:before="120"/>
              <w:ind w:left="793" w:right="-72" w:hanging="793"/>
            </w:pPr>
            <w:r w:rsidRPr="00BE7F56">
              <w:t>21</w:t>
            </w:r>
            <w:r w:rsidRPr="00937F1C">
              <w:rPr>
                <w:color w:val="FF0000"/>
              </w:rPr>
              <w:t>.</w:t>
            </w:r>
            <w:r w:rsidRPr="00BE7F56">
              <w:t>1</w:t>
            </w:r>
            <w:r w:rsidRPr="00BE7F56">
              <w:tab/>
              <w:t>Technical Specifications and Drawings</w:t>
            </w:r>
          </w:p>
          <w:p w14:paraId="174A3A83" w14:textId="77777777" w:rsidR="00102A67" w:rsidRPr="00BE7F56" w:rsidRDefault="00102A67" w:rsidP="00692ACF">
            <w:pPr>
              <w:spacing w:before="120"/>
              <w:ind w:left="1181" w:right="-72" w:hanging="634"/>
            </w:pPr>
            <w:r w:rsidRPr="00BE7F56">
              <w:t>21</w:t>
            </w:r>
            <w:r w:rsidRPr="00937F1C">
              <w:rPr>
                <w:color w:val="FF0000"/>
              </w:rPr>
              <w:t>.</w:t>
            </w:r>
            <w:r w:rsidRPr="00BE7F56">
              <w:t>1</w:t>
            </w:r>
            <w:r w:rsidRPr="00937F1C">
              <w:rPr>
                <w:color w:val="FF0000"/>
              </w:rPr>
              <w:t>.</w:t>
            </w:r>
            <w:r w:rsidRPr="00BE7F56">
              <w:t>1</w:t>
            </w:r>
            <w:r w:rsidRPr="00BE7F56">
              <w:tab/>
              <w:t>The Supplier shall execute the basic and detailed design and the implementation activities necessary for successful installation of the System in compliance with the provisions of the Contract or, where not so specified, in accordance with good industry practice</w:t>
            </w:r>
            <w:r w:rsidRPr="00937F1C">
              <w:rPr>
                <w:color w:val="FF0000"/>
              </w:rPr>
              <w:t>.</w:t>
            </w:r>
          </w:p>
        </w:tc>
      </w:tr>
      <w:tr w:rsidR="00102A67" w:rsidRPr="00BE7F56" w14:paraId="125BF990" w14:textId="77777777" w:rsidTr="00D63497">
        <w:tc>
          <w:tcPr>
            <w:tcW w:w="2412" w:type="dxa"/>
          </w:tcPr>
          <w:p w14:paraId="211AEB1B" w14:textId="77777777" w:rsidR="00102A67" w:rsidRPr="00BE7F56" w:rsidRDefault="00102A67" w:rsidP="00692ACF">
            <w:pPr>
              <w:spacing w:before="120"/>
              <w:jc w:val="left"/>
            </w:pPr>
          </w:p>
        </w:tc>
        <w:tc>
          <w:tcPr>
            <w:tcW w:w="6588" w:type="dxa"/>
          </w:tcPr>
          <w:p w14:paraId="20BA2914" w14:textId="77777777" w:rsidR="00102A67" w:rsidRPr="00BE7F56" w:rsidRDefault="00102A67" w:rsidP="00692ACF">
            <w:pPr>
              <w:spacing w:before="120"/>
              <w:ind w:left="1166" w:right="-72"/>
            </w:pPr>
            <w:r w:rsidRPr="00BE7F56">
              <w:t>The Supplier shall be responsible for any discrepancies, errors or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Supplier by or on behalf of the Purchaser</w:t>
            </w:r>
            <w:r w:rsidRPr="00937F1C">
              <w:rPr>
                <w:color w:val="FF0000"/>
              </w:rPr>
              <w:t>.</w:t>
            </w:r>
          </w:p>
          <w:p w14:paraId="20C69592" w14:textId="77777777" w:rsidR="00102A67" w:rsidRPr="00BE7F56" w:rsidRDefault="00102A67" w:rsidP="00692ACF">
            <w:pPr>
              <w:spacing w:before="120"/>
              <w:ind w:left="1181" w:right="-72" w:hanging="634"/>
            </w:pPr>
            <w:r w:rsidRPr="00BE7F56">
              <w:t>21</w:t>
            </w:r>
            <w:r w:rsidRPr="00937F1C">
              <w:rPr>
                <w:color w:val="FF0000"/>
              </w:rPr>
              <w:t>.</w:t>
            </w:r>
            <w:r w:rsidRPr="00BE7F56">
              <w:t>1</w:t>
            </w:r>
            <w:r w:rsidRPr="00937F1C">
              <w:rPr>
                <w:color w:val="FF0000"/>
              </w:rPr>
              <w:t>.</w:t>
            </w:r>
            <w:r w:rsidRPr="00BE7F56">
              <w:t>2</w:t>
            </w:r>
            <w:r w:rsidRPr="00BE7F56">
              <w:tab/>
              <w:t>The Supplier shall be entitled to disclaim responsibility for any design, data, drawing, specification, or other document, or any modification of such design, drawings, specification, or other documents provided or designated by or on behalf of the Purchaser, by giving a notice of such disclaimer to the Project Manager</w:t>
            </w:r>
            <w:r w:rsidRPr="00937F1C">
              <w:rPr>
                <w:color w:val="FF0000"/>
              </w:rPr>
              <w:t>.</w:t>
            </w:r>
          </w:p>
          <w:p w14:paraId="7D64C971" w14:textId="77777777" w:rsidR="00102A67" w:rsidRPr="00BE7F56" w:rsidRDefault="00102A67" w:rsidP="00692ACF">
            <w:pPr>
              <w:spacing w:before="120"/>
              <w:ind w:left="793" w:right="-72" w:hanging="793"/>
            </w:pPr>
            <w:r w:rsidRPr="00BE7F56">
              <w:t>21</w:t>
            </w:r>
            <w:r w:rsidRPr="00937F1C">
              <w:rPr>
                <w:color w:val="FF0000"/>
              </w:rPr>
              <w:t>.</w:t>
            </w:r>
            <w:r w:rsidRPr="00BE7F56">
              <w:t>2</w:t>
            </w:r>
            <w:r w:rsidRPr="00BE7F56">
              <w:tab/>
              <w:t>Codes and Standards</w:t>
            </w:r>
          </w:p>
          <w:p w14:paraId="1E90F83A" w14:textId="1E4F162F" w:rsidR="00102A67" w:rsidRPr="00BE7F56" w:rsidRDefault="00102A67" w:rsidP="00692ACF">
            <w:pPr>
              <w:spacing w:before="120"/>
              <w:ind w:left="540" w:right="-72"/>
            </w:pPr>
            <w:r w:rsidRPr="00BE7F56">
              <w:t xml:space="preserve">Wherever references are made in the Contract to codes and standards in accordance with which the Contract shall be executed, the edition or the revised version of such codes and standards current at the date twenty-eight (28) days prior to date of </w:t>
            </w:r>
            <w:r w:rsidR="008E08CC">
              <w:t>proposal</w:t>
            </w:r>
            <w:r w:rsidRPr="00BE7F56">
              <w:t xml:space="preserve"> submission shall apply</w:t>
            </w:r>
            <w:r w:rsidRPr="00937F1C">
              <w:rPr>
                <w:color w:val="FF0000"/>
              </w:rPr>
              <w:t>.</w:t>
            </w:r>
            <w:r w:rsidRPr="00BE7F56">
              <w:t xml:space="preserve">  During Contract execution, any changes in such codes and standards shall be applied after approval by the Purchaser and shall be treated in accordance with GCC Clause 39</w:t>
            </w:r>
            <w:r w:rsidRPr="00937F1C">
              <w:rPr>
                <w:color w:val="FF0000"/>
              </w:rPr>
              <w:t>.</w:t>
            </w:r>
            <w:r w:rsidRPr="00BE7F56">
              <w:t>3</w:t>
            </w:r>
            <w:r w:rsidRPr="00937F1C">
              <w:rPr>
                <w:color w:val="FF0000"/>
              </w:rPr>
              <w:t>.</w:t>
            </w:r>
          </w:p>
          <w:p w14:paraId="3A8F8C6E" w14:textId="77777777" w:rsidR="00102A67" w:rsidRPr="00BE7F56" w:rsidRDefault="00102A67" w:rsidP="00692ACF">
            <w:pPr>
              <w:spacing w:before="120"/>
              <w:ind w:left="793" w:right="-72" w:hanging="793"/>
            </w:pPr>
            <w:r w:rsidRPr="00BE7F56">
              <w:t>21</w:t>
            </w:r>
            <w:r w:rsidRPr="00937F1C">
              <w:rPr>
                <w:color w:val="FF0000"/>
              </w:rPr>
              <w:t>.</w:t>
            </w:r>
            <w:r w:rsidRPr="00BE7F56">
              <w:t>3</w:t>
            </w:r>
            <w:r w:rsidRPr="00BE7F56">
              <w:tab/>
              <w:t>Approval/Review of Controlling Technical Documents by the Project Manager</w:t>
            </w:r>
          </w:p>
          <w:p w14:paraId="300B3D1E" w14:textId="77777777" w:rsidR="00102A67" w:rsidRPr="00BE7F56" w:rsidRDefault="00102A67" w:rsidP="00692ACF">
            <w:pPr>
              <w:spacing w:before="120"/>
              <w:ind w:left="1170" w:right="-72" w:hanging="630"/>
            </w:pPr>
            <w:r w:rsidRPr="00BE7F56">
              <w:t>21</w:t>
            </w:r>
            <w:r w:rsidRPr="00937F1C">
              <w:rPr>
                <w:color w:val="FF0000"/>
              </w:rPr>
              <w:t>.</w:t>
            </w:r>
            <w:r w:rsidRPr="00BE7F56">
              <w:t>3</w:t>
            </w:r>
            <w:r w:rsidRPr="00937F1C">
              <w:rPr>
                <w:color w:val="FF0000"/>
              </w:rPr>
              <w:t>.</w:t>
            </w:r>
            <w:r w:rsidRPr="00BE7F56">
              <w:t>1</w:t>
            </w:r>
            <w:r w:rsidRPr="00BE7F56">
              <w:tab/>
            </w:r>
            <w:r w:rsidRPr="00BE7F56">
              <w:rPr>
                <w:b/>
              </w:rPr>
              <w:t>Unless otherwise specified in the SCC</w:t>
            </w:r>
            <w:r w:rsidRPr="00BE7F56">
              <w:t>, there will NO Controlling Technical Documents required</w:t>
            </w:r>
            <w:r w:rsidRPr="00937F1C">
              <w:rPr>
                <w:color w:val="FF0000"/>
              </w:rPr>
              <w:t>.</w:t>
            </w:r>
            <w:r w:rsidRPr="00BE7F56">
              <w:t xml:space="preserve">  However, </w:t>
            </w:r>
            <w:r w:rsidRPr="00BE7F56">
              <w:rPr>
                <w:b/>
              </w:rPr>
              <w:t>if the SCC specifies</w:t>
            </w:r>
            <w:r w:rsidRPr="00BE7F56">
              <w:t xml:space="preserve"> Controlling Technical Documents, the Supplier shall prepare and furnish such documents for the Project Manager’s approval or review</w:t>
            </w:r>
            <w:r w:rsidRPr="00937F1C">
              <w:rPr>
                <w:color w:val="FF0000"/>
              </w:rPr>
              <w:t>.</w:t>
            </w:r>
          </w:p>
          <w:p w14:paraId="3A34639E" w14:textId="77777777" w:rsidR="00102A67" w:rsidRPr="00BE7F56" w:rsidRDefault="00102A67" w:rsidP="00692ACF">
            <w:pPr>
              <w:spacing w:before="120"/>
              <w:ind w:left="1170" w:right="-72"/>
            </w:pPr>
            <w:r w:rsidRPr="00BE7F56">
              <w:t>Any part of the System covered by or related to the documents to be approved by the Project Manager shall be executed only after the Project Manager’s approval of these documents</w:t>
            </w:r>
            <w:r w:rsidRPr="00937F1C">
              <w:rPr>
                <w:color w:val="FF0000"/>
              </w:rPr>
              <w:t>.</w:t>
            </w:r>
          </w:p>
          <w:p w14:paraId="06DE7553" w14:textId="77777777" w:rsidR="00102A67" w:rsidRPr="00BE7F56" w:rsidRDefault="00102A67" w:rsidP="00692ACF">
            <w:pPr>
              <w:spacing w:before="120"/>
              <w:ind w:left="1170" w:right="-72"/>
            </w:pPr>
            <w:r w:rsidRPr="00BE7F56">
              <w:t>GCC Clauses 21</w:t>
            </w:r>
            <w:r w:rsidRPr="00937F1C">
              <w:rPr>
                <w:color w:val="FF0000"/>
              </w:rPr>
              <w:t>.</w:t>
            </w:r>
            <w:r w:rsidRPr="00BE7F56">
              <w:t>3</w:t>
            </w:r>
            <w:r w:rsidRPr="00937F1C">
              <w:rPr>
                <w:color w:val="FF0000"/>
              </w:rPr>
              <w:t>.</w:t>
            </w:r>
            <w:r w:rsidRPr="00BE7F56">
              <w:t>2 through 21</w:t>
            </w:r>
            <w:r w:rsidRPr="00937F1C">
              <w:rPr>
                <w:color w:val="FF0000"/>
              </w:rPr>
              <w:t>.</w:t>
            </w:r>
            <w:r w:rsidRPr="00BE7F56">
              <w:t>3</w:t>
            </w:r>
            <w:r w:rsidRPr="00937F1C">
              <w:rPr>
                <w:color w:val="FF0000"/>
              </w:rPr>
              <w:t>.</w:t>
            </w:r>
            <w:r w:rsidRPr="00BE7F56">
              <w:t>7 shall apply to those documents requiring the Project Manager’s approval, but not to those furnished to the Project Manager for its review only</w:t>
            </w:r>
            <w:r w:rsidRPr="00937F1C">
              <w:rPr>
                <w:color w:val="FF0000"/>
              </w:rPr>
              <w:t>.</w:t>
            </w:r>
          </w:p>
          <w:p w14:paraId="1F47AB39" w14:textId="77777777" w:rsidR="00102A67" w:rsidRPr="00BE7F56" w:rsidRDefault="00102A67" w:rsidP="00692ACF">
            <w:pPr>
              <w:spacing w:before="120"/>
              <w:ind w:left="1170" w:right="-72" w:hanging="630"/>
            </w:pPr>
            <w:r w:rsidRPr="00BE7F56">
              <w:t>21</w:t>
            </w:r>
            <w:r w:rsidRPr="00937F1C">
              <w:rPr>
                <w:color w:val="FF0000"/>
              </w:rPr>
              <w:t>.</w:t>
            </w:r>
            <w:r w:rsidRPr="00BE7F56">
              <w:t>3</w:t>
            </w:r>
            <w:r w:rsidRPr="00937F1C">
              <w:rPr>
                <w:color w:val="FF0000"/>
              </w:rPr>
              <w:t>.</w:t>
            </w:r>
            <w:r w:rsidRPr="00BE7F56">
              <w:t>2</w:t>
            </w:r>
            <w:r w:rsidRPr="00BE7F56">
              <w:tab/>
              <w:t>Within fourteen (14) days after receipt by the Project Manager of any document requiring the Project Manager’s approval in accordance with GCC Clause 21</w:t>
            </w:r>
            <w:r w:rsidRPr="00937F1C">
              <w:rPr>
                <w:color w:val="FF0000"/>
              </w:rPr>
              <w:t>.</w:t>
            </w:r>
            <w:r w:rsidRPr="00BE7F56">
              <w:t>3</w:t>
            </w:r>
            <w:r w:rsidRPr="00937F1C">
              <w:rPr>
                <w:color w:val="FF0000"/>
              </w:rPr>
              <w:t>.</w:t>
            </w:r>
            <w:r w:rsidRPr="00BE7F56">
              <w:t>1, the Project Manager shall either return one copy of the document to the Supplier with its approval endorsed on the document or shall notify the Supplier in writing of its disapproval of the document and the reasons for disapproval and the modifications that the Project Manager proposes</w:t>
            </w:r>
            <w:r w:rsidRPr="00937F1C">
              <w:rPr>
                <w:color w:val="FF0000"/>
              </w:rPr>
              <w:t>.</w:t>
            </w:r>
            <w:r w:rsidRPr="00BE7F56">
              <w:t xml:space="preserve"> If the Project Manager fails to take such action within the fourteen (14) days, then the document shall be deemed to have been approved by the Project Manager</w:t>
            </w:r>
            <w:r w:rsidRPr="00937F1C">
              <w:rPr>
                <w:color w:val="FF0000"/>
              </w:rPr>
              <w:t>.</w:t>
            </w:r>
          </w:p>
          <w:p w14:paraId="1B807AC8" w14:textId="77777777" w:rsidR="00102A67" w:rsidRPr="00BE7F56" w:rsidRDefault="00102A67" w:rsidP="00692ACF">
            <w:pPr>
              <w:spacing w:before="120"/>
              <w:ind w:left="1170" w:right="-72" w:hanging="630"/>
            </w:pPr>
            <w:r w:rsidRPr="00BE7F56">
              <w:t>21</w:t>
            </w:r>
            <w:r w:rsidRPr="00937F1C">
              <w:rPr>
                <w:color w:val="FF0000"/>
              </w:rPr>
              <w:t>.</w:t>
            </w:r>
            <w:r w:rsidRPr="00BE7F56">
              <w:t>3</w:t>
            </w:r>
            <w:r w:rsidRPr="00937F1C">
              <w:rPr>
                <w:color w:val="FF0000"/>
              </w:rPr>
              <w:t>.</w:t>
            </w:r>
            <w:r w:rsidRPr="00BE7F56">
              <w:t>3</w:t>
            </w:r>
            <w:r w:rsidRPr="00BE7F56">
              <w:tab/>
              <w:t>The Project Manager shall not disapprove any document except on the grounds that the document does not comply with some specified provision of the Contract or that it is contrary to good industry practice</w:t>
            </w:r>
            <w:r w:rsidRPr="00937F1C">
              <w:rPr>
                <w:color w:val="FF0000"/>
              </w:rPr>
              <w:t>.</w:t>
            </w:r>
          </w:p>
          <w:p w14:paraId="2AF312AA" w14:textId="77777777" w:rsidR="00102A67" w:rsidRPr="00BE7F56" w:rsidRDefault="00102A67" w:rsidP="00692ACF">
            <w:pPr>
              <w:spacing w:before="120"/>
              <w:ind w:left="1170" w:right="-72" w:hanging="630"/>
            </w:pPr>
            <w:r w:rsidRPr="00BE7F56">
              <w:t>21</w:t>
            </w:r>
            <w:r w:rsidRPr="00937F1C">
              <w:rPr>
                <w:color w:val="FF0000"/>
              </w:rPr>
              <w:t>.</w:t>
            </w:r>
            <w:r w:rsidRPr="00BE7F56">
              <w:t>3</w:t>
            </w:r>
            <w:r w:rsidRPr="00937F1C">
              <w:rPr>
                <w:color w:val="FF0000"/>
              </w:rPr>
              <w:t>.</w:t>
            </w:r>
            <w:r w:rsidRPr="00BE7F56">
              <w:t>4</w:t>
            </w:r>
            <w:r w:rsidRPr="00BE7F56">
              <w:tab/>
              <w:t>If the Project Manager disapproves the document, the Supplier shall modify the document and resubmit it for the Project Manager’s approval in accordance with GCC Clause 21</w:t>
            </w:r>
            <w:r w:rsidRPr="00937F1C">
              <w:rPr>
                <w:color w:val="FF0000"/>
              </w:rPr>
              <w:t>.</w:t>
            </w:r>
            <w:r w:rsidRPr="00BE7F56">
              <w:t>3</w:t>
            </w:r>
            <w:r w:rsidRPr="00937F1C">
              <w:rPr>
                <w:color w:val="FF0000"/>
              </w:rPr>
              <w:t>.</w:t>
            </w:r>
            <w:r w:rsidRPr="00BE7F56">
              <w:t>2</w:t>
            </w:r>
            <w:r w:rsidRPr="00937F1C">
              <w:rPr>
                <w:color w:val="FF0000"/>
              </w:rPr>
              <w:t>.</w:t>
            </w:r>
            <w:r w:rsidRPr="00BE7F56">
              <w:t xml:space="preserve">  If the Project Manager approves the document subject to modification(s), the Supplier shall make the required modification(s), and the document shall then be deemed to have been approved, subject to GCC Clause 21</w:t>
            </w:r>
            <w:r w:rsidRPr="00937F1C">
              <w:rPr>
                <w:color w:val="FF0000"/>
              </w:rPr>
              <w:t>.</w:t>
            </w:r>
            <w:r w:rsidRPr="00BE7F56">
              <w:t>3</w:t>
            </w:r>
            <w:r w:rsidRPr="00937F1C">
              <w:rPr>
                <w:color w:val="FF0000"/>
              </w:rPr>
              <w:t>.</w:t>
            </w:r>
            <w:r w:rsidRPr="00BE7F56">
              <w:t>5</w:t>
            </w:r>
            <w:r w:rsidRPr="00937F1C">
              <w:rPr>
                <w:color w:val="FF0000"/>
              </w:rPr>
              <w:t>.</w:t>
            </w:r>
            <w:r w:rsidRPr="00BE7F56">
              <w:t xml:space="preserve">  The procedure set out in GCC Clauses 21</w:t>
            </w:r>
            <w:r w:rsidRPr="00937F1C">
              <w:rPr>
                <w:color w:val="FF0000"/>
              </w:rPr>
              <w:t>.</w:t>
            </w:r>
            <w:r w:rsidRPr="00BE7F56">
              <w:t>3</w:t>
            </w:r>
            <w:r w:rsidRPr="00937F1C">
              <w:rPr>
                <w:color w:val="FF0000"/>
              </w:rPr>
              <w:t>.</w:t>
            </w:r>
            <w:r w:rsidRPr="00BE7F56">
              <w:t>2 through 21</w:t>
            </w:r>
            <w:r w:rsidRPr="00937F1C">
              <w:rPr>
                <w:color w:val="FF0000"/>
              </w:rPr>
              <w:t>.</w:t>
            </w:r>
            <w:r w:rsidRPr="00BE7F56">
              <w:t>3</w:t>
            </w:r>
            <w:r w:rsidRPr="00937F1C">
              <w:rPr>
                <w:color w:val="FF0000"/>
              </w:rPr>
              <w:t>.</w:t>
            </w:r>
            <w:r w:rsidRPr="00BE7F56">
              <w:t>4 shall be repeated, as appropriate, until the Project Manager approves such documents</w:t>
            </w:r>
            <w:r w:rsidRPr="00937F1C">
              <w:rPr>
                <w:color w:val="FF0000"/>
              </w:rPr>
              <w:t>.</w:t>
            </w:r>
          </w:p>
          <w:p w14:paraId="4A1FCC96" w14:textId="77777777" w:rsidR="00102A67" w:rsidRPr="00BE7F56" w:rsidRDefault="00102A67" w:rsidP="00692ACF">
            <w:pPr>
              <w:spacing w:before="120"/>
              <w:ind w:left="1181" w:right="-72" w:hanging="634"/>
            </w:pPr>
            <w:r w:rsidRPr="00BE7F56">
              <w:t>21</w:t>
            </w:r>
            <w:r w:rsidRPr="00937F1C">
              <w:rPr>
                <w:color w:val="FF0000"/>
              </w:rPr>
              <w:t>.</w:t>
            </w:r>
            <w:r w:rsidRPr="00BE7F56">
              <w:t>3</w:t>
            </w:r>
            <w:r w:rsidRPr="00937F1C">
              <w:rPr>
                <w:color w:val="FF0000"/>
              </w:rPr>
              <w:t>.</w:t>
            </w:r>
            <w:r w:rsidRPr="00BE7F56">
              <w:t>5</w:t>
            </w:r>
            <w:r w:rsidRPr="00BE7F56">
              <w:tab/>
              <w:t>If any dispute occurs between the Purchaser and the Supplier in connection with or arising out of the disapproval by the Project Manager of any document and/or any modification(s) to a document that cannot be settled between the parties within a reasonable period, then, in case the Contract Agreement includes and names an Adjudicator, such dispute may be referred to the Adjudicator for determination in accordance with GCC Clause </w:t>
            </w:r>
            <w:r w:rsidR="00A11BF1" w:rsidRPr="00BE7F56">
              <w:t>43</w:t>
            </w:r>
            <w:r w:rsidR="00A11BF1" w:rsidRPr="00937F1C">
              <w:rPr>
                <w:color w:val="FF0000"/>
              </w:rPr>
              <w:t>.</w:t>
            </w:r>
            <w:r w:rsidR="00A11BF1" w:rsidRPr="00BE7F56">
              <w:t>1</w:t>
            </w:r>
            <w:r w:rsidRPr="00BE7F56">
              <w:t xml:space="preserve"> (</w:t>
            </w:r>
            <w:r w:rsidR="00A11BF1" w:rsidRPr="00BE7F56">
              <w:t>Adjudication</w:t>
            </w:r>
            <w:r w:rsidRPr="00BE7F56">
              <w:t>)</w:t>
            </w:r>
            <w:r w:rsidRPr="00937F1C">
              <w:rPr>
                <w:color w:val="FF0000"/>
              </w:rPr>
              <w:t>.</w:t>
            </w:r>
            <w:r w:rsidRPr="00BE7F56">
              <w:t xml:space="preserve">  If such dispute is referred to an Adjudicator, the Project Manager shall give instructions as to whether and if so, how, performance of the Contract is to proceed</w:t>
            </w:r>
            <w:r w:rsidRPr="00937F1C">
              <w:rPr>
                <w:color w:val="FF0000"/>
              </w:rPr>
              <w:t>.</w:t>
            </w:r>
            <w:r w:rsidRPr="00BE7F56">
              <w:t xml:space="preserve">  The Supplier shall proceed with the Contract in accordance with the Project Manager’s instructions, provided that if the Adjudicator upholds the Supplier’s view on the dispute and if the Purchaser has not given notice under GCC Clause </w:t>
            </w:r>
            <w:r w:rsidR="00A11BF1" w:rsidRPr="00BE7F56">
              <w:t>43</w:t>
            </w:r>
            <w:r w:rsidRPr="00937F1C">
              <w:rPr>
                <w:color w:val="FF0000"/>
              </w:rPr>
              <w:t>.</w:t>
            </w:r>
            <w:r w:rsidRPr="00BE7F56">
              <w:t>1</w:t>
            </w:r>
            <w:r w:rsidRPr="00937F1C">
              <w:rPr>
                <w:color w:val="FF0000"/>
              </w:rPr>
              <w:t>.</w:t>
            </w:r>
            <w:r w:rsidRPr="00BE7F56">
              <w:t>2, then the Supplier shall be reimbursed by the Purchaser for any additional costs incurred by reason of such instructions and shall be relieved of such responsibility or liability in connection with the dispute and the execution of the instructions as the Adjudicator shall decide, and the Time for Achieving Operational Acceptance shall be extended accordingly</w:t>
            </w:r>
            <w:r w:rsidRPr="00937F1C">
              <w:rPr>
                <w:color w:val="FF0000"/>
              </w:rPr>
              <w:t>.</w:t>
            </w:r>
          </w:p>
          <w:p w14:paraId="40F8859C" w14:textId="77777777" w:rsidR="00102A67" w:rsidRPr="00BE7F56" w:rsidRDefault="00102A67" w:rsidP="00692ACF">
            <w:pPr>
              <w:spacing w:before="120"/>
              <w:ind w:left="1181" w:right="-72" w:hanging="634"/>
            </w:pPr>
            <w:r w:rsidRPr="00BE7F56">
              <w:t>21</w:t>
            </w:r>
            <w:r w:rsidRPr="00937F1C">
              <w:rPr>
                <w:color w:val="FF0000"/>
              </w:rPr>
              <w:t>.</w:t>
            </w:r>
            <w:r w:rsidRPr="00BE7F56">
              <w:t>3</w:t>
            </w:r>
            <w:r w:rsidRPr="00937F1C">
              <w:rPr>
                <w:color w:val="FF0000"/>
              </w:rPr>
              <w:t>.</w:t>
            </w:r>
            <w:r w:rsidRPr="00BE7F56">
              <w:t>6</w:t>
            </w:r>
            <w:r w:rsidRPr="00BE7F56">
              <w:tab/>
              <w:t>The Project Manager’s approval, with or without modification of the document furnished by the Supplier, shall not relieve the Supplier of any responsibility or liability imposed upon it by any provisions of the Contract except to the extent that any subsequent failure results from modifications required by the Project Manager or inaccurate information furnished in writing to the Supplier by or on behalf of the Purchaser</w:t>
            </w:r>
            <w:r w:rsidRPr="00937F1C">
              <w:rPr>
                <w:color w:val="FF0000"/>
              </w:rPr>
              <w:t>.</w:t>
            </w:r>
          </w:p>
          <w:p w14:paraId="192A99D3" w14:textId="77777777" w:rsidR="00102A67" w:rsidRPr="00BE7F56" w:rsidRDefault="00102A67" w:rsidP="00692ACF">
            <w:pPr>
              <w:spacing w:before="120"/>
              <w:ind w:left="1181" w:right="-72" w:hanging="634"/>
            </w:pPr>
            <w:r w:rsidRPr="00BE7F56">
              <w:t>21</w:t>
            </w:r>
            <w:r w:rsidRPr="00937F1C">
              <w:rPr>
                <w:color w:val="FF0000"/>
              </w:rPr>
              <w:t>.</w:t>
            </w:r>
            <w:r w:rsidRPr="00BE7F56">
              <w:t>3</w:t>
            </w:r>
            <w:r w:rsidRPr="00937F1C">
              <w:rPr>
                <w:color w:val="FF0000"/>
              </w:rPr>
              <w:t>.</w:t>
            </w:r>
            <w:r w:rsidRPr="00BE7F56">
              <w:t>7</w:t>
            </w:r>
            <w:r w:rsidRPr="00BE7F56">
              <w:tab/>
              <w:t>The Supplier shall not depart from any approved document unless the Supplier has first submitted to the Project Manager an amended document and obtained the Project Manager’s approval of the document, pursuant to the provisions of this GCC Clause 21</w:t>
            </w:r>
            <w:r w:rsidRPr="00937F1C">
              <w:rPr>
                <w:color w:val="FF0000"/>
              </w:rPr>
              <w:t>.</w:t>
            </w:r>
            <w:r w:rsidRPr="00BE7F56">
              <w:t>3</w:t>
            </w:r>
            <w:r w:rsidRPr="00937F1C">
              <w:rPr>
                <w:color w:val="FF0000"/>
              </w:rPr>
              <w:t>.</w:t>
            </w:r>
            <w:r w:rsidRPr="00BE7F56">
              <w:t xml:space="preserve">  If the Project Manager requests any change in any already approved document and/or in any document based on such an approved document, the provisions of GCC Clause 39 (Changes to the System) shall apply to such request</w:t>
            </w:r>
            <w:r w:rsidRPr="00937F1C">
              <w:rPr>
                <w:color w:val="FF0000"/>
              </w:rPr>
              <w:t>.</w:t>
            </w:r>
          </w:p>
        </w:tc>
      </w:tr>
      <w:tr w:rsidR="00102A67" w:rsidRPr="00BE7F56" w14:paraId="36129933" w14:textId="77777777" w:rsidTr="00D63497">
        <w:tc>
          <w:tcPr>
            <w:tcW w:w="2412" w:type="dxa"/>
          </w:tcPr>
          <w:p w14:paraId="6D81CED8" w14:textId="3201E86C" w:rsidR="00102A67" w:rsidRPr="00BE7F56" w:rsidRDefault="00102A67" w:rsidP="00692ACF">
            <w:pPr>
              <w:pStyle w:val="Head62"/>
              <w:spacing w:before="120"/>
            </w:pPr>
            <w:bookmarkStart w:id="737" w:name="_Toc277233343"/>
            <w:bookmarkStart w:id="738" w:name="_Toc135638896"/>
            <w:r w:rsidRPr="00BE7F56">
              <w:t>22</w:t>
            </w:r>
            <w:r w:rsidRPr="00937F1C">
              <w:rPr>
                <w:color w:val="FF0000"/>
              </w:rPr>
              <w:t>.</w:t>
            </w:r>
            <w:r w:rsidRPr="00BE7F56">
              <w:tab/>
              <w:t>Procurement, Delivery, and Transport</w:t>
            </w:r>
            <w:bookmarkEnd w:id="737"/>
            <w:bookmarkEnd w:id="738"/>
          </w:p>
        </w:tc>
        <w:tc>
          <w:tcPr>
            <w:tcW w:w="6588" w:type="dxa"/>
          </w:tcPr>
          <w:p w14:paraId="27E923E4" w14:textId="77777777" w:rsidR="00102A67" w:rsidRPr="00BE7F56" w:rsidRDefault="00102A67" w:rsidP="00692ACF">
            <w:pPr>
              <w:spacing w:before="120"/>
              <w:ind w:left="793" w:right="-72" w:hanging="793"/>
            </w:pPr>
            <w:r w:rsidRPr="00BE7F56">
              <w:t>22</w:t>
            </w:r>
            <w:r w:rsidRPr="00937F1C">
              <w:rPr>
                <w:color w:val="FF0000"/>
              </w:rPr>
              <w:t>.</w:t>
            </w:r>
            <w:r w:rsidRPr="00BE7F56">
              <w:t>1</w:t>
            </w:r>
            <w:r w:rsidRPr="00BE7F56">
              <w:tab/>
              <w:t>Subject to related Purchaser's responsibilities pursuant to GCC Clauses 10 and 14, the Supplier shall manufacture or procure and transport all the Information Technologies, Materials, and other Goods in an expeditious and orderly manner to the Project Site</w:t>
            </w:r>
            <w:r w:rsidRPr="00937F1C">
              <w:rPr>
                <w:color w:val="FF0000"/>
              </w:rPr>
              <w:t>.</w:t>
            </w:r>
          </w:p>
        </w:tc>
      </w:tr>
      <w:tr w:rsidR="00102A67" w:rsidRPr="00BE7F56" w14:paraId="70358732" w14:textId="77777777" w:rsidTr="00D63497">
        <w:tc>
          <w:tcPr>
            <w:tcW w:w="2412" w:type="dxa"/>
          </w:tcPr>
          <w:p w14:paraId="028C1C49" w14:textId="77777777" w:rsidR="00102A67" w:rsidRPr="00BE7F56" w:rsidRDefault="00102A67" w:rsidP="00692ACF">
            <w:pPr>
              <w:spacing w:before="120"/>
              <w:jc w:val="left"/>
            </w:pPr>
          </w:p>
        </w:tc>
        <w:tc>
          <w:tcPr>
            <w:tcW w:w="6588" w:type="dxa"/>
          </w:tcPr>
          <w:p w14:paraId="5425DF6E" w14:textId="77777777" w:rsidR="00102A67" w:rsidRPr="00BE7F56" w:rsidRDefault="00102A67" w:rsidP="00692ACF">
            <w:pPr>
              <w:spacing w:before="120"/>
              <w:ind w:left="793" w:right="-72" w:hanging="793"/>
            </w:pPr>
            <w:r w:rsidRPr="00BE7F56">
              <w:t>22</w:t>
            </w:r>
            <w:r w:rsidRPr="00937F1C">
              <w:rPr>
                <w:color w:val="FF0000"/>
              </w:rPr>
              <w:t>.</w:t>
            </w:r>
            <w:r w:rsidRPr="00BE7F56">
              <w:t>2</w:t>
            </w:r>
            <w:r w:rsidRPr="00BE7F56">
              <w:tab/>
              <w:t>Delivery of the Information Technologies, Materials, and other Goods shall be made by the Supplier in accordance with the Technical Requirements</w:t>
            </w:r>
            <w:r w:rsidRPr="00937F1C">
              <w:rPr>
                <w:color w:val="FF0000"/>
              </w:rPr>
              <w:t>.</w:t>
            </w:r>
          </w:p>
          <w:p w14:paraId="4BF960AB" w14:textId="77777777" w:rsidR="00102A67" w:rsidRPr="00BE7F56" w:rsidRDefault="00102A67" w:rsidP="00692ACF">
            <w:pPr>
              <w:spacing w:before="120"/>
              <w:ind w:left="793" w:right="-72" w:hanging="793"/>
            </w:pPr>
            <w:r w:rsidRPr="00BE7F56">
              <w:t>22</w:t>
            </w:r>
            <w:r w:rsidRPr="00937F1C">
              <w:rPr>
                <w:color w:val="FF0000"/>
              </w:rPr>
              <w:t>.</w:t>
            </w:r>
            <w:r w:rsidRPr="00BE7F56">
              <w:t>3</w:t>
            </w:r>
            <w:r w:rsidRPr="00BE7F56">
              <w:tab/>
              <w:t>Early or partial deliveries require the explicit written consent of the Purchaser, which consent shall not be unreasonably withheld</w:t>
            </w:r>
            <w:r w:rsidRPr="00937F1C">
              <w:rPr>
                <w:color w:val="FF0000"/>
              </w:rPr>
              <w:t>.</w:t>
            </w:r>
          </w:p>
          <w:p w14:paraId="38FE6B92" w14:textId="77777777" w:rsidR="00102A67" w:rsidRPr="00BE7F56" w:rsidRDefault="00102A67" w:rsidP="00692ACF">
            <w:pPr>
              <w:spacing w:before="120"/>
              <w:ind w:left="793" w:right="-72" w:hanging="793"/>
            </w:pPr>
            <w:r w:rsidRPr="00BE7F56">
              <w:t>22</w:t>
            </w:r>
            <w:r w:rsidRPr="00937F1C">
              <w:rPr>
                <w:color w:val="FF0000"/>
              </w:rPr>
              <w:t>.</w:t>
            </w:r>
            <w:r w:rsidRPr="00BE7F56">
              <w:t>4</w:t>
            </w:r>
            <w:r w:rsidRPr="00BE7F56">
              <w:tab/>
              <w:t>Transportation</w:t>
            </w:r>
          </w:p>
          <w:p w14:paraId="137185A7" w14:textId="77777777" w:rsidR="00102A67" w:rsidRPr="00BE7F56" w:rsidRDefault="00102A67" w:rsidP="00692ACF">
            <w:pPr>
              <w:spacing w:before="120"/>
              <w:ind w:left="1209" w:right="-72" w:hanging="662"/>
            </w:pPr>
            <w:r w:rsidRPr="00BE7F56">
              <w:t>22</w:t>
            </w:r>
            <w:r w:rsidRPr="00937F1C">
              <w:rPr>
                <w:color w:val="FF0000"/>
              </w:rPr>
              <w:t>.</w:t>
            </w:r>
            <w:r w:rsidRPr="00BE7F56">
              <w:t>4</w:t>
            </w:r>
            <w:r w:rsidRPr="00937F1C">
              <w:rPr>
                <w:color w:val="FF0000"/>
              </w:rPr>
              <w:t>.</w:t>
            </w:r>
            <w:r w:rsidRPr="00BE7F56">
              <w:t>1</w:t>
            </w:r>
            <w:r w:rsidRPr="00BE7F56">
              <w:tab/>
              <w:t>The Supplier shall provide such packing of the Goods as is required to prevent their damage or deterioration during shipment</w:t>
            </w:r>
            <w:r w:rsidRPr="00937F1C">
              <w:rPr>
                <w:color w:val="FF0000"/>
              </w:rPr>
              <w:t>.</w:t>
            </w:r>
            <w:r w:rsidRPr="00BE7F56">
              <w:t xml:space="preserve">  The packing, marking, and documentation within and outside the packages shall comply strictly with the Purchaser’s instructions to the Supplier</w:t>
            </w:r>
            <w:r w:rsidRPr="00937F1C">
              <w:rPr>
                <w:color w:val="FF0000"/>
              </w:rPr>
              <w:t>.</w:t>
            </w:r>
          </w:p>
          <w:p w14:paraId="05210155" w14:textId="77777777" w:rsidR="00102A67" w:rsidRPr="00BE7F56" w:rsidRDefault="00102A67" w:rsidP="00692ACF">
            <w:pPr>
              <w:numPr>
                <w:ilvl w:val="2"/>
                <w:numId w:val="3"/>
              </w:numPr>
              <w:spacing w:before="120"/>
              <w:ind w:left="1209" w:right="-72" w:hanging="662"/>
            </w:pPr>
            <w:r w:rsidRPr="00BE7F56">
              <w:t>The Supplier will bear responsibility for and cost of transport to the Project Sites in accordance with the terms and conditions used in the specification of prices in the Price Schedules, including the terms and conditions of the associated Incoterms</w:t>
            </w:r>
            <w:r w:rsidRPr="00937F1C">
              <w:rPr>
                <w:color w:val="FF0000"/>
              </w:rPr>
              <w:t>.</w:t>
            </w:r>
          </w:p>
          <w:p w14:paraId="5E3CCD0E" w14:textId="77777777" w:rsidR="00102A67" w:rsidRPr="00BE7F56" w:rsidRDefault="00102A67" w:rsidP="00692ACF">
            <w:pPr>
              <w:numPr>
                <w:ilvl w:val="2"/>
                <w:numId w:val="3"/>
              </w:numPr>
              <w:spacing w:before="120"/>
              <w:ind w:left="1209" w:right="-72" w:hanging="662"/>
            </w:pPr>
            <w:r w:rsidRPr="00BE7F56">
              <w:rPr>
                <w:b/>
              </w:rPr>
              <w:t>Unless otherwise specified in the SCC,</w:t>
            </w:r>
            <w:r w:rsidRPr="00BE7F56">
              <w:t xml:space="preserve"> the Supplier shall be free to use transportation through carriers registered in any eligible country and to obtain insurance from any eligible source country</w:t>
            </w:r>
            <w:r w:rsidRPr="00937F1C">
              <w:rPr>
                <w:color w:val="FF0000"/>
              </w:rPr>
              <w:t>.</w:t>
            </w:r>
          </w:p>
          <w:p w14:paraId="5D936E3F" w14:textId="77777777" w:rsidR="00102A67" w:rsidRPr="00BE7F56" w:rsidRDefault="00102A67" w:rsidP="00692ACF">
            <w:pPr>
              <w:spacing w:before="120"/>
              <w:ind w:left="793" w:right="-72" w:hanging="793"/>
            </w:pPr>
            <w:r w:rsidRPr="00BE7F56">
              <w:t>22</w:t>
            </w:r>
            <w:r w:rsidRPr="00937F1C">
              <w:rPr>
                <w:color w:val="FF0000"/>
              </w:rPr>
              <w:t>.</w:t>
            </w:r>
            <w:r w:rsidRPr="00BE7F56">
              <w:t>5</w:t>
            </w:r>
            <w:r w:rsidRPr="00BE7F56">
              <w:tab/>
            </w:r>
            <w:r w:rsidRPr="00BE7F56">
              <w:rPr>
                <w:b/>
              </w:rPr>
              <w:t>Unless otherwise specified in the SCC,</w:t>
            </w:r>
            <w:r w:rsidRPr="00BE7F56">
              <w:t xml:space="preserve"> the Supplier will provide the Purchaser with shipping and other documents, as specified below:</w:t>
            </w:r>
          </w:p>
          <w:p w14:paraId="7BF950C2" w14:textId="77777777" w:rsidR="00102A67" w:rsidRPr="00BE7F56" w:rsidRDefault="00102A67" w:rsidP="00692ACF">
            <w:pPr>
              <w:spacing w:before="120"/>
              <w:ind w:left="1243" w:right="-72" w:hanging="630"/>
            </w:pPr>
            <w:r w:rsidRPr="00BE7F56">
              <w:t>22</w:t>
            </w:r>
            <w:r w:rsidRPr="00937F1C">
              <w:rPr>
                <w:color w:val="FF0000"/>
              </w:rPr>
              <w:t>.</w:t>
            </w:r>
            <w:r w:rsidRPr="00BE7F56">
              <w:t>5</w:t>
            </w:r>
            <w:r w:rsidRPr="00937F1C">
              <w:rPr>
                <w:color w:val="FF0000"/>
              </w:rPr>
              <w:t>.</w:t>
            </w:r>
            <w:r w:rsidRPr="00BE7F56">
              <w:t>1</w:t>
            </w:r>
            <w:r w:rsidRPr="00BE7F56">
              <w:tab/>
              <w:t xml:space="preserve">For Goods supplied from outside the Purchaser’s Country: </w:t>
            </w:r>
          </w:p>
          <w:p w14:paraId="269C1591" w14:textId="77777777" w:rsidR="00102A67" w:rsidRPr="00BE7F56" w:rsidRDefault="00102A67" w:rsidP="00692ACF">
            <w:pPr>
              <w:spacing w:before="120"/>
              <w:ind w:left="1243" w:right="-72"/>
            </w:pPr>
            <w:r w:rsidRPr="00BE7F56">
              <w:t>Upon shipment, the Supplier shall notify the Purchaser and the insurance company contracted by the Supplier to provide cargo insurance by</w:t>
            </w:r>
            <w:r w:rsidR="007D6A46">
              <w:t xml:space="preserve"> </w:t>
            </w:r>
            <w:r w:rsidRPr="00BE7F56">
              <w:t>cable, facsimile, electronic mail, or EDI with the full details of the shipment</w:t>
            </w:r>
            <w:r w:rsidRPr="00937F1C">
              <w:rPr>
                <w:color w:val="FF0000"/>
              </w:rPr>
              <w:t>.</w:t>
            </w:r>
            <w:r w:rsidRPr="00BE7F56">
              <w:t xml:space="preserve">  The Supplier shall promptly send the following documents to the Purchaser by mail or courier, as appropriate, with a copy to the cargo insurance company:</w:t>
            </w:r>
          </w:p>
          <w:p w14:paraId="4CF43584" w14:textId="77777777" w:rsidR="00102A67" w:rsidRPr="00BE7F56" w:rsidRDefault="00102A67" w:rsidP="00692ACF">
            <w:pPr>
              <w:spacing w:before="120"/>
              <w:ind w:left="1783" w:right="-72" w:hanging="547"/>
            </w:pPr>
            <w:r w:rsidRPr="00BE7F56">
              <w:t>(a)</w:t>
            </w:r>
            <w:r w:rsidRPr="00BE7F56">
              <w:tab/>
              <w:t>two copies of the Supplier’s invoice showing the description of the Goods, quantity, unit price, and total amount;</w:t>
            </w:r>
          </w:p>
          <w:p w14:paraId="4FB5DAA0" w14:textId="77777777" w:rsidR="00102A67" w:rsidRPr="00BE7F56" w:rsidRDefault="00102A67" w:rsidP="00692ACF">
            <w:pPr>
              <w:spacing w:before="120"/>
              <w:ind w:left="1783" w:right="-72" w:hanging="540"/>
            </w:pPr>
            <w:r w:rsidRPr="00BE7F56">
              <w:t>(b)</w:t>
            </w:r>
            <w:r w:rsidRPr="00BE7F56">
              <w:tab/>
              <w:t>usual transportation documents;</w:t>
            </w:r>
          </w:p>
          <w:p w14:paraId="0E910585" w14:textId="77777777" w:rsidR="00102A67" w:rsidRPr="00BE7F56" w:rsidRDefault="00102A67" w:rsidP="00692ACF">
            <w:pPr>
              <w:spacing w:before="120"/>
              <w:ind w:left="1783" w:right="-72" w:hanging="540"/>
            </w:pPr>
            <w:r w:rsidRPr="00BE7F56">
              <w:t>(c)</w:t>
            </w:r>
            <w:r w:rsidRPr="00BE7F56">
              <w:tab/>
              <w:t xml:space="preserve">insurance certificate; </w:t>
            </w:r>
          </w:p>
          <w:p w14:paraId="6C8D672D" w14:textId="77777777" w:rsidR="00102A67" w:rsidRPr="00BE7F56" w:rsidRDefault="00102A67" w:rsidP="00692ACF">
            <w:pPr>
              <w:spacing w:before="120"/>
              <w:ind w:left="1783" w:right="-72" w:hanging="540"/>
            </w:pPr>
            <w:r w:rsidRPr="00BE7F56">
              <w:t>(d)</w:t>
            </w:r>
            <w:r w:rsidRPr="00BE7F56">
              <w:tab/>
              <w:t>certificate(s) of origin; and</w:t>
            </w:r>
          </w:p>
          <w:p w14:paraId="07BC1B78" w14:textId="77777777" w:rsidR="00102A67" w:rsidRPr="00BE7F56" w:rsidRDefault="00102A67" w:rsidP="00692ACF">
            <w:pPr>
              <w:spacing w:before="120"/>
              <w:ind w:left="1783" w:right="-72" w:hanging="540"/>
            </w:pPr>
            <w:r w:rsidRPr="00BE7F56">
              <w:t xml:space="preserve">(e) </w:t>
            </w:r>
            <w:r w:rsidRPr="00BE7F56">
              <w:tab/>
              <w:t>estimated time and point of arrival in the Purchaser’s Country and at the site</w:t>
            </w:r>
            <w:r w:rsidRPr="00937F1C">
              <w:rPr>
                <w:color w:val="FF0000"/>
              </w:rPr>
              <w:t>.</w:t>
            </w:r>
          </w:p>
          <w:p w14:paraId="56767048" w14:textId="77777777" w:rsidR="00102A67" w:rsidRPr="00BE7F56" w:rsidRDefault="00102A67" w:rsidP="00692ACF">
            <w:pPr>
              <w:spacing w:before="120"/>
              <w:ind w:left="1080" w:right="-72" w:hanging="540"/>
            </w:pPr>
            <w:r w:rsidRPr="00BE7F56">
              <w:t>22</w:t>
            </w:r>
            <w:r w:rsidRPr="00937F1C">
              <w:rPr>
                <w:color w:val="FF0000"/>
              </w:rPr>
              <w:t>.</w:t>
            </w:r>
            <w:r w:rsidRPr="00BE7F56">
              <w:t>5</w:t>
            </w:r>
            <w:r w:rsidRPr="00937F1C">
              <w:rPr>
                <w:color w:val="FF0000"/>
              </w:rPr>
              <w:t>.</w:t>
            </w:r>
            <w:r w:rsidRPr="00BE7F56">
              <w:t>2</w:t>
            </w:r>
            <w:r w:rsidRPr="00BE7F56">
              <w:tab/>
              <w:t>For Goods supplied locally (i</w:t>
            </w:r>
            <w:r w:rsidRPr="00937F1C">
              <w:rPr>
                <w:color w:val="FF0000"/>
              </w:rPr>
              <w:t>.</w:t>
            </w:r>
            <w:r w:rsidRPr="00BE7F56">
              <w:t>e</w:t>
            </w:r>
            <w:r w:rsidRPr="00937F1C">
              <w:rPr>
                <w:color w:val="FF0000"/>
              </w:rPr>
              <w:t>.</w:t>
            </w:r>
            <w:r w:rsidRPr="00BE7F56">
              <w:t>, from within the Purchaser’s country):</w:t>
            </w:r>
          </w:p>
          <w:p w14:paraId="18BE6202" w14:textId="77777777" w:rsidR="00102A67" w:rsidRPr="00BE7F56" w:rsidRDefault="00102A67" w:rsidP="00692ACF">
            <w:pPr>
              <w:spacing w:before="120"/>
              <w:ind w:left="1080" w:right="-72"/>
            </w:pPr>
            <w:r w:rsidRPr="00BE7F56">
              <w:t>Upon shipment, the Supplier shall notify the Purchaser by cable, facsimile, electronic mail, or EDI with the full details of the shipment</w:t>
            </w:r>
            <w:r w:rsidRPr="00937F1C">
              <w:rPr>
                <w:color w:val="FF0000"/>
              </w:rPr>
              <w:t>.</w:t>
            </w:r>
            <w:r w:rsidRPr="00BE7F56">
              <w:t xml:space="preserve">  The Supplier shall promptly send the following documents to the Purchaser by mail or courier, as appropriate:</w:t>
            </w:r>
          </w:p>
          <w:p w14:paraId="5AC2B720" w14:textId="77777777" w:rsidR="00102A67" w:rsidRPr="00BE7F56" w:rsidRDefault="00102A67" w:rsidP="00692ACF">
            <w:pPr>
              <w:spacing w:before="120"/>
              <w:ind w:left="1785" w:right="-72" w:hanging="547"/>
            </w:pPr>
            <w:r w:rsidRPr="00BE7F56">
              <w:t>(a)</w:t>
            </w:r>
            <w:r w:rsidRPr="00BE7F56">
              <w:tab/>
              <w:t>two copies of the Supplier’s invoice showing the Goods’ description, quantity, unit price, and total amount;</w:t>
            </w:r>
          </w:p>
          <w:p w14:paraId="7AF81CA4" w14:textId="77777777" w:rsidR="00102A67" w:rsidRPr="00BE7F56" w:rsidRDefault="00102A67" w:rsidP="00692ACF">
            <w:pPr>
              <w:spacing w:before="120"/>
              <w:ind w:left="1785" w:right="-72" w:hanging="547"/>
            </w:pPr>
            <w:r w:rsidRPr="00BE7F56">
              <w:t>(b)</w:t>
            </w:r>
            <w:r w:rsidRPr="00BE7F56">
              <w:tab/>
              <w:t xml:space="preserve">delivery note, railway receipt, or truck receipt; </w:t>
            </w:r>
          </w:p>
          <w:p w14:paraId="1B6FAD80" w14:textId="77777777" w:rsidR="00102A67" w:rsidRPr="00BE7F56" w:rsidRDefault="00102A67" w:rsidP="00692ACF">
            <w:pPr>
              <w:spacing w:before="120"/>
              <w:ind w:left="1785" w:right="-72" w:hanging="547"/>
            </w:pPr>
            <w:r w:rsidRPr="00BE7F56">
              <w:t>(c)</w:t>
            </w:r>
            <w:r w:rsidRPr="00BE7F56">
              <w:tab/>
              <w:t xml:space="preserve">certificate of insurance; </w:t>
            </w:r>
          </w:p>
          <w:p w14:paraId="265FCCF6" w14:textId="77777777" w:rsidR="00102A67" w:rsidRPr="00BE7F56" w:rsidRDefault="00102A67" w:rsidP="00692ACF">
            <w:pPr>
              <w:spacing w:before="120"/>
              <w:ind w:left="1785" w:right="-72" w:hanging="547"/>
            </w:pPr>
            <w:r w:rsidRPr="00BE7F56">
              <w:t>(d)</w:t>
            </w:r>
            <w:r w:rsidRPr="00BE7F56">
              <w:tab/>
              <w:t>certificate(s) of origin; and</w:t>
            </w:r>
          </w:p>
          <w:p w14:paraId="4446BB74" w14:textId="77777777" w:rsidR="00102A67" w:rsidRPr="00BE7F56" w:rsidRDefault="00102A67" w:rsidP="00692ACF">
            <w:pPr>
              <w:spacing w:before="120"/>
              <w:ind w:left="1785" w:right="-72" w:hanging="547"/>
            </w:pPr>
            <w:r w:rsidRPr="00BE7F56">
              <w:t>(e)</w:t>
            </w:r>
            <w:r w:rsidRPr="00BE7F56">
              <w:tab/>
              <w:t>estimated time of arrival at the site</w:t>
            </w:r>
            <w:r w:rsidRPr="00937F1C">
              <w:rPr>
                <w:color w:val="FF0000"/>
              </w:rPr>
              <w:t>.</w:t>
            </w:r>
          </w:p>
          <w:p w14:paraId="689232EB" w14:textId="77777777" w:rsidR="00102A67" w:rsidRPr="00BE7F56" w:rsidRDefault="00102A67" w:rsidP="00692ACF">
            <w:pPr>
              <w:spacing w:before="120"/>
              <w:ind w:left="793" w:right="-72" w:hanging="793"/>
            </w:pPr>
            <w:r w:rsidRPr="00BE7F56">
              <w:t>22</w:t>
            </w:r>
            <w:r w:rsidRPr="00937F1C">
              <w:rPr>
                <w:color w:val="FF0000"/>
              </w:rPr>
              <w:t>.</w:t>
            </w:r>
            <w:r w:rsidRPr="00BE7F56">
              <w:t>6</w:t>
            </w:r>
            <w:r w:rsidRPr="00BE7F56">
              <w:tab/>
              <w:t>Customs Clearance</w:t>
            </w:r>
          </w:p>
          <w:p w14:paraId="4BB86326" w14:textId="77777777" w:rsidR="00102A67" w:rsidRPr="00BE7F56" w:rsidRDefault="00102A67" w:rsidP="00692ACF">
            <w:pPr>
              <w:spacing w:before="120"/>
              <w:ind w:left="1423" w:right="-72" w:hanging="630"/>
            </w:pPr>
            <w:r w:rsidRPr="00BE7F56">
              <w:t>(a)</w:t>
            </w:r>
            <w:r w:rsidRPr="00BE7F56">
              <w:tab/>
              <w:t>The Purchaser will bear responsibility for, and cost of, customs clearance into the Purchaser's country in accordance the particular Incoterm(s) used for Goods supplied from outside the Purchaser’s country in the Price Schedules referred to by Article 2 of the Contract Agreement</w:t>
            </w:r>
            <w:r w:rsidRPr="00937F1C">
              <w:rPr>
                <w:color w:val="FF0000"/>
              </w:rPr>
              <w:t>.</w:t>
            </w:r>
            <w:r w:rsidRPr="00BE7F56">
              <w:t xml:space="preserve"> </w:t>
            </w:r>
          </w:p>
          <w:p w14:paraId="7BC0735B" w14:textId="77777777" w:rsidR="00102A67" w:rsidRPr="00BE7F56" w:rsidRDefault="00102A67" w:rsidP="00692ACF">
            <w:pPr>
              <w:spacing w:before="120"/>
              <w:ind w:left="1423" w:right="-72" w:hanging="630"/>
            </w:pPr>
            <w:r w:rsidRPr="00BE7F56">
              <w:t>(b)</w:t>
            </w:r>
            <w:r w:rsidRPr="00BE7F56">
              <w:tab/>
              <w:t>At the request of the Purchaser, the Supplier will make available a representative or agent during the process of customs clearance in the Purchaser's country for goods supplied from outside the Purchaser's country</w:t>
            </w:r>
            <w:r w:rsidRPr="00937F1C">
              <w:rPr>
                <w:color w:val="FF0000"/>
              </w:rPr>
              <w:t>.</w:t>
            </w:r>
            <w:r w:rsidRPr="00BE7F56">
              <w:t xml:space="preserve">  In the event of delays in customs clearance that are not the fault of the Supplier:</w:t>
            </w:r>
          </w:p>
          <w:p w14:paraId="21165FFF" w14:textId="77777777" w:rsidR="00102A67" w:rsidRPr="00BE7F56" w:rsidRDefault="00102A67" w:rsidP="00692ACF">
            <w:pPr>
              <w:spacing w:before="120"/>
              <w:ind w:left="1963" w:right="-72" w:hanging="540"/>
            </w:pPr>
            <w:r w:rsidRPr="00BE7F56">
              <w:t>(i)</w:t>
            </w:r>
            <w:r w:rsidRPr="00BE7F56">
              <w:tab/>
              <w:t>the Supplier shall be entitled to an extension in the Time for Achieving Operational Acceptance, pursuant to GCC Clause 40;</w:t>
            </w:r>
          </w:p>
          <w:p w14:paraId="726D8FE0" w14:textId="77777777" w:rsidR="00102A67" w:rsidRPr="00BE7F56" w:rsidRDefault="00102A67" w:rsidP="00692ACF">
            <w:pPr>
              <w:spacing w:before="120"/>
              <w:ind w:left="1963" w:right="-72" w:hanging="634"/>
            </w:pPr>
            <w:r w:rsidRPr="00BE7F56">
              <w:t>(ii)</w:t>
            </w:r>
            <w:r w:rsidRPr="00BE7F56">
              <w:tab/>
              <w:t>the Contract Price shall be adjusted to compensate the Supplier for any additional storage charges that the Supplier may incur as a result of the delay</w:t>
            </w:r>
            <w:r w:rsidRPr="00937F1C">
              <w:rPr>
                <w:color w:val="FF0000"/>
              </w:rPr>
              <w:t>.</w:t>
            </w:r>
          </w:p>
        </w:tc>
      </w:tr>
      <w:tr w:rsidR="00102A67" w:rsidRPr="00BE7F56" w14:paraId="5CC71D3D" w14:textId="77777777" w:rsidTr="00D63497">
        <w:tc>
          <w:tcPr>
            <w:tcW w:w="2412" w:type="dxa"/>
          </w:tcPr>
          <w:p w14:paraId="50908F0F" w14:textId="0B3DB932" w:rsidR="00102A67" w:rsidRPr="00BE7F56" w:rsidRDefault="00102A67" w:rsidP="00692ACF">
            <w:pPr>
              <w:pStyle w:val="Head62"/>
              <w:spacing w:before="120"/>
            </w:pPr>
            <w:bookmarkStart w:id="739" w:name="_Toc277233344"/>
            <w:bookmarkStart w:id="740" w:name="_Toc135638897"/>
            <w:r w:rsidRPr="00BE7F56">
              <w:t>23</w:t>
            </w:r>
            <w:r w:rsidRPr="00937F1C">
              <w:rPr>
                <w:color w:val="FF0000"/>
              </w:rPr>
              <w:t>.</w:t>
            </w:r>
            <w:r w:rsidRPr="00BE7F56">
              <w:tab/>
              <w:t>Product Upgrades</w:t>
            </w:r>
            <w:bookmarkEnd w:id="739"/>
            <w:bookmarkEnd w:id="740"/>
          </w:p>
        </w:tc>
        <w:tc>
          <w:tcPr>
            <w:tcW w:w="6588" w:type="dxa"/>
          </w:tcPr>
          <w:p w14:paraId="54CD2311" w14:textId="5B12BC8D" w:rsidR="00102A67" w:rsidRPr="00BE7F56" w:rsidRDefault="00102A67" w:rsidP="00692ACF">
            <w:pPr>
              <w:spacing w:before="120"/>
              <w:ind w:left="793" w:right="-72" w:hanging="793"/>
            </w:pPr>
            <w:r w:rsidRPr="00BE7F56">
              <w:t>23</w:t>
            </w:r>
            <w:r w:rsidRPr="00937F1C">
              <w:rPr>
                <w:color w:val="FF0000"/>
              </w:rPr>
              <w:t>.</w:t>
            </w:r>
            <w:r w:rsidRPr="00BE7F56">
              <w:t>1</w:t>
            </w:r>
            <w:r w:rsidRPr="00BE7F56">
              <w:tab/>
              <w:t xml:space="preserve">At any point during performance of the Contract, should technological advances be introduced by the Supplier for Information Technologies originally offered by the Supplier in its </w:t>
            </w:r>
            <w:r w:rsidR="008E08CC">
              <w:t>proposal</w:t>
            </w:r>
            <w:r w:rsidRPr="00BE7F56">
              <w:t xml:space="preserve"> and still to be delivered, the Supplier shall be obligated to offer to the Purchaser the latest versions of the available Information Technologies having equal or better performance or functionality at the same or lesser unit prices, pursuant to GCC Clause 39 (Changes to the System)</w:t>
            </w:r>
            <w:r w:rsidRPr="00937F1C">
              <w:rPr>
                <w:color w:val="FF0000"/>
              </w:rPr>
              <w:t>.</w:t>
            </w:r>
          </w:p>
        </w:tc>
      </w:tr>
      <w:tr w:rsidR="00102A67" w:rsidRPr="00BE7F56" w14:paraId="372A5E1A" w14:textId="77777777" w:rsidTr="00D63497">
        <w:tc>
          <w:tcPr>
            <w:tcW w:w="2412" w:type="dxa"/>
          </w:tcPr>
          <w:p w14:paraId="5DB993BC" w14:textId="77777777" w:rsidR="00102A67" w:rsidRPr="00BE7F56" w:rsidRDefault="00102A67" w:rsidP="00692ACF">
            <w:pPr>
              <w:spacing w:before="120"/>
              <w:jc w:val="left"/>
            </w:pPr>
          </w:p>
        </w:tc>
        <w:tc>
          <w:tcPr>
            <w:tcW w:w="6588" w:type="dxa"/>
          </w:tcPr>
          <w:p w14:paraId="336586B0" w14:textId="77777777" w:rsidR="00102A67" w:rsidRPr="00BE7F56" w:rsidRDefault="00102A67" w:rsidP="00692ACF">
            <w:pPr>
              <w:spacing w:before="120"/>
              <w:ind w:left="793" w:right="-72" w:hanging="793"/>
            </w:pPr>
            <w:r w:rsidRPr="00BE7F56">
              <w:t>23</w:t>
            </w:r>
            <w:r w:rsidRPr="00937F1C">
              <w:rPr>
                <w:color w:val="FF0000"/>
              </w:rPr>
              <w:t>.</w:t>
            </w:r>
            <w:r w:rsidRPr="00BE7F56">
              <w:t>2</w:t>
            </w:r>
            <w:r w:rsidRPr="00BE7F56">
              <w:tab/>
              <w:t>At any point during performance of the Contract, for Information Technologies still to be delivered, the Supplier will also pass on to the Purchaser any cost reductions and additional and/or improved support and facilities that it offers to other clients of the Supplier in the Purchaser’s Country, pursuant to GCC Clause 39 (Changes to the System)</w:t>
            </w:r>
            <w:r w:rsidRPr="00937F1C">
              <w:rPr>
                <w:color w:val="FF0000"/>
              </w:rPr>
              <w:t>.</w:t>
            </w:r>
          </w:p>
          <w:p w14:paraId="58ECDD49" w14:textId="78D855E5" w:rsidR="00102A67" w:rsidRPr="00BE7F56" w:rsidRDefault="00102A67" w:rsidP="00692ACF">
            <w:pPr>
              <w:spacing w:before="120"/>
              <w:ind w:left="793" w:right="-72" w:hanging="793"/>
            </w:pPr>
            <w:r w:rsidRPr="00BE7F56">
              <w:t>23</w:t>
            </w:r>
            <w:r w:rsidRPr="00937F1C">
              <w:rPr>
                <w:color w:val="FF0000"/>
              </w:rPr>
              <w:t>.</w:t>
            </w:r>
            <w:r w:rsidRPr="00BE7F56">
              <w:t>3</w:t>
            </w:r>
            <w:r w:rsidRPr="00BE7F56">
              <w:tab/>
              <w:t>During performance of the Contract, the Supplier shall offer to the Purchaser all new versions, releases, and updates of Standard Software, as well as related documentation and technical support services, within thirty (30) days of their availability from the Supplier to other clients of the Supplier in the Purchaser’s Country, and no later than twelve (12) months after they are released in the country of origin</w:t>
            </w:r>
            <w:r w:rsidRPr="00937F1C">
              <w:rPr>
                <w:color w:val="FF0000"/>
              </w:rPr>
              <w:t>.</w:t>
            </w:r>
            <w:r w:rsidRPr="00BE7F56">
              <w:t xml:space="preserve">  In no case will the prices for these Software exceed those quoted by the Supplier in the Recurrent Costs tables in its </w:t>
            </w:r>
            <w:r w:rsidR="008E08CC">
              <w:t>proposal</w:t>
            </w:r>
            <w:r w:rsidRPr="00937F1C">
              <w:rPr>
                <w:color w:val="FF0000"/>
              </w:rPr>
              <w:t>.</w:t>
            </w:r>
            <w:r w:rsidRPr="00BE7F56">
              <w:t xml:space="preserve">  </w:t>
            </w:r>
          </w:p>
          <w:p w14:paraId="11F22113" w14:textId="77777777" w:rsidR="00102A67" w:rsidRPr="00BE7F56" w:rsidRDefault="00102A67" w:rsidP="00692ACF">
            <w:pPr>
              <w:spacing w:before="120"/>
              <w:ind w:left="793" w:right="-72" w:hanging="793"/>
            </w:pPr>
            <w:r w:rsidRPr="00BE7F56">
              <w:t>23</w:t>
            </w:r>
            <w:r w:rsidRPr="00937F1C">
              <w:rPr>
                <w:color w:val="FF0000"/>
              </w:rPr>
              <w:t>.</w:t>
            </w:r>
            <w:r w:rsidRPr="00BE7F56">
              <w:t>4</w:t>
            </w:r>
            <w:r w:rsidRPr="00BE7F56">
              <w:tab/>
            </w:r>
            <w:r w:rsidRPr="00BE7F56">
              <w:rPr>
                <w:b/>
              </w:rPr>
              <w:t>Unless otherwise specified in the SCC,</w:t>
            </w:r>
            <w:r w:rsidRPr="00BE7F56">
              <w:t xml:space="preserve"> during the Warranty Period, the Supplier will provide at no additional cost to the Purchaser all new versions, releases, and updates for all Standard Software that are used in the System, within thirty (30) days of their availability from the Supplier to other clients of the Supplier in the Purchaser’s country, and no later than twelve (12) months after they are released in the country of origin of the Software</w:t>
            </w:r>
            <w:r w:rsidRPr="00937F1C">
              <w:rPr>
                <w:color w:val="FF0000"/>
              </w:rPr>
              <w:t>.</w:t>
            </w:r>
            <w:r w:rsidRPr="00BE7F56">
              <w:t xml:space="preserve">  </w:t>
            </w:r>
          </w:p>
          <w:p w14:paraId="10EB8A6E" w14:textId="77777777" w:rsidR="00102A67" w:rsidRPr="00BE7F56" w:rsidRDefault="00102A67" w:rsidP="00692ACF">
            <w:pPr>
              <w:spacing w:before="120"/>
              <w:ind w:left="793" w:right="-72" w:hanging="793"/>
            </w:pPr>
            <w:r w:rsidRPr="00BE7F56">
              <w:t>23</w:t>
            </w:r>
            <w:r w:rsidRPr="00937F1C">
              <w:rPr>
                <w:color w:val="FF0000"/>
              </w:rPr>
              <w:t>.</w:t>
            </w:r>
            <w:r w:rsidRPr="00BE7F56">
              <w:t>5</w:t>
            </w:r>
            <w:r w:rsidRPr="00BE7F56">
              <w:tab/>
              <w:t>The Purchaser shall introduce all new versions, releases or updates of the Software within eighteen (18) months of receipt of a production-ready copy of the new version, release, or update, provided that the new version, release, or update does not adversely affect System operation or performance or require extensive reworking of the System</w:t>
            </w:r>
            <w:r w:rsidRPr="00937F1C">
              <w:rPr>
                <w:color w:val="FF0000"/>
              </w:rPr>
              <w:t>.</w:t>
            </w:r>
            <w:r w:rsidRPr="00BE7F56">
              <w:t xml:space="preserve">  In cases where the new version, release, or update adversely affects System operation or performance, or requires extensive reworking of the System, the Supplier shall continue to support and maintain the version or release previously in operation for as long as necessary to allow introduction of the new version, release, or update</w:t>
            </w:r>
            <w:r w:rsidRPr="00937F1C">
              <w:rPr>
                <w:color w:val="FF0000"/>
              </w:rPr>
              <w:t>.</w:t>
            </w:r>
            <w:r w:rsidRPr="00BE7F56">
              <w:t xml:space="preserve">  In no case shall the Supplier stop supporting or maintaining a version or release of the Software less than twenty four (24) months after the Purchaser receives a production-ready copy of a subsequent version, release, or update</w:t>
            </w:r>
            <w:r w:rsidRPr="00937F1C">
              <w:rPr>
                <w:color w:val="FF0000"/>
              </w:rPr>
              <w:t>.</w:t>
            </w:r>
            <w:r w:rsidRPr="00BE7F56">
              <w:t xml:space="preserve">  The Purchaser shall use all reasonable endeavors to implement any new version, release, or update as soon as practicable, subject to the twenty-four-month-long stop date</w:t>
            </w:r>
            <w:r w:rsidRPr="00937F1C">
              <w:rPr>
                <w:color w:val="FF0000"/>
              </w:rPr>
              <w:t>.</w:t>
            </w:r>
          </w:p>
        </w:tc>
      </w:tr>
      <w:tr w:rsidR="00102A67" w:rsidRPr="00BE7F56" w14:paraId="06514535" w14:textId="77777777" w:rsidTr="00D63497">
        <w:trPr>
          <w:cantSplit/>
        </w:trPr>
        <w:tc>
          <w:tcPr>
            <w:tcW w:w="2412" w:type="dxa"/>
          </w:tcPr>
          <w:p w14:paraId="6F68D180" w14:textId="4977BAD0" w:rsidR="00102A67" w:rsidRPr="00BE7F56" w:rsidRDefault="00102A67" w:rsidP="00692ACF">
            <w:pPr>
              <w:pStyle w:val="Head62"/>
              <w:spacing w:before="120"/>
            </w:pPr>
            <w:bookmarkStart w:id="741" w:name="_Toc277233345"/>
            <w:bookmarkStart w:id="742" w:name="_Toc135638898"/>
            <w:r w:rsidRPr="00BE7F56">
              <w:t>24</w:t>
            </w:r>
            <w:r w:rsidRPr="00937F1C">
              <w:rPr>
                <w:color w:val="FF0000"/>
              </w:rPr>
              <w:t>.</w:t>
            </w:r>
            <w:r w:rsidRPr="00BE7F56">
              <w:tab/>
              <w:t>Implementation, Installation, and Other Services</w:t>
            </w:r>
            <w:bookmarkEnd w:id="741"/>
            <w:bookmarkEnd w:id="742"/>
          </w:p>
        </w:tc>
        <w:tc>
          <w:tcPr>
            <w:tcW w:w="6588" w:type="dxa"/>
          </w:tcPr>
          <w:p w14:paraId="233A1556" w14:textId="77777777" w:rsidR="00102A67" w:rsidRPr="00BE7F56" w:rsidRDefault="00102A67" w:rsidP="00692ACF">
            <w:pPr>
              <w:spacing w:before="120"/>
              <w:ind w:left="793" w:right="-72" w:hanging="793"/>
            </w:pPr>
            <w:r w:rsidRPr="00BE7F56">
              <w:t>24</w:t>
            </w:r>
            <w:r w:rsidRPr="00937F1C">
              <w:rPr>
                <w:color w:val="FF0000"/>
              </w:rPr>
              <w:t>.</w:t>
            </w:r>
            <w:r w:rsidRPr="00BE7F56">
              <w:t>1</w:t>
            </w:r>
            <w:r w:rsidRPr="00BE7F56">
              <w:tab/>
              <w:t>The Supplier shall provide all Services specified in the Contract and Agreed Project Plan in accordance with the highest standards of professional competence and integrity</w:t>
            </w:r>
            <w:r w:rsidRPr="00937F1C">
              <w:rPr>
                <w:color w:val="FF0000"/>
              </w:rPr>
              <w:t>.</w:t>
            </w:r>
            <w:r w:rsidRPr="00BE7F56">
              <w:t xml:space="preserve">  </w:t>
            </w:r>
          </w:p>
        </w:tc>
      </w:tr>
      <w:tr w:rsidR="00102A67" w:rsidRPr="00BE7F56" w14:paraId="479B76C4" w14:textId="77777777" w:rsidTr="00D63497">
        <w:tc>
          <w:tcPr>
            <w:tcW w:w="2412" w:type="dxa"/>
          </w:tcPr>
          <w:p w14:paraId="76D8C83C" w14:textId="77777777" w:rsidR="00102A67" w:rsidRPr="00BE7F56" w:rsidRDefault="00102A67" w:rsidP="00692ACF">
            <w:pPr>
              <w:spacing w:before="120"/>
              <w:jc w:val="left"/>
            </w:pPr>
          </w:p>
        </w:tc>
        <w:tc>
          <w:tcPr>
            <w:tcW w:w="6588" w:type="dxa"/>
          </w:tcPr>
          <w:p w14:paraId="758698A9" w14:textId="1E6428E1" w:rsidR="00102A67" w:rsidRPr="00BE7F56" w:rsidRDefault="00102A67" w:rsidP="00692ACF">
            <w:pPr>
              <w:spacing w:before="120"/>
              <w:ind w:left="793" w:right="-72" w:hanging="793"/>
            </w:pPr>
            <w:r w:rsidRPr="00BE7F56">
              <w:t>24</w:t>
            </w:r>
            <w:r w:rsidRPr="00937F1C">
              <w:rPr>
                <w:color w:val="FF0000"/>
              </w:rPr>
              <w:t>.</w:t>
            </w:r>
            <w:r w:rsidRPr="00BE7F56">
              <w:t>2</w:t>
            </w:r>
            <w:r w:rsidRPr="00BE7F56">
              <w:tab/>
              <w:t xml:space="preserve">Prices charged by the Supplier for Services, if not included in the Contract, shall be agreed upon in advance by the parties (including, but not restricted to, any prices submitted by the Supplier in the Recurrent Cost Schedules of its </w:t>
            </w:r>
            <w:r w:rsidR="008E08CC">
              <w:t>proposal</w:t>
            </w:r>
            <w:r w:rsidRPr="00BE7F56">
              <w:t>) and shall not exceed the prevailing rates charged by the Supplier to other purchasers in the Purchaser’s Country for similar services</w:t>
            </w:r>
            <w:r w:rsidRPr="00937F1C">
              <w:rPr>
                <w:color w:val="FF0000"/>
              </w:rPr>
              <w:t>.</w:t>
            </w:r>
          </w:p>
        </w:tc>
      </w:tr>
      <w:tr w:rsidR="00102A67" w:rsidRPr="00BE7F56" w14:paraId="55C8CF1C" w14:textId="77777777" w:rsidTr="00D63497">
        <w:trPr>
          <w:cantSplit/>
        </w:trPr>
        <w:tc>
          <w:tcPr>
            <w:tcW w:w="2412" w:type="dxa"/>
          </w:tcPr>
          <w:p w14:paraId="32282248" w14:textId="3FE32D7B" w:rsidR="00102A67" w:rsidRPr="00BE7F56" w:rsidRDefault="00102A67" w:rsidP="00692ACF">
            <w:pPr>
              <w:pStyle w:val="Head62"/>
              <w:spacing w:before="120"/>
            </w:pPr>
            <w:bookmarkStart w:id="743" w:name="_Toc277233346"/>
            <w:bookmarkStart w:id="744" w:name="_Toc135638899"/>
            <w:r w:rsidRPr="00BE7F56">
              <w:t>25</w:t>
            </w:r>
            <w:r w:rsidRPr="00937F1C">
              <w:rPr>
                <w:color w:val="FF0000"/>
              </w:rPr>
              <w:t>.</w:t>
            </w:r>
            <w:r w:rsidRPr="00BE7F56">
              <w:tab/>
              <w:t>Inspections and Tests</w:t>
            </w:r>
            <w:bookmarkEnd w:id="743"/>
            <w:bookmarkEnd w:id="744"/>
          </w:p>
        </w:tc>
        <w:tc>
          <w:tcPr>
            <w:tcW w:w="6588" w:type="dxa"/>
          </w:tcPr>
          <w:p w14:paraId="48B7FF45" w14:textId="77777777" w:rsidR="00102A67" w:rsidRPr="00BE7F56" w:rsidRDefault="00102A67" w:rsidP="00692ACF">
            <w:pPr>
              <w:spacing w:before="120"/>
              <w:ind w:left="793" w:right="-72" w:hanging="793"/>
            </w:pPr>
            <w:r w:rsidRPr="00BE7F56">
              <w:t>25</w:t>
            </w:r>
            <w:r w:rsidRPr="00937F1C">
              <w:rPr>
                <w:color w:val="FF0000"/>
              </w:rPr>
              <w:t>.</w:t>
            </w:r>
            <w:r w:rsidRPr="00BE7F56">
              <w:t>1</w:t>
            </w:r>
            <w:r w:rsidRPr="00BE7F56">
              <w:tab/>
              <w:t>The Purchaser or its representative shall have the right to inspect and/or test any components of the System, as specified in the Technical Requirements, to confirm their good working order and/or conformity to the Contract at the point of delivery and/or at the Project Site</w:t>
            </w:r>
            <w:r w:rsidRPr="00937F1C">
              <w:rPr>
                <w:color w:val="FF0000"/>
              </w:rPr>
              <w:t>.</w:t>
            </w:r>
            <w:r w:rsidRPr="00BE7F56">
              <w:t xml:space="preserve">  </w:t>
            </w:r>
          </w:p>
        </w:tc>
      </w:tr>
      <w:tr w:rsidR="00102A67" w:rsidRPr="00BE7F56" w14:paraId="6AF4302A" w14:textId="77777777" w:rsidTr="00D63497">
        <w:tc>
          <w:tcPr>
            <w:tcW w:w="2412" w:type="dxa"/>
          </w:tcPr>
          <w:p w14:paraId="13BE453C" w14:textId="77777777" w:rsidR="00102A67" w:rsidRPr="00BE7F56" w:rsidRDefault="00102A67" w:rsidP="00692ACF">
            <w:pPr>
              <w:spacing w:before="120"/>
              <w:jc w:val="left"/>
            </w:pPr>
          </w:p>
        </w:tc>
        <w:tc>
          <w:tcPr>
            <w:tcW w:w="6588" w:type="dxa"/>
          </w:tcPr>
          <w:p w14:paraId="0572BD08" w14:textId="77777777" w:rsidR="00102A67" w:rsidRPr="00BE7F56" w:rsidRDefault="00102A67" w:rsidP="00692ACF">
            <w:pPr>
              <w:spacing w:before="120"/>
              <w:ind w:left="793" w:right="-72" w:hanging="793"/>
            </w:pPr>
            <w:r w:rsidRPr="00BE7F56">
              <w:t>25</w:t>
            </w:r>
            <w:r w:rsidRPr="00937F1C">
              <w:rPr>
                <w:color w:val="FF0000"/>
              </w:rPr>
              <w:t>.</w:t>
            </w:r>
            <w:r w:rsidRPr="00BE7F56">
              <w:t>2</w:t>
            </w:r>
            <w:r w:rsidRPr="00BE7F56">
              <w:tab/>
              <w:t>The Purchaser or its representative shall be entitled to attend any such inspections and/or tests of the components, provided that the Purchaser shall bear all costs and expenses incurred in connection with such attendance, including but not limited to all inspection agent fees, travel, and related expenses</w:t>
            </w:r>
            <w:r w:rsidRPr="00937F1C">
              <w:rPr>
                <w:color w:val="FF0000"/>
              </w:rPr>
              <w:t>.</w:t>
            </w:r>
          </w:p>
          <w:p w14:paraId="1DCA9228" w14:textId="77777777" w:rsidR="00102A67" w:rsidRPr="00BE7F56" w:rsidRDefault="00102A67" w:rsidP="00692ACF">
            <w:pPr>
              <w:spacing w:before="120"/>
              <w:ind w:left="793" w:right="-72" w:hanging="793"/>
            </w:pPr>
            <w:r w:rsidRPr="00BE7F56">
              <w:t>25</w:t>
            </w:r>
            <w:r w:rsidRPr="00937F1C">
              <w:rPr>
                <w:color w:val="FF0000"/>
              </w:rPr>
              <w:t>.</w:t>
            </w:r>
            <w:r w:rsidRPr="00BE7F56">
              <w:t>3</w:t>
            </w:r>
            <w:r w:rsidRPr="00BE7F56">
              <w:tab/>
              <w:t>Should the inspected or tested components fail to conform to the Contract, the Purchaser may reject the component(s), and the Supplier shall either replace the rejected component(s), or make alterations as necessary so that it meets the Contract requirements free of cost to the Purchaser</w:t>
            </w:r>
            <w:r w:rsidRPr="00937F1C">
              <w:rPr>
                <w:color w:val="FF0000"/>
              </w:rPr>
              <w:t>.</w:t>
            </w:r>
          </w:p>
          <w:p w14:paraId="7F55CF7C" w14:textId="77777777" w:rsidR="00102A67" w:rsidRPr="00BE7F56" w:rsidRDefault="00102A67" w:rsidP="00692ACF">
            <w:pPr>
              <w:spacing w:before="120"/>
              <w:ind w:left="793" w:right="-72" w:hanging="793"/>
            </w:pPr>
            <w:r w:rsidRPr="00BE7F56">
              <w:t>25</w:t>
            </w:r>
            <w:r w:rsidRPr="00937F1C">
              <w:rPr>
                <w:color w:val="FF0000"/>
              </w:rPr>
              <w:t>.</w:t>
            </w:r>
            <w:r w:rsidRPr="00BE7F56">
              <w:t>4</w:t>
            </w:r>
            <w:r w:rsidRPr="00BE7F56">
              <w:tab/>
              <w:t>The Project Manager may require the Supplier to carry out any inspection and/or test not specified in the Contract, provided that the Supplier’s reasonable costs and expenses incurred in the carrying out of such inspection and/or test shall be added to the Contract Price</w:t>
            </w:r>
            <w:r w:rsidRPr="00937F1C">
              <w:rPr>
                <w:color w:val="FF0000"/>
              </w:rPr>
              <w:t>.</w:t>
            </w:r>
            <w:r w:rsidRPr="00BE7F56">
              <w:t xml:space="preserve">  Further, if such inspection and/or test impedes the progress of work on the System and/or the Supplier’s performance of its other obligations under the Contract, due allowance will be made in respect of the Time for Achieving Operational Acceptance and the other obligations so affected</w:t>
            </w:r>
            <w:r w:rsidRPr="00937F1C">
              <w:rPr>
                <w:color w:val="FF0000"/>
              </w:rPr>
              <w:t>.</w:t>
            </w:r>
          </w:p>
          <w:p w14:paraId="1A05C8C7" w14:textId="77777777" w:rsidR="00102A67" w:rsidRPr="00BE7F56" w:rsidRDefault="00102A67" w:rsidP="00692ACF">
            <w:pPr>
              <w:spacing w:before="120"/>
              <w:ind w:left="793" w:right="-72" w:hanging="793"/>
            </w:pPr>
            <w:r w:rsidRPr="00BE7F56">
              <w:t>25</w:t>
            </w:r>
            <w:r w:rsidRPr="00937F1C">
              <w:rPr>
                <w:color w:val="FF0000"/>
              </w:rPr>
              <w:t>.</w:t>
            </w:r>
            <w:r w:rsidRPr="00BE7F56">
              <w:t>5</w:t>
            </w:r>
            <w:r w:rsidRPr="00BE7F56">
              <w:tab/>
              <w:t>If any dispute shall arise between the parties in connection with or caused by an inspection and/or with regard to any component to be incorporated in the System that cannot be settled amicably between the parties within a reasonable period of time, either party may invoke the process pursuant to GCC Clause 43 (Settlement of Disputes), starting with referral of the matter to the Adjudicator in case an Adjudicator is included and named in the Contract Agreement</w:t>
            </w:r>
            <w:r w:rsidRPr="00937F1C">
              <w:rPr>
                <w:color w:val="FF0000"/>
              </w:rPr>
              <w:t>.</w:t>
            </w:r>
          </w:p>
        </w:tc>
      </w:tr>
      <w:tr w:rsidR="00102A67" w:rsidRPr="00BE7F56" w14:paraId="0FA2CEAE" w14:textId="77777777" w:rsidTr="00D63497">
        <w:tc>
          <w:tcPr>
            <w:tcW w:w="2412" w:type="dxa"/>
          </w:tcPr>
          <w:p w14:paraId="34E8AC1A" w14:textId="496B9802" w:rsidR="00102A67" w:rsidRPr="00BE7F56" w:rsidRDefault="00102A67" w:rsidP="00692ACF">
            <w:pPr>
              <w:pStyle w:val="Head62"/>
              <w:spacing w:before="120"/>
            </w:pPr>
            <w:bookmarkStart w:id="745" w:name="_Toc277233347"/>
            <w:bookmarkStart w:id="746" w:name="_Toc135638900"/>
            <w:r w:rsidRPr="00BE7F56">
              <w:t>26</w:t>
            </w:r>
            <w:r w:rsidRPr="00937F1C">
              <w:rPr>
                <w:color w:val="FF0000"/>
              </w:rPr>
              <w:t>.</w:t>
            </w:r>
            <w:r w:rsidRPr="00BE7F56">
              <w:tab/>
              <w:t>Installation of the System</w:t>
            </w:r>
            <w:bookmarkEnd w:id="745"/>
            <w:bookmarkEnd w:id="746"/>
          </w:p>
        </w:tc>
        <w:tc>
          <w:tcPr>
            <w:tcW w:w="6588" w:type="dxa"/>
          </w:tcPr>
          <w:p w14:paraId="5D1F2A33" w14:textId="77777777" w:rsidR="00102A67" w:rsidRPr="00BE7F56" w:rsidRDefault="00102A67" w:rsidP="00692ACF">
            <w:pPr>
              <w:spacing w:before="120"/>
              <w:ind w:left="793" w:right="-72" w:hanging="793"/>
            </w:pPr>
            <w:r w:rsidRPr="00BE7F56">
              <w:t>26</w:t>
            </w:r>
            <w:r w:rsidRPr="00937F1C">
              <w:rPr>
                <w:color w:val="FF0000"/>
              </w:rPr>
              <w:t>.</w:t>
            </w:r>
            <w:r w:rsidRPr="00BE7F56">
              <w:t>1</w:t>
            </w:r>
            <w:r w:rsidRPr="00BE7F56">
              <w:tab/>
              <w:t>As soon as the System, or any Subsystem, has, in the opinion of the Supplier, been delivered, Pre-commissioned, and made ready for Commissioning and Operational Acceptance Testing in accordance with the Technical Requirements, the SCC and the Agreed Project Plan, the Supplier shall so notify the Purchaser in writing</w:t>
            </w:r>
            <w:r w:rsidRPr="00937F1C">
              <w:rPr>
                <w:color w:val="FF0000"/>
              </w:rPr>
              <w:t>.</w:t>
            </w:r>
          </w:p>
        </w:tc>
      </w:tr>
      <w:tr w:rsidR="00102A67" w:rsidRPr="00BE7F56" w14:paraId="5C59DCEB" w14:textId="77777777" w:rsidTr="00D63497">
        <w:tc>
          <w:tcPr>
            <w:tcW w:w="2412" w:type="dxa"/>
          </w:tcPr>
          <w:p w14:paraId="73DFAF1E" w14:textId="77777777" w:rsidR="00102A67" w:rsidRPr="00BE7F56" w:rsidRDefault="00102A67" w:rsidP="00692ACF">
            <w:pPr>
              <w:spacing w:before="120"/>
              <w:jc w:val="left"/>
            </w:pPr>
          </w:p>
        </w:tc>
        <w:tc>
          <w:tcPr>
            <w:tcW w:w="6588" w:type="dxa"/>
          </w:tcPr>
          <w:p w14:paraId="674DFDCB" w14:textId="09212710" w:rsidR="00102A67" w:rsidRPr="00BE7F56" w:rsidRDefault="00102A67" w:rsidP="00692ACF">
            <w:pPr>
              <w:spacing w:before="120"/>
              <w:ind w:left="793" w:right="-72" w:hanging="793"/>
            </w:pPr>
            <w:r w:rsidRPr="00BE7F56">
              <w:t>26</w:t>
            </w:r>
            <w:r w:rsidRPr="00937F1C">
              <w:rPr>
                <w:color w:val="FF0000"/>
              </w:rPr>
              <w:t>.</w:t>
            </w:r>
            <w:r w:rsidRPr="00BE7F56">
              <w:t>2</w:t>
            </w:r>
            <w:r w:rsidRPr="00BE7F56">
              <w:tab/>
              <w:t>The Project Manager shall, within fourteen (14) days after receipt of the Supplier’s notice under GCC Clause 26</w:t>
            </w:r>
            <w:r w:rsidRPr="00937F1C">
              <w:rPr>
                <w:color w:val="FF0000"/>
              </w:rPr>
              <w:t>.</w:t>
            </w:r>
            <w:r w:rsidRPr="00BE7F56">
              <w:t xml:space="preserve">1, either issue an Installation Certificate in the form specified in the Sample Contractual Forms Section in the </w:t>
            </w:r>
            <w:r w:rsidR="008E08CC">
              <w:t>request for proposals</w:t>
            </w:r>
            <w:r w:rsidR="008E08CC" w:rsidRPr="00BE7F56">
              <w:t xml:space="preserve"> </w:t>
            </w:r>
            <w:r w:rsidR="00284AF9" w:rsidRPr="00BE7F56">
              <w:t>document</w:t>
            </w:r>
            <w:r w:rsidRPr="00BE7F56">
              <w:t>, stating that the System, or major component or Subsystem (if Acceptance by major component or Subsystem is specified pursuant to the SCC for GCC Clause 27</w:t>
            </w:r>
            <w:r w:rsidRPr="00937F1C">
              <w:rPr>
                <w:color w:val="FF0000"/>
              </w:rPr>
              <w:t>.</w:t>
            </w:r>
            <w:r w:rsidRPr="00BE7F56">
              <w:t>2</w:t>
            </w:r>
            <w:r w:rsidRPr="00937F1C">
              <w:rPr>
                <w:color w:val="FF0000"/>
              </w:rPr>
              <w:t>.</w:t>
            </w:r>
            <w:r w:rsidRPr="00BE7F56">
              <w:t>1), has achieved Installation by the date of the Supplier’s notice under GCC Clause 26</w:t>
            </w:r>
            <w:r w:rsidRPr="00937F1C">
              <w:rPr>
                <w:color w:val="FF0000"/>
              </w:rPr>
              <w:t>.</w:t>
            </w:r>
            <w:r w:rsidRPr="00BE7F56">
              <w:t>1, or notify the Supplier in writing of any defects and/or deficiencies, including, but not limited to, defects or deficiencies in the interoperability or integration of the various components and/or Subsystems making up the System</w:t>
            </w:r>
            <w:r w:rsidRPr="00937F1C">
              <w:rPr>
                <w:color w:val="FF0000"/>
              </w:rPr>
              <w:t>.</w:t>
            </w:r>
            <w:r w:rsidRPr="00BE7F56">
              <w:t xml:space="preserve">  The Supplier shall use all reasonable endeavors to promptly remedy any defect and/or deficiencies that the Project Manager has notified the Supplier of</w:t>
            </w:r>
            <w:r w:rsidRPr="00937F1C">
              <w:rPr>
                <w:color w:val="FF0000"/>
              </w:rPr>
              <w:t>.</w:t>
            </w:r>
            <w:r w:rsidRPr="00BE7F56">
              <w:t xml:space="preserve">  The Supplier shall then promptly carry out retesting of the System or Subsystem and, when in the Supplier’s opinion the System or Subsystem is ready for Commissioning and Operational Acceptance Testing, notify the Purchaser in writing, in accordance with GCC Clause 26</w:t>
            </w:r>
            <w:r w:rsidRPr="00937F1C">
              <w:rPr>
                <w:color w:val="FF0000"/>
              </w:rPr>
              <w:t>.</w:t>
            </w:r>
            <w:r w:rsidRPr="00BE7F56">
              <w:t>1</w:t>
            </w:r>
            <w:r w:rsidRPr="00937F1C">
              <w:rPr>
                <w:color w:val="FF0000"/>
              </w:rPr>
              <w:t>.</w:t>
            </w:r>
            <w:r w:rsidRPr="00BE7F56">
              <w:t xml:space="preserve"> The procedure set out in this GCC Clause 26</w:t>
            </w:r>
            <w:r w:rsidRPr="00937F1C">
              <w:rPr>
                <w:color w:val="FF0000"/>
              </w:rPr>
              <w:t>.</w:t>
            </w:r>
            <w:r w:rsidRPr="00BE7F56">
              <w:t>2 shall be repeated, as necessary, until an Installation Certificate is issued</w:t>
            </w:r>
            <w:r w:rsidRPr="00937F1C">
              <w:rPr>
                <w:color w:val="FF0000"/>
              </w:rPr>
              <w:t>.</w:t>
            </w:r>
          </w:p>
          <w:p w14:paraId="360E442A" w14:textId="77777777" w:rsidR="00102A67" w:rsidRPr="00BE7F56" w:rsidRDefault="00102A67" w:rsidP="00692ACF">
            <w:pPr>
              <w:spacing w:before="120"/>
              <w:ind w:left="793" w:right="-72" w:hanging="793"/>
            </w:pPr>
            <w:r w:rsidRPr="00BE7F56">
              <w:t>26</w:t>
            </w:r>
            <w:r w:rsidRPr="00937F1C">
              <w:rPr>
                <w:color w:val="FF0000"/>
              </w:rPr>
              <w:t>.</w:t>
            </w:r>
            <w:r w:rsidRPr="00BE7F56">
              <w:t>3</w:t>
            </w:r>
            <w:r w:rsidRPr="00BE7F56">
              <w:tab/>
              <w:t>If the Project Manager fails to issue the Installation Certificate and fails to inform the Supplier of any defects and/or deficiencies within fourteen (14) days after receipt of the Supplier’s notice under GCC Clause 26</w:t>
            </w:r>
            <w:r w:rsidRPr="00937F1C">
              <w:rPr>
                <w:color w:val="FF0000"/>
              </w:rPr>
              <w:t>.</w:t>
            </w:r>
            <w:r w:rsidRPr="00BE7F56">
              <w:t>1, or if the Purchaser puts the System or a Subsystem into production operation, then the System (or Subsystem) shall be deemed to have achieved successful Installation as of the date of the Supplier’s notice or repeated notice, or when the Purchaser put the System into production operation, as the case may be</w:t>
            </w:r>
            <w:r w:rsidRPr="00937F1C">
              <w:rPr>
                <w:color w:val="FF0000"/>
              </w:rPr>
              <w:t>.</w:t>
            </w:r>
          </w:p>
        </w:tc>
      </w:tr>
      <w:tr w:rsidR="00102A67" w:rsidRPr="00BE7F56" w14:paraId="28ED2689" w14:textId="77777777" w:rsidTr="00D63497">
        <w:tc>
          <w:tcPr>
            <w:tcW w:w="2412" w:type="dxa"/>
          </w:tcPr>
          <w:p w14:paraId="7E7CFF28" w14:textId="56D889DA" w:rsidR="00102A67" w:rsidRPr="00BE7F56" w:rsidRDefault="00102A67" w:rsidP="00692ACF">
            <w:pPr>
              <w:pStyle w:val="Head62"/>
              <w:spacing w:before="120"/>
            </w:pPr>
            <w:bookmarkStart w:id="747" w:name="_Toc277233348"/>
            <w:bookmarkStart w:id="748" w:name="_Toc135638901"/>
            <w:r w:rsidRPr="00BE7F56">
              <w:t>27</w:t>
            </w:r>
            <w:r w:rsidRPr="00937F1C">
              <w:rPr>
                <w:color w:val="FF0000"/>
              </w:rPr>
              <w:t>.</w:t>
            </w:r>
            <w:r w:rsidRPr="00BE7F56">
              <w:tab/>
              <w:t>Commissioning and Operational Acceptance</w:t>
            </w:r>
            <w:bookmarkEnd w:id="747"/>
            <w:bookmarkEnd w:id="748"/>
          </w:p>
        </w:tc>
        <w:tc>
          <w:tcPr>
            <w:tcW w:w="6588" w:type="dxa"/>
          </w:tcPr>
          <w:p w14:paraId="1C558EEE" w14:textId="77777777" w:rsidR="00102A67" w:rsidRPr="00BE7F56" w:rsidRDefault="00102A67" w:rsidP="00692ACF">
            <w:pPr>
              <w:spacing w:before="120"/>
              <w:ind w:left="793" w:right="-72" w:hanging="793"/>
            </w:pPr>
            <w:r w:rsidRPr="00BE7F56">
              <w:t>27</w:t>
            </w:r>
            <w:r w:rsidRPr="00937F1C">
              <w:rPr>
                <w:color w:val="FF0000"/>
              </w:rPr>
              <w:t>.</w:t>
            </w:r>
            <w:r w:rsidRPr="00BE7F56">
              <w:t>1</w:t>
            </w:r>
            <w:r w:rsidRPr="00BE7F56">
              <w:tab/>
              <w:t>Commissioning</w:t>
            </w:r>
          </w:p>
          <w:p w14:paraId="1958FB6F" w14:textId="77777777" w:rsidR="00102A67" w:rsidRPr="00BE7F56" w:rsidRDefault="00102A67" w:rsidP="00692ACF">
            <w:pPr>
              <w:spacing w:before="120"/>
              <w:ind w:left="1170" w:right="-72" w:hanging="630"/>
            </w:pPr>
            <w:r w:rsidRPr="00BE7F56">
              <w:t>27</w:t>
            </w:r>
            <w:r w:rsidRPr="00937F1C">
              <w:rPr>
                <w:color w:val="FF0000"/>
              </w:rPr>
              <w:t>.</w:t>
            </w:r>
            <w:r w:rsidRPr="00BE7F56">
              <w:t>1</w:t>
            </w:r>
            <w:r w:rsidRPr="00937F1C">
              <w:rPr>
                <w:color w:val="FF0000"/>
              </w:rPr>
              <w:t>.</w:t>
            </w:r>
            <w:r w:rsidRPr="00BE7F56">
              <w:t>1</w:t>
            </w:r>
            <w:r w:rsidRPr="00BE7F56">
              <w:tab/>
              <w:t>Commissioning of the System (or Subsystem if specified pursuant to the SCC for GCC Clause 27</w:t>
            </w:r>
            <w:r w:rsidRPr="00937F1C">
              <w:rPr>
                <w:color w:val="FF0000"/>
              </w:rPr>
              <w:t>.</w:t>
            </w:r>
            <w:r w:rsidRPr="00BE7F56">
              <w:t>2</w:t>
            </w:r>
            <w:r w:rsidRPr="00937F1C">
              <w:rPr>
                <w:color w:val="FF0000"/>
              </w:rPr>
              <w:t>.</w:t>
            </w:r>
            <w:r w:rsidRPr="00BE7F56">
              <w:t xml:space="preserve">1) shall be commenced by the Supplier: </w:t>
            </w:r>
          </w:p>
          <w:p w14:paraId="05B282EE" w14:textId="77777777" w:rsidR="00102A67" w:rsidRPr="00BE7F56" w:rsidRDefault="00102A67" w:rsidP="00692ACF">
            <w:pPr>
              <w:spacing w:before="120"/>
              <w:ind w:left="1800" w:right="-72" w:hanging="630"/>
            </w:pPr>
            <w:r w:rsidRPr="00BE7F56">
              <w:t>(a)</w:t>
            </w:r>
            <w:r w:rsidRPr="00BE7F56">
              <w:tab/>
              <w:t>immediately after the Installation Certificate is issued by the Project Manager, pursuant to GCC Clause 26</w:t>
            </w:r>
            <w:r w:rsidRPr="00937F1C">
              <w:rPr>
                <w:color w:val="FF0000"/>
              </w:rPr>
              <w:t>.</w:t>
            </w:r>
            <w:r w:rsidRPr="00BE7F56">
              <w:t xml:space="preserve">2; or </w:t>
            </w:r>
          </w:p>
          <w:p w14:paraId="2C55A161" w14:textId="77777777" w:rsidR="00102A67" w:rsidRPr="00BE7F56" w:rsidRDefault="00102A67" w:rsidP="00692ACF">
            <w:pPr>
              <w:spacing w:before="120"/>
              <w:ind w:left="1800" w:right="-72" w:hanging="634"/>
            </w:pPr>
            <w:r w:rsidRPr="00BE7F56">
              <w:t>(b)</w:t>
            </w:r>
            <w:r w:rsidRPr="00BE7F56">
              <w:tab/>
              <w:t xml:space="preserve">as otherwise specified in the Technical Requirement or the Agreed Project Plan; or </w:t>
            </w:r>
          </w:p>
          <w:p w14:paraId="6C1CD390" w14:textId="77777777" w:rsidR="00102A67" w:rsidRPr="00BE7F56" w:rsidRDefault="00102A67" w:rsidP="00692ACF">
            <w:pPr>
              <w:spacing w:before="120"/>
              <w:ind w:left="1800" w:right="-72" w:hanging="634"/>
            </w:pPr>
            <w:r w:rsidRPr="00BE7F56">
              <w:t>(c)</w:t>
            </w:r>
            <w:r w:rsidRPr="00BE7F56">
              <w:tab/>
              <w:t>immediately after Installation is deemed to have occurred, under GCC Clause 26</w:t>
            </w:r>
            <w:r w:rsidRPr="00937F1C">
              <w:rPr>
                <w:color w:val="FF0000"/>
              </w:rPr>
              <w:t>.</w:t>
            </w:r>
            <w:r w:rsidRPr="00BE7F56">
              <w:t>3</w:t>
            </w:r>
            <w:r w:rsidRPr="00937F1C">
              <w:rPr>
                <w:color w:val="FF0000"/>
              </w:rPr>
              <w:t>.</w:t>
            </w:r>
          </w:p>
        </w:tc>
      </w:tr>
      <w:tr w:rsidR="00102A67" w:rsidRPr="00BE7F56" w14:paraId="6D82E77F" w14:textId="77777777" w:rsidTr="00D63497">
        <w:tc>
          <w:tcPr>
            <w:tcW w:w="2412" w:type="dxa"/>
          </w:tcPr>
          <w:p w14:paraId="2CEC2CEA" w14:textId="77777777" w:rsidR="00102A67" w:rsidRPr="00BE7F56" w:rsidRDefault="00102A67" w:rsidP="00692ACF">
            <w:pPr>
              <w:spacing w:before="120"/>
              <w:jc w:val="left"/>
            </w:pPr>
          </w:p>
        </w:tc>
        <w:tc>
          <w:tcPr>
            <w:tcW w:w="6588" w:type="dxa"/>
          </w:tcPr>
          <w:p w14:paraId="7B83C9FF" w14:textId="77777777" w:rsidR="00102A67" w:rsidRPr="00BE7F56" w:rsidRDefault="00102A67" w:rsidP="00692ACF">
            <w:pPr>
              <w:spacing w:before="120"/>
              <w:ind w:left="1170" w:right="-72" w:hanging="630"/>
            </w:pPr>
            <w:r w:rsidRPr="00BE7F56">
              <w:t>27</w:t>
            </w:r>
            <w:r w:rsidRPr="00937F1C">
              <w:rPr>
                <w:color w:val="FF0000"/>
              </w:rPr>
              <w:t>.</w:t>
            </w:r>
            <w:r w:rsidRPr="00BE7F56">
              <w:t>1</w:t>
            </w:r>
            <w:r w:rsidRPr="00937F1C">
              <w:rPr>
                <w:color w:val="FF0000"/>
              </w:rPr>
              <w:t>.</w:t>
            </w:r>
            <w:r w:rsidRPr="00BE7F56">
              <w:t>2</w:t>
            </w:r>
            <w:r w:rsidRPr="00BE7F56">
              <w:tab/>
              <w:t>The Purchaser shall supply the operating and technical personnel and all materials and information reasonably required to enable the Supplier to carry out its obligations with respect to Commissioning</w:t>
            </w:r>
            <w:r w:rsidRPr="00937F1C">
              <w:rPr>
                <w:color w:val="FF0000"/>
              </w:rPr>
              <w:t>.</w:t>
            </w:r>
          </w:p>
          <w:p w14:paraId="09E9364C" w14:textId="77777777" w:rsidR="00102A67" w:rsidRPr="00BE7F56" w:rsidRDefault="00102A67" w:rsidP="00692ACF">
            <w:pPr>
              <w:spacing w:before="120"/>
              <w:ind w:left="1170" w:right="-72"/>
            </w:pPr>
            <w:r w:rsidRPr="00BE7F56">
              <w:t>Production use of the System or Subsystem(s) shall not commence prior to the start of formal Operational Acceptance Testing</w:t>
            </w:r>
            <w:r w:rsidRPr="00937F1C">
              <w:rPr>
                <w:color w:val="FF0000"/>
              </w:rPr>
              <w:t>.</w:t>
            </w:r>
          </w:p>
          <w:p w14:paraId="52D4C26C" w14:textId="77777777" w:rsidR="00102A67" w:rsidRPr="00BE7F56" w:rsidRDefault="00102A67" w:rsidP="00692ACF">
            <w:pPr>
              <w:spacing w:before="120"/>
              <w:ind w:left="793" w:right="-72" w:hanging="793"/>
            </w:pPr>
            <w:r w:rsidRPr="00BE7F56">
              <w:t>27</w:t>
            </w:r>
            <w:r w:rsidRPr="00937F1C">
              <w:rPr>
                <w:color w:val="FF0000"/>
              </w:rPr>
              <w:t>.</w:t>
            </w:r>
            <w:r w:rsidRPr="00BE7F56">
              <w:t>2</w:t>
            </w:r>
            <w:r w:rsidRPr="00BE7F56">
              <w:tab/>
              <w:t>Operational Acceptance Tests</w:t>
            </w:r>
          </w:p>
          <w:p w14:paraId="473387A5" w14:textId="57E455D2" w:rsidR="00102A67" w:rsidRPr="00BE7F56" w:rsidRDefault="00102A67" w:rsidP="00692ACF">
            <w:pPr>
              <w:spacing w:before="120"/>
              <w:ind w:left="1170" w:right="-72" w:hanging="630"/>
            </w:pPr>
            <w:r w:rsidRPr="00BE7F56">
              <w:t>27</w:t>
            </w:r>
            <w:r w:rsidRPr="00937F1C">
              <w:rPr>
                <w:color w:val="FF0000"/>
              </w:rPr>
              <w:t>.</w:t>
            </w:r>
            <w:r w:rsidRPr="00BE7F56">
              <w:t>2</w:t>
            </w:r>
            <w:r w:rsidRPr="00937F1C">
              <w:rPr>
                <w:color w:val="FF0000"/>
              </w:rPr>
              <w:t>.</w:t>
            </w:r>
            <w:r w:rsidRPr="00BE7F56">
              <w:t>1</w:t>
            </w:r>
            <w:r w:rsidRPr="00BE7F56">
              <w:tab/>
              <w:t>The Operational Acceptance Tests (and repeats of such tests) shall be the primary responsibility of the Purchaser (in accordance with GCC Clause 10</w:t>
            </w:r>
            <w:r w:rsidRPr="00937F1C">
              <w:rPr>
                <w:color w:val="FF0000"/>
              </w:rPr>
              <w:t>.</w:t>
            </w:r>
            <w:r w:rsidRPr="00BE7F56">
              <w:t>9), but shall be conducted with the full cooperation of the Supplier during Commissioning of the System (or major components or Subsystem[</w:t>
            </w:r>
            <w:r w:rsidRPr="00A837F1">
              <w:rPr>
                <w:color w:val="FF0000"/>
              </w:rPr>
              <w:t>s</w:t>
            </w:r>
            <w:r w:rsidRPr="00BE7F56">
              <w:t>]), to ascertain whether the System (or major component or Subsystem[</w:t>
            </w:r>
            <w:r w:rsidRPr="00A837F1">
              <w:rPr>
                <w:color w:val="FF0000"/>
              </w:rPr>
              <w:t>s</w:t>
            </w:r>
            <w:r w:rsidRPr="00BE7F56">
              <w:t xml:space="preserve">]) conforms to the Technical Requirements and meets the standard of performance quoted in the Supplier’s </w:t>
            </w:r>
            <w:r w:rsidR="008E08CC">
              <w:t>proposal</w:t>
            </w:r>
            <w:r w:rsidRPr="00BE7F56">
              <w:t>, including, but not restricted to, the functional and technical performance requirements</w:t>
            </w:r>
            <w:r w:rsidRPr="00937F1C">
              <w:rPr>
                <w:color w:val="FF0000"/>
              </w:rPr>
              <w:t>.</w:t>
            </w:r>
            <w:r w:rsidRPr="00BE7F56">
              <w:t xml:space="preserve">  </w:t>
            </w:r>
            <w:r w:rsidRPr="00BE7F56">
              <w:rPr>
                <w:b/>
              </w:rPr>
              <w:t>Unless otherwise specified in the SCC</w:t>
            </w:r>
            <w:r w:rsidRPr="00BE7F56">
              <w:t>, the Operational Acceptance Tests during Commissioning will be conducted as specified in the Technical Requirements and/or the Agreed Project Plan</w:t>
            </w:r>
            <w:r w:rsidRPr="00937F1C">
              <w:rPr>
                <w:color w:val="FF0000"/>
              </w:rPr>
              <w:t>.</w:t>
            </w:r>
          </w:p>
          <w:p w14:paraId="1EE799B0" w14:textId="77777777" w:rsidR="00102A67" w:rsidRPr="00BE7F56" w:rsidRDefault="00102A67" w:rsidP="00692ACF">
            <w:pPr>
              <w:spacing w:before="120"/>
              <w:ind w:left="1170" w:right="-72" w:hanging="630"/>
            </w:pPr>
            <w:r w:rsidRPr="00BE7F56">
              <w:tab/>
              <w:t>At the Purchaser’s discretion, Operational Acceptance Tests may also be performed on replacement Goods, upgrades and new version releases, and Goods that are added or field-modified after Operational Acceptance of the System</w:t>
            </w:r>
            <w:r w:rsidRPr="00937F1C">
              <w:rPr>
                <w:color w:val="FF0000"/>
              </w:rPr>
              <w:t>.</w:t>
            </w:r>
          </w:p>
          <w:p w14:paraId="35FFB920" w14:textId="77777777" w:rsidR="00102A67" w:rsidRPr="00BE7F56" w:rsidRDefault="00102A67" w:rsidP="00692ACF">
            <w:pPr>
              <w:spacing w:before="120"/>
              <w:ind w:left="1170" w:right="-72" w:hanging="630"/>
            </w:pPr>
            <w:r w:rsidRPr="00BE7F56">
              <w:t>27</w:t>
            </w:r>
            <w:r w:rsidRPr="00937F1C">
              <w:rPr>
                <w:color w:val="FF0000"/>
              </w:rPr>
              <w:t>.</w:t>
            </w:r>
            <w:r w:rsidRPr="00BE7F56">
              <w:t>2</w:t>
            </w:r>
            <w:r w:rsidRPr="00937F1C">
              <w:rPr>
                <w:color w:val="FF0000"/>
              </w:rPr>
              <w:t>.</w:t>
            </w:r>
            <w:r w:rsidRPr="00BE7F56">
              <w:t>2</w:t>
            </w:r>
            <w:r w:rsidRPr="00BE7F56">
              <w:tab/>
              <w:t>If for reasons attributable to the Purchaser, the Operational Acceptance Test of the System (or Subsystem[</w:t>
            </w:r>
            <w:r w:rsidRPr="00A837F1">
              <w:rPr>
                <w:color w:val="FF0000"/>
              </w:rPr>
              <w:t>s</w:t>
            </w:r>
            <w:r w:rsidRPr="00BE7F56">
              <w:t>] or major components, pursuant to the SCC for GCC Clause 27</w:t>
            </w:r>
            <w:r w:rsidRPr="00937F1C">
              <w:rPr>
                <w:color w:val="FF0000"/>
              </w:rPr>
              <w:t>.</w:t>
            </w:r>
            <w:r w:rsidRPr="00BE7F56">
              <w:t>2</w:t>
            </w:r>
            <w:r w:rsidRPr="00937F1C">
              <w:rPr>
                <w:color w:val="FF0000"/>
              </w:rPr>
              <w:t>.</w:t>
            </w:r>
            <w:r w:rsidRPr="00BE7F56">
              <w:t>1) cannot be successfully completed within ninety (90) days from the date of Installation or any other period agreed upon in writing by the Purchaser and the Supplier, the Supplier shall be deemed to have fulfilled its obligations with respect to the technical and functional aspects of the Technical Specifications, SCC and/or the Agreed Project Plan, and GCC Clause 28</w:t>
            </w:r>
            <w:r w:rsidRPr="00937F1C">
              <w:rPr>
                <w:color w:val="FF0000"/>
              </w:rPr>
              <w:t>.</w:t>
            </w:r>
            <w:r w:rsidRPr="00BE7F56">
              <w:t>2 and 28</w:t>
            </w:r>
            <w:r w:rsidRPr="00937F1C">
              <w:rPr>
                <w:color w:val="FF0000"/>
              </w:rPr>
              <w:t>.</w:t>
            </w:r>
            <w:r w:rsidRPr="00BE7F56">
              <w:t>3 shall not apply</w:t>
            </w:r>
            <w:r w:rsidRPr="00937F1C">
              <w:rPr>
                <w:color w:val="FF0000"/>
              </w:rPr>
              <w:t>.</w:t>
            </w:r>
            <w:r w:rsidRPr="00BE7F56">
              <w:t xml:space="preserve"> </w:t>
            </w:r>
          </w:p>
          <w:p w14:paraId="2E6DBF57" w14:textId="77777777" w:rsidR="00102A67" w:rsidRPr="00BE7F56" w:rsidRDefault="00102A67" w:rsidP="00692ACF">
            <w:pPr>
              <w:spacing w:before="120"/>
              <w:ind w:left="793" w:right="-72" w:hanging="793"/>
            </w:pPr>
            <w:r w:rsidRPr="00BE7F56">
              <w:t>27</w:t>
            </w:r>
            <w:r w:rsidRPr="00937F1C">
              <w:rPr>
                <w:color w:val="FF0000"/>
              </w:rPr>
              <w:t>.</w:t>
            </w:r>
            <w:r w:rsidRPr="00BE7F56">
              <w:t>3</w:t>
            </w:r>
            <w:r w:rsidRPr="00BE7F56">
              <w:tab/>
              <w:t>Operational Acceptance</w:t>
            </w:r>
          </w:p>
          <w:p w14:paraId="435247B8" w14:textId="77777777" w:rsidR="00102A67" w:rsidRPr="00BE7F56" w:rsidRDefault="00102A67" w:rsidP="00692ACF">
            <w:pPr>
              <w:spacing w:before="120"/>
              <w:ind w:left="1170" w:right="-72" w:hanging="630"/>
            </w:pPr>
            <w:r w:rsidRPr="00BE7F56">
              <w:t>27</w:t>
            </w:r>
            <w:r w:rsidRPr="00937F1C">
              <w:rPr>
                <w:color w:val="FF0000"/>
              </w:rPr>
              <w:t>.</w:t>
            </w:r>
            <w:r w:rsidRPr="00BE7F56">
              <w:t>3</w:t>
            </w:r>
            <w:r w:rsidRPr="00937F1C">
              <w:rPr>
                <w:color w:val="FF0000"/>
              </w:rPr>
              <w:t>.</w:t>
            </w:r>
            <w:r w:rsidRPr="00BE7F56">
              <w:t>1 Subject to GCC Clause 27</w:t>
            </w:r>
            <w:r w:rsidRPr="00937F1C">
              <w:rPr>
                <w:color w:val="FF0000"/>
              </w:rPr>
              <w:t>.</w:t>
            </w:r>
            <w:r w:rsidRPr="00BE7F56">
              <w:t>4 (Partial Acceptance) below, Operational Acceptance shall occur in respect of the System, when</w:t>
            </w:r>
          </w:p>
          <w:p w14:paraId="469632E3" w14:textId="77777777" w:rsidR="00102A67" w:rsidRPr="00BE7F56" w:rsidRDefault="00102A67" w:rsidP="00692ACF">
            <w:pPr>
              <w:spacing w:before="120"/>
              <w:ind w:left="1620" w:right="-72" w:hanging="450"/>
            </w:pPr>
            <w:r w:rsidRPr="00BE7F56">
              <w:t>(a)</w:t>
            </w:r>
            <w:r w:rsidRPr="00BE7F56">
              <w:tab/>
              <w:t>the Operational Acceptance Tests, as specified in the Technical Requirements, and/or SCC and/or the Agreed Project Plan have been successfully completed; or</w:t>
            </w:r>
          </w:p>
          <w:p w14:paraId="0B2B0E87" w14:textId="77777777" w:rsidR="00102A67" w:rsidRPr="00BE7F56" w:rsidRDefault="00102A67" w:rsidP="00692ACF">
            <w:pPr>
              <w:spacing w:before="120"/>
              <w:ind w:left="1620" w:right="-72" w:hanging="450"/>
            </w:pPr>
            <w:r w:rsidRPr="00BE7F56">
              <w:t>(b)</w:t>
            </w:r>
            <w:r w:rsidRPr="00BE7F56">
              <w:tab/>
              <w:t>the Operational Acceptance Tests have not been successfully completed or have not been carried out for reasons that are attributable to the Purchaser within the period from the date of Installation or any other agreed-upon period as specified in GCC Clause 27</w:t>
            </w:r>
            <w:r w:rsidRPr="00937F1C">
              <w:rPr>
                <w:color w:val="FF0000"/>
              </w:rPr>
              <w:t>.</w:t>
            </w:r>
            <w:r w:rsidRPr="00BE7F56">
              <w:t>2</w:t>
            </w:r>
            <w:r w:rsidRPr="00937F1C">
              <w:rPr>
                <w:color w:val="FF0000"/>
              </w:rPr>
              <w:t>.</w:t>
            </w:r>
            <w:r w:rsidRPr="00BE7F56">
              <w:t>2 above; or</w:t>
            </w:r>
          </w:p>
          <w:p w14:paraId="0DD8FF47" w14:textId="77777777" w:rsidR="00102A67" w:rsidRPr="00BE7F56" w:rsidRDefault="00102A67" w:rsidP="00692ACF">
            <w:pPr>
              <w:spacing w:before="120"/>
              <w:ind w:left="1620" w:right="-72" w:hanging="450"/>
            </w:pPr>
            <w:r w:rsidRPr="00BE7F56">
              <w:t>(c)</w:t>
            </w:r>
            <w:r w:rsidRPr="00BE7F56">
              <w:tab/>
              <w:t>the Purchaser has put the System into production or use for sixty (60) consecutive days</w:t>
            </w:r>
            <w:r w:rsidRPr="00937F1C">
              <w:rPr>
                <w:color w:val="FF0000"/>
              </w:rPr>
              <w:t>.</w:t>
            </w:r>
            <w:r w:rsidRPr="00BE7F56">
              <w:t xml:space="preserve">  If the System is put into production or use in this manner, the Supplier shall notify the Purchaser and document such use</w:t>
            </w:r>
            <w:r w:rsidRPr="00937F1C">
              <w:rPr>
                <w:color w:val="FF0000"/>
              </w:rPr>
              <w:t>.</w:t>
            </w:r>
          </w:p>
          <w:p w14:paraId="58C5FD0A" w14:textId="77777777" w:rsidR="00102A67" w:rsidRPr="00BE7F56" w:rsidRDefault="00102A67" w:rsidP="00692ACF">
            <w:pPr>
              <w:spacing w:before="120"/>
              <w:ind w:left="1170" w:right="-72" w:hanging="630"/>
            </w:pPr>
            <w:r w:rsidRPr="00BE7F56">
              <w:t>27</w:t>
            </w:r>
            <w:r w:rsidRPr="00937F1C">
              <w:rPr>
                <w:color w:val="FF0000"/>
              </w:rPr>
              <w:t>.</w:t>
            </w:r>
            <w:r w:rsidRPr="00BE7F56">
              <w:t>3</w:t>
            </w:r>
            <w:r w:rsidRPr="00937F1C">
              <w:rPr>
                <w:color w:val="FF0000"/>
              </w:rPr>
              <w:t>.</w:t>
            </w:r>
            <w:r w:rsidRPr="00BE7F56">
              <w:t>2</w:t>
            </w:r>
            <w:r w:rsidRPr="00BE7F56">
              <w:tab/>
              <w:t>At any time after any of the events set out in GCC Clause 27</w:t>
            </w:r>
            <w:r w:rsidRPr="00937F1C">
              <w:rPr>
                <w:color w:val="FF0000"/>
              </w:rPr>
              <w:t>.</w:t>
            </w:r>
            <w:r w:rsidRPr="00BE7F56">
              <w:t>3</w:t>
            </w:r>
            <w:r w:rsidRPr="00937F1C">
              <w:rPr>
                <w:color w:val="FF0000"/>
              </w:rPr>
              <w:t>.</w:t>
            </w:r>
            <w:r w:rsidRPr="00BE7F56">
              <w:t>1 have occurred, the Supplier may give a notice to the Project Manager requesting the issue of an Operational Acceptance Certificate</w:t>
            </w:r>
            <w:r w:rsidRPr="00937F1C">
              <w:rPr>
                <w:color w:val="FF0000"/>
              </w:rPr>
              <w:t>.</w:t>
            </w:r>
          </w:p>
          <w:p w14:paraId="3E8955F4" w14:textId="77777777" w:rsidR="00102A67" w:rsidRPr="00BE7F56" w:rsidRDefault="00102A67" w:rsidP="00692ACF">
            <w:pPr>
              <w:spacing w:before="120"/>
              <w:ind w:left="1170" w:right="-72" w:hanging="630"/>
            </w:pPr>
            <w:r w:rsidRPr="00BE7F56">
              <w:t>27</w:t>
            </w:r>
            <w:r w:rsidRPr="00937F1C">
              <w:rPr>
                <w:color w:val="FF0000"/>
              </w:rPr>
              <w:t>.</w:t>
            </w:r>
            <w:r w:rsidRPr="00BE7F56">
              <w:t>3</w:t>
            </w:r>
            <w:r w:rsidRPr="00937F1C">
              <w:rPr>
                <w:color w:val="FF0000"/>
              </w:rPr>
              <w:t>.</w:t>
            </w:r>
            <w:r w:rsidRPr="00BE7F56">
              <w:t>3</w:t>
            </w:r>
            <w:r w:rsidRPr="00BE7F56">
              <w:tab/>
              <w:t>After consultation with the Purchaser, and within fourteen (14) days after receipt of the Supplier’s notice, the Project Manager shall:</w:t>
            </w:r>
          </w:p>
          <w:p w14:paraId="35B34C01" w14:textId="77777777" w:rsidR="00102A67" w:rsidRPr="00BE7F56" w:rsidRDefault="00102A67" w:rsidP="00692ACF">
            <w:pPr>
              <w:spacing w:before="120"/>
              <w:ind w:left="1800" w:right="-72" w:hanging="630"/>
            </w:pPr>
            <w:r w:rsidRPr="00BE7F56">
              <w:t>(a)</w:t>
            </w:r>
            <w:r w:rsidRPr="00BE7F56">
              <w:tab/>
              <w:t xml:space="preserve">issue an Operational Acceptance Certificate; or </w:t>
            </w:r>
          </w:p>
          <w:p w14:paraId="3A779E73" w14:textId="77777777" w:rsidR="00102A67" w:rsidRPr="00BE7F56" w:rsidRDefault="00102A67" w:rsidP="00692ACF">
            <w:pPr>
              <w:spacing w:before="120"/>
              <w:ind w:left="1800" w:right="-72" w:hanging="630"/>
            </w:pPr>
            <w:r w:rsidRPr="00BE7F56">
              <w:t>(b)</w:t>
            </w:r>
            <w:r w:rsidRPr="00BE7F56">
              <w:tab/>
              <w:t>notify the Supplier in writing of any defect or deficiencies or other reason for the failure of the Operational Acceptance Tests; or</w:t>
            </w:r>
          </w:p>
          <w:p w14:paraId="1A0684AF" w14:textId="77777777" w:rsidR="00102A67" w:rsidRPr="00BE7F56" w:rsidRDefault="00102A67" w:rsidP="00692ACF">
            <w:pPr>
              <w:spacing w:before="120"/>
              <w:ind w:left="1800" w:right="-72" w:hanging="630"/>
            </w:pPr>
            <w:r w:rsidRPr="00BE7F56">
              <w:t>(c)</w:t>
            </w:r>
            <w:r w:rsidRPr="00BE7F56">
              <w:tab/>
            </w:r>
            <w:r w:rsidRPr="00BE7F56">
              <w:rPr>
                <w:spacing w:val="-4"/>
              </w:rPr>
              <w:t>issue the Operational Acceptance Certificate, if the situation covered by GCC Clause 27</w:t>
            </w:r>
            <w:r w:rsidRPr="00937F1C">
              <w:rPr>
                <w:color w:val="FF0000"/>
                <w:spacing w:val="-4"/>
              </w:rPr>
              <w:t>.</w:t>
            </w:r>
            <w:r w:rsidRPr="00BE7F56">
              <w:rPr>
                <w:spacing w:val="-4"/>
              </w:rPr>
              <w:t>3</w:t>
            </w:r>
            <w:r w:rsidRPr="00937F1C">
              <w:rPr>
                <w:color w:val="FF0000"/>
                <w:spacing w:val="-4"/>
              </w:rPr>
              <w:t>.</w:t>
            </w:r>
            <w:r w:rsidRPr="00BE7F56">
              <w:rPr>
                <w:spacing w:val="-4"/>
              </w:rPr>
              <w:t>1 (b) arises</w:t>
            </w:r>
            <w:r w:rsidRPr="00937F1C">
              <w:rPr>
                <w:color w:val="FF0000"/>
                <w:spacing w:val="-4"/>
              </w:rPr>
              <w:t>.</w:t>
            </w:r>
          </w:p>
          <w:p w14:paraId="071CFE6D" w14:textId="77777777" w:rsidR="00102A67" w:rsidRPr="00BE7F56" w:rsidRDefault="00102A67" w:rsidP="00692ACF">
            <w:pPr>
              <w:spacing w:before="120"/>
              <w:ind w:left="1170" w:right="-72" w:hanging="630"/>
            </w:pPr>
            <w:r w:rsidRPr="00BE7F56">
              <w:t>27</w:t>
            </w:r>
            <w:r w:rsidRPr="00937F1C">
              <w:rPr>
                <w:color w:val="FF0000"/>
              </w:rPr>
              <w:t>.</w:t>
            </w:r>
            <w:r w:rsidRPr="00BE7F56">
              <w:t>3</w:t>
            </w:r>
            <w:r w:rsidRPr="00937F1C">
              <w:rPr>
                <w:color w:val="FF0000"/>
              </w:rPr>
              <w:t>.</w:t>
            </w:r>
            <w:r w:rsidRPr="00BE7F56">
              <w:t>4</w:t>
            </w:r>
            <w:r w:rsidRPr="00BE7F56">
              <w:tab/>
              <w:t>The Supplier shall use all reasonable endeavors to promptly remedy any defect and/or deficiencies and/or other reasons for the failure of the Operational Acceptance Test that the Project Manager has notified the Supplier of</w:t>
            </w:r>
            <w:r w:rsidRPr="00937F1C">
              <w:rPr>
                <w:color w:val="FF0000"/>
              </w:rPr>
              <w:t>.</w:t>
            </w:r>
            <w:r w:rsidRPr="00BE7F56">
              <w:t xml:space="preserve">  Once such remedies have been made by the Supplier, the Supplier shall notify the Purchaser, and the Purchaser, with the full cooperation of the Supplier, shall use all reasonable endeavors to promptly carry out retesting of the System or Subsystem</w:t>
            </w:r>
            <w:r w:rsidRPr="00937F1C">
              <w:rPr>
                <w:color w:val="FF0000"/>
              </w:rPr>
              <w:t>.</w:t>
            </w:r>
            <w:r w:rsidRPr="00BE7F56">
              <w:t xml:space="preserve">  Upon the successful conclusion of the Operational Acceptance Tests, the Supplier shall notify the Purchaser of its request for Operational Acceptance Certification, in accordance with GCC Clause 27</w:t>
            </w:r>
            <w:r w:rsidRPr="00937F1C">
              <w:rPr>
                <w:color w:val="FF0000"/>
              </w:rPr>
              <w:t>.</w:t>
            </w:r>
            <w:r w:rsidRPr="00BE7F56">
              <w:t>3</w:t>
            </w:r>
            <w:r w:rsidRPr="00937F1C">
              <w:rPr>
                <w:color w:val="FF0000"/>
              </w:rPr>
              <w:t>.</w:t>
            </w:r>
            <w:r w:rsidRPr="00BE7F56">
              <w:t>3</w:t>
            </w:r>
            <w:r w:rsidRPr="00937F1C">
              <w:rPr>
                <w:color w:val="FF0000"/>
              </w:rPr>
              <w:t>.</w:t>
            </w:r>
            <w:r w:rsidRPr="00BE7F56">
              <w:t xml:space="preserve">  The Purchaser shall then issue to the Supplier the Operational Acceptance Certification in accordance with GCC Clause 27</w:t>
            </w:r>
            <w:r w:rsidRPr="00937F1C">
              <w:rPr>
                <w:color w:val="FF0000"/>
              </w:rPr>
              <w:t>.</w:t>
            </w:r>
            <w:r w:rsidRPr="00BE7F56">
              <w:t>3</w:t>
            </w:r>
            <w:r w:rsidRPr="00937F1C">
              <w:rPr>
                <w:color w:val="FF0000"/>
              </w:rPr>
              <w:t>.</w:t>
            </w:r>
            <w:r w:rsidRPr="00BE7F56">
              <w:t>3 (a), or shall notify the Supplier of further defects, deficiencies, or other reasons for the failure of the Operational Acceptance Test</w:t>
            </w:r>
            <w:r w:rsidRPr="00937F1C">
              <w:rPr>
                <w:color w:val="FF0000"/>
              </w:rPr>
              <w:t>.</w:t>
            </w:r>
            <w:r w:rsidRPr="00BE7F56">
              <w:t xml:space="preserve">  The procedure set out in this GCC Clause 27</w:t>
            </w:r>
            <w:r w:rsidRPr="00937F1C">
              <w:rPr>
                <w:color w:val="FF0000"/>
              </w:rPr>
              <w:t>.</w:t>
            </w:r>
            <w:r w:rsidRPr="00BE7F56">
              <w:t>3</w:t>
            </w:r>
            <w:r w:rsidRPr="00937F1C">
              <w:rPr>
                <w:color w:val="FF0000"/>
              </w:rPr>
              <w:t>.</w:t>
            </w:r>
            <w:r w:rsidRPr="00BE7F56">
              <w:t>4 shall be repeated, as necessary, until an Operational Acceptance Certificate is issued</w:t>
            </w:r>
            <w:r w:rsidRPr="00937F1C">
              <w:rPr>
                <w:color w:val="FF0000"/>
              </w:rPr>
              <w:t>.</w:t>
            </w:r>
          </w:p>
          <w:p w14:paraId="7E594EB2" w14:textId="77777777" w:rsidR="00102A67" w:rsidRPr="00BE7F56" w:rsidRDefault="00102A67" w:rsidP="00692ACF">
            <w:pPr>
              <w:spacing w:before="120"/>
              <w:ind w:left="1170" w:right="-72" w:hanging="720"/>
            </w:pPr>
            <w:r w:rsidRPr="00BE7F56">
              <w:t>27</w:t>
            </w:r>
            <w:r w:rsidRPr="00937F1C">
              <w:rPr>
                <w:color w:val="FF0000"/>
              </w:rPr>
              <w:t>.</w:t>
            </w:r>
            <w:r w:rsidRPr="00BE7F56">
              <w:t>3</w:t>
            </w:r>
            <w:r w:rsidRPr="00937F1C">
              <w:rPr>
                <w:color w:val="FF0000"/>
              </w:rPr>
              <w:t>.</w:t>
            </w:r>
            <w:r w:rsidRPr="00BE7F56">
              <w:t>5</w:t>
            </w:r>
            <w:r w:rsidRPr="00BE7F56">
              <w:tab/>
              <w:t>If the System or Subsystem fails to pass the Operational Acceptance Test(s) in accordance with GCC Clause 27</w:t>
            </w:r>
            <w:r w:rsidRPr="00937F1C">
              <w:rPr>
                <w:color w:val="FF0000"/>
              </w:rPr>
              <w:t>.</w:t>
            </w:r>
            <w:r w:rsidRPr="00BE7F56">
              <w:t>2, then either:</w:t>
            </w:r>
          </w:p>
          <w:p w14:paraId="432CFE39" w14:textId="77777777" w:rsidR="00102A67" w:rsidRPr="00BE7F56" w:rsidRDefault="00102A67" w:rsidP="00692ACF">
            <w:pPr>
              <w:spacing w:before="120"/>
              <w:ind w:left="1800" w:right="-72" w:hanging="630"/>
            </w:pPr>
            <w:r w:rsidRPr="00BE7F56">
              <w:t>(a)</w:t>
            </w:r>
            <w:r w:rsidRPr="00BE7F56">
              <w:tab/>
              <w:t>the Purchaser may consider terminating the Contract, pursuant to GCC Clause 41</w:t>
            </w:r>
            <w:r w:rsidRPr="00937F1C">
              <w:rPr>
                <w:color w:val="FF0000"/>
              </w:rPr>
              <w:t>.</w:t>
            </w:r>
            <w:r w:rsidRPr="00BE7F56">
              <w:t>2</w:t>
            </w:r>
            <w:r w:rsidRPr="00937F1C">
              <w:rPr>
                <w:color w:val="FF0000"/>
              </w:rPr>
              <w:t>.</w:t>
            </w:r>
            <w:r w:rsidRPr="00BE7F56">
              <w:t xml:space="preserve">2; </w:t>
            </w:r>
          </w:p>
          <w:p w14:paraId="3021986A" w14:textId="77777777" w:rsidR="00102A67" w:rsidRPr="00BE7F56" w:rsidRDefault="00102A67" w:rsidP="00692ACF">
            <w:pPr>
              <w:spacing w:before="120"/>
              <w:ind w:left="1800" w:right="-72"/>
            </w:pPr>
            <w:r w:rsidRPr="00BE7F56">
              <w:t>or</w:t>
            </w:r>
          </w:p>
          <w:p w14:paraId="13E0EDD5" w14:textId="77777777" w:rsidR="00102A67" w:rsidRPr="00BE7F56" w:rsidRDefault="00102A67" w:rsidP="00692ACF">
            <w:pPr>
              <w:spacing w:before="120"/>
              <w:ind w:left="1800" w:right="-72" w:hanging="630"/>
            </w:pPr>
            <w:r w:rsidRPr="00BE7F56">
              <w:t>(b)</w:t>
            </w:r>
            <w:r w:rsidRPr="00BE7F56">
              <w:tab/>
              <w:t>if the failure to achieve Operational Acceptance within the specified time period is a result of the failure of the Purchaser to fulfill its obligations under the Contract, then the Supplier shall be deemed to have fulfilled its obligations with respect to the relevant technical and functional aspects of the Contract, and GCC Clauses 30</w:t>
            </w:r>
            <w:r w:rsidRPr="00937F1C">
              <w:rPr>
                <w:color w:val="FF0000"/>
              </w:rPr>
              <w:t>.</w:t>
            </w:r>
            <w:r w:rsidRPr="00BE7F56">
              <w:t>3 and 30</w:t>
            </w:r>
            <w:r w:rsidRPr="00937F1C">
              <w:rPr>
                <w:color w:val="FF0000"/>
              </w:rPr>
              <w:t>.</w:t>
            </w:r>
            <w:r w:rsidRPr="00BE7F56">
              <w:t>4 shall not apply</w:t>
            </w:r>
            <w:r w:rsidRPr="00937F1C">
              <w:rPr>
                <w:color w:val="FF0000"/>
              </w:rPr>
              <w:t>.</w:t>
            </w:r>
          </w:p>
          <w:p w14:paraId="3710B742" w14:textId="77777777" w:rsidR="00102A67" w:rsidRPr="00BE7F56" w:rsidRDefault="00102A67" w:rsidP="00692ACF">
            <w:pPr>
              <w:spacing w:before="120"/>
              <w:ind w:left="1170" w:right="-72" w:hanging="630"/>
            </w:pPr>
            <w:r w:rsidRPr="00BE7F56">
              <w:t>27</w:t>
            </w:r>
            <w:r w:rsidRPr="00937F1C">
              <w:rPr>
                <w:color w:val="FF0000"/>
              </w:rPr>
              <w:t>.</w:t>
            </w:r>
            <w:r w:rsidRPr="00BE7F56">
              <w:t>3</w:t>
            </w:r>
            <w:r w:rsidRPr="00937F1C">
              <w:rPr>
                <w:color w:val="FF0000"/>
              </w:rPr>
              <w:t>.</w:t>
            </w:r>
            <w:r w:rsidRPr="00BE7F56">
              <w:t>6</w:t>
            </w:r>
            <w:r w:rsidRPr="00BE7F56">
              <w:tab/>
              <w:t>If within fourteen (14) days after receipt of the Supplier’s notice the Project Manager fails to issue the Operational Acceptance Certificate or fails to inform the Supplier in writing of the justifiable reasons why the Project Manager has not issued the Operational Acceptance Certificate, the System or Subsystem shall be deemed to have been accepted as of the date of the Supplier’s said notice</w:t>
            </w:r>
            <w:r w:rsidRPr="00937F1C">
              <w:rPr>
                <w:color w:val="FF0000"/>
              </w:rPr>
              <w:t>.</w:t>
            </w:r>
          </w:p>
          <w:p w14:paraId="17531F45" w14:textId="77777777" w:rsidR="00102A67" w:rsidRPr="00BE7F56" w:rsidRDefault="00102A67" w:rsidP="00692ACF">
            <w:pPr>
              <w:spacing w:before="120"/>
              <w:ind w:left="793" w:right="-72" w:hanging="793"/>
            </w:pPr>
            <w:r w:rsidRPr="00BE7F56">
              <w:t>27</w:t>
            </w:r>
            <w:r w:rsidRPr="00937F1C">
              <w:rPr>
                <w:color w:val="FF0000"/>
              </w:rPr>
              <w:t>.</w:t>
            </w:r>
            <w:r w:rsidRPr="00BE7F56">
              <w:t>4</w:t>
            </w:r>
            <w:r w:rsidRPr="00BE7F56">
              <w:tab/>
              <w:t>Partial Acceptance</w:t>
            </w:r>
          </w:p>
          <w:p w14:paraId="6AE347B2" w14:textId="77777777" w:rsidR="00102A67" w:rsidRPr="00BE7F56" w:rsidRDefault="00102A67" w:rsidP="00692ACF">
            <w:pPr>
              <w:spacing w:before="120"/>
              <w:ind w:left="1170" w:right="-72" w:hanging="630"/>
            </w:pPr>
            <w:r w:rsidRPr="00BE7F56">
              <w:t>27</w:t>
            </w:r>
            <w:r w:rsidRPr="00937F1C">
              <w:rPr>
                <w:color w:val="FF0000"/>
              </w:rPr>
              <w:t>.</w:t>
            </w:r>
            <w:r w:rsidRPr="00BE7F56">
              <w:t>4</w:t>
            </w:r>
            <w:r w:rsidRPr="00937F1C">
              <w:rPr>
                <w:color w:val="FF0000"/>
              </w:rPr>
              <w:t>.</w:t>
            </w:r>
            <w:r w:rsidRPr="00BE7F56">
              <w:t>1</w:t>
            </w:r>
            <w:r w:rsidRPr="00BE7F56">
              <w:rPr>
                <w:spacing w:val="-4"/>
              </w:rPr>
              <w:tab/>
              <w:t>If so specified in the SCC for GCC Clause 27</w:t>
            </w:r>
            <w:r w:rsidRPr="00937F1C">
              <w:rPr>
                <w:color w:val="FF0000"/>
                <w:spacing w:val="-4"/>
              </w:rPr>
              <w:t>.</w:t>
            </w:r>
            <w:r w:rsidRPr="00BE7F56">
              <w:rPr>
                <w:spacing w:val="-4"/>
              </w:rPr>
              <w:t>2</w:t>
            </w:r>
            <w:r w:rsidRPr="00937F1C">
              <w:rPr>
                <w:color w:val="FF0000"/>
                <w:spacing w:val="-4"/>
              </w:rPr>
              <w:t>.</w:t>
            </w:r>
            <w:r w:rsidRPr="00BE7F56">
              <w:rPr>
                <w:spacing w:val="-4"/>
              </w:rPr>
              <w:t>1, Installation and Commissioning shall be carried out individually for each identified major component or Subsystem(s) of the System</w:t>
            </w:r>
            <w:r w:rsidRPr="00937F1C">
              <w:rPr>
                <w:color w:val="FF0000"/>
                <w:spacing w:val="-4"/>
              </w:rPr>
              <w:t>.</w:t>
            </w:r>
            <w:r w:rsidRPr="00BE7F56">
              <w:rPr>
                <w:spacing w:val="-4"/>
              </w:rPr>
              <w:t xml:space="preserve">  In this event, the provisions in the Contract relating to Installation and Commissioning, including the Operational Acceptance Test, shall apply to each such major component or Subsystem individually, and Operational Acceptance Certificate(s) shall be issued accordingly for each such major component or Subsystem of the System, subject to the limitations contained in GCC Clause 27</w:t>
            </w:r>
            <w:r w:rsidRPr="00937F1C">
              <w:rPr>
                <w:color w:val="FF0000"/>
                <w:spacing w:val="-4"/>
              </w:rPr>
              <w:t>.</w:t>
            </w:r>
            <w:r w:rsidRPr="00BE7F56">
              <w:rPr>
                <w:spacing w:val="-4"/>
              </w:rPr>
              <w:t>4</w:t>
            </w:r>
            <w:r w:rsidRPr="00937F1C">
              <w:rPr>
                <w:color w:val="FF0000"/>
                <w:spacing w:val="-4"/>
              </w:rPr>
              <w:t>.</w:t>
            </w:r>
            <w:r w:rsidRPr="00BE7F56">
              <w:rPr>
                <w:spacing w:val="-4"/>
              </w:rPr>
              <w:t>2</w:t>
            </w:r>
            <w:r w:rsidRPr="00937F1C">
              <w:rPr>
                <w:color w:val="FF0000"/>
                <w:spacing w:val="-4"/>
              </w:rPr>
              <w:t>.</w:t>
            </w:r>
          </w:p>
          <w:p w14:paraId="2C426942" w14:textId="77777777" w:rsidR="00102A67" w:rsidRPr="00BE7F56" w:rsidRDefault="00102A67" w:rsidP="00692ACF">
            <w:pPr>
              <w:spacing w:before="120"/>
              <w:ind w:left="1170" w:right="-72" w:hanging="630"/>
            </w:pPr>
            <w:r w:rsidRPr="00BE7F56">
              <w:t>27</w:t>
            </w:r>
            <w:r w:rsidRPr="00937F1C">
              <w:rPr>
                <w:color w:val="FF0000"/>
              </w:rPr>
              <w:t>.</w:t>
            </w:r>
            <w:r w:rsidRPr="00BE7F56">
              <w:t>4</w:t>
            </w:r>
            <w:r w:rsidRPr="00937F1C">
              <w:rPr>
                <w:color w:val="FF0000"/>
              </w:rPr>
              <w:t>.</w:t>
            </w:r>
            <w:r w:rsidRPr="00BE7F56">
              <w:t>2</w:t>
            </w:r>
            <w:r w:rsidRPr="00BE7F56">
              <w:tab/>
            </w:r>
            <w:r w:rsidRPr="00BE7F56">
              <w:rPr>
                <w:spacing w:val="-4"/>
              </w:rPr>
              <w:t>The issuance of Operational Acceptance Certificates for individual major components or Subsystems pursuant to GCC Clause 27</w:t>
            </w:r>
            <w:r w:rsidRPr="00937F1C">
              <w:rPr>
                <w:color w:val="FF0000"/>
                <w:spacing w:val="-4"/>
              </w:rPr>
              <w:t>.</w:t>
            </w:r>
            <w:r w:rsidRPr="00BE7F56">
              <w:rPr>
                <w:spacing w:val="-4"/>
              </w:rPr>
              <w:t>4</w:t>
            </w:r>
            <w:r w:rsidRPr="00937F1C">
              <w:rPr>
                <w:color w:val="FF0000"/>
                <w:spacing w:val="-4"/>
              </w:rPr>
              <w:t>.</w:t>
            </w:r>
            <w:r w:rsidRPr="00BE7F56">
              <w:rPr>
                <w:spacing w:val="-4"/>
              </w:rPr>
              <w:t>1 shall not relieve the Supplier of its obligation to obtain an Operational Acceptance Certificate for the System as an integrated whole (if so specified in the SCC for GCC Clauses 12</w:t>
            </w:r>
            <w:r w:rsidRPr="00937F1C">
              <w:rPr>
                <w:color w:val="FF0000"/>
                <w:spacing w:val="-4"/>
              </w:rPr>
              <w:t>.</w:t>
            </w:r>
            <w:r w:rsidRPr="00BE7F56">
              <w:rPr>
                <w:spacing w:val="-4"/>
              </w:rPr>
              <w:t>1 and 27</w:t>
            </w:r>
            <w:r w:rsidRPr="00937F1C">
              <w:rPr>
                <w:color w:val="FF0000"/>
                <w:spacing w:val="-4"/>
              </w:rPr>
              <w:t>.</w:t>
            </w:r>
            <w:r w:rsidRPr="00BE7F56">
              <w:rPr>
                <w:spacing w:val="-4"/>
              </w:rPr>
              <w:t>2</w:t>
            </w:r>
            <w:r w:rsidRPr="00937F1C">
              <w:rPr>
                <w:color w:val="FF0000"/>
                <w:spacing w:val="-4"/>
              </w:rPr>
              <w:t>.</w:t>
            </w:r>
            <w:r w:rsidRPr="00BE7F56">
              <w:rPr>
                <w:spacing w:val="-4"/>
              </w:rPr>
              <w:t>1) once all major components and Subsystems have been supplied, installed, tested, and commissioned</w:t>
            </w:r>
            <w:r w:rsidRPr="00937F1C">
              <w:rPr>
                <w:color w:val="FF0000"/>
                <w:spacing w:val="-4"/>
              </w:rPr>
              <w:t>.</w:t>
            </w:r>
          </w:p>
          <w:p w14:paraId="0ACCCA8B" w14:textId="77777777" w:rsidR="00102A67" w:rsidRPr="00BE7F56" w:rsidRDefault="00102A67" w:rsidP="00692ACF">
            <w:pPr>
              <w:spacing w:before="120"/>
              <w:ind w:left="1181" w:right="-72" w:hanging="634"/>
            </w:pPr>
            <w:r w:rsidRPr="00BE7F56">
              <w:t>27</w:t>
            </w:r>
            <w:r w:rsidRPr="00937F1C">
              <w:rPr>
                <w:color w:val="FF0000"/>
              </w:rPr>
              <w:t>.</w:t>
            </w:r>
            <w:r w:rsidRPr="00BE7F56">
              <w:t>4</w:t>
            </w:r>
            <w:r w:rsidRPr="00937F1C">
              <w:rPr>
                <w:color w:val="FF0000"/>
              </w:rPr>
              <w:t>.</w:t>
            </w:r>
            <w:r w:rsidRPr="00BE7F56">
              <w:t>3</w:t>
            </w:r>
            <w:r w:rsidRPr="00BE7F56">
              <w:tab/>
              <w:t>In the case of minor components for the System that by their nature do not require Commissioning or an Operational Acceptance Test (e</w:t>
            </w:r>
            <w:r w:rsidRPr="00937F1C">
              <w:rPr>
                <w:color w:val="FF0000"/>
              </w:rPr>
              <w:t>.</w:t>
            </w:r>
            <w:r w:rsidRPr="00BE7F56">
              <w:t>g</w:t>
            </w:r>
            <w:r w:rsidRPr="00937F1C">
              <w:rPr>
                <w:color w:val="FF0000"/>
              </w:rPr>
              <w:t>.</w:t>
            </w:r>
            <w:r w:rsidRPr="00BE7F56">
              <w:t>, minor fittings, furnishings or site works, etc</w:t>
            </w:r>
            <w:r w:rsidRPr="00937F1C">
              <w:rPr>
                <w:color w:val="FF0000"/>
              </w:rPr>
              <w:t>.</w:t>
            </w:r>
            <w:r w:rsidRPr="00BE7F56">
              <w:t>), the Project Manager shall issue an Operational Acceptance Certificate within fourteen (14) days after the fittings and/or furnishings have been delivered and/or installed or the site works have been completed</w:t>
            </w:r>
            <w:r w:rsidRPr="00937F1C">
              <w:rPr>
                <w:color w:val="FF0000"/>
              </w:rPr>
              <w:t>.</w:t>
            </w:r>
            <w:r w:rsidRPr="00BE7F56">
              <w:t xml:space="preserve">  The Supplier shall, however, use all reasonable endeavors to promptly remedy any defects or deficiencies in such minor components detected by the Purchaser or Supplier</w:t>
            </w:r>
            <w:r w:rsidRPr="00937F1C">
              <w:rPr>
                <w:color w:val="FF0000"/>
              </w:rPr>
              <w:t>.</w:t>
            </w:r>
            <w:r w:rsidRPr="00BE7F56">
              <w:t xml:space="preserve"> </w:t>
            </w:r>
          </w:p>
        </w:tc>
      </w:tr>
    </w:tbl>
    <w:p w14:paraId="51F7EB65" w14:textId="09B19706" w:rsidR="00102A67" w:rsidRPr="00BE7F56" w:rsidRDefault="00102A67" w:rsidP="00692ACF">
      <w:pPr>
        <w:pStyle w:val="Head61"/>
        <w:spacing w:before="120"/>
      </w:pPr>
      <w:bookmarkStart w:id="749" w:name="_Toc277233349"/>
      <w:bookmarkStart w:id="750" w:name="_Toc135638902"/>
      <w:r w:rsidRPr="00BE7F56">
        <w:t>F</w:t>
      </w:r>
      <w:r w:rsidRPr="00937F1C">
        <w:rPr>
          <w:color w:val="FF0000"/>
        </w:rPr>
        <w:t>.</w:t>
      </w:r>
      <w:r w:rsidRPr="00BE7F56">
        <w:t xml:space="preserve">  Guarantees and Liabilities</w:t>
      </w:r>
      <w:bookmarkEnd w:id="749"/>
      <w:bookmarkEnd w:id="750"/>
    </w:p>
    <w:tbl>
      <w:tblPr>
        <w:tblW w:w="0" w:type="auto"/>
        <w:tblInd w:w="108" w:type="dxa"/>
        <w:tblLayout w:type="fixed"/>
        <w:tblLook w:val="0000" w:firstRow="0" w:lastRow="0" w:firstColumn="0" w:lastColumn="0" w:noHBand="0" w:noVBand="0"/>
      </w:tblPr>
      <w:tblGrid>
        <w:gridCol w:w="2412"/>
        <w:gridCol w:w="6588"/>
      </w:tblGrid>
      <w:tr w:rsidR="00102A67" w:rsidRPr="00BE7F56" w14:paraId="5B8328B2" w14:textId="77777777" w:rsidTr="00D63497">
        <w:trPr>
          <w:trHeight w:val="720"/>
        </w:trPr>
        <w:tc>
          <w:tcPr>
            <w:tcW w:w="2412" w:type="dxa"/>
          </w:tcPr>
          <w:p w14:paraId="2F0E7010" w14:textId="77777777" w:rsidR="00102A67" w:rsidRPr="00BE7F56" w:rsidRDefault="00102A67" w:rsidP="00692ACF">
            <w:pPr>
              <w:pStyle w:val="Head62"/>
              <w:spacing w:before="120"/>
            </w:pPr>
            <w:bookmarkStart w:id="751" w:name="_Toc277233350"/>
            <w:bookmarkStart w:id="752" w:name="_Toc135638903"/>
            <w:r w:rsidRPr="00BE7F56">
              <w:t>28</w:t>
            </w:r>
            <w:r w:rsidRPr="00937F1C">
              <w:rPr>
                <w:color w:val="FF0000"/>
              </w:rPr>
              <w:t>.</w:t>
            </w:r>
            <w:r w:rsidRPr="00BE7F56">
              <w:tab/>
              <w:t>Operational Acceptance Time Guarantee</w:t>
            </w:r>
            <w:bookmarkEnd w:id="751"/>
            <w:bookmarkEnd w:id="752"/>
          </w:p>
        </w:tc>
        <w:tc>
          <w:tcPr>
            <w:tcW w:w="6588" w:type="dxa"/>
          </w:tcPr>
          <w:p w14:paraId="57EDDEA4" w14:textId="77777777" w:rsidR="00102A67" w:rsidRPr="00BE7F56" w:rsidRDefault="00102A67" w:rsidP="00692ACF">
            <w:pPr>
              <w:spacing w:before="120"/>
              <w:ind w:left="793" w:right="-72" w:hanging="793"/>
            </w:pPr>
            <w:r w:rsidRPr="00BE7F56">
              <w:t>28</w:t>
            </w:r>
            <w:r w:rsidRPr="00937F1C">
              <w:rPr>
                <w:color w:val="FF0000"/>
              </w:rPr>
              <w:t>.</w:t>
            </w:r>
            <w:r w:rsidRPr="00BE7F56">
              <w:t>1</w:t>
            </w:r>
            <w:r w:rsidRPr="00BE7F56">
              <w:tab/>
              <w:t>The Supplier guarantees that it shall complete the supply, Installation, Commissioning, and achieve Operational Acceptance of the System (or Subsystems, pursuant to the SCC for GCC Clause 27</w:t>
            </w:r>
            <w:r w:rsidRPr="00937F1C">
              <w:rPr>
                <w:color w:val="FF0000"/>
              </w:rPr>
              <w:t>.</w:t>
            </w:r>
            <w:r w:rsidRPr="00BE7F56">
              <w:t>2</w:t>
            </w:r>
            <w:r w:rsidRPr="00937F1C">
              <w:rPr>
                <w:color w:val="FF0000"/>
              </w:rPr>
              <w:t>.</w:t>
            </w:r>
            <w:r w:rsidRPr="00BE7F56">
              <w:t>1) within the time periods specified in the Implementation Schedule and/or the Agreed Project Plan pursuant to GCC Clause 8</w:t>
            </w:r>
            <w:r w:rsidRPr="00937F1C">
              <w:rPr>
                <w:color w:val="FF0000"/>
              </w:rPr>
              <w:t>.</w:t>
            </w:r>
            <w:r w:rsidRPr="00BE7F56">
              <w:t>2, or within such extended time to which the Supplier shall be entitled under GCC Clause 40 (Extension of Time for Achieving Operational Acceptance)</w:t>
            </w:r>
            <w:r w:rsidRPr="00937F1C">
              <w:rPr>
                <w:color w:val="FF0000"/>
              </w:rPr>
              <w:t>.</w:t>
            </w:r>
            <w:r w:rsidRPr="00BE7F56">
              <w:t xml:space="preserve"> </w:t>
            </w:r>
          </w:p>
        </w:tc>
      </w:tr>
      <w:tr w:rsidR="00102A67" w:rsidRPr="00BE7F56" w14:paraId="0723BC7F" w14:textId="77777777" w:rsidTr="00D63497">
        <w:trPr>
          <w:trHeight w:val="720"/>
        </w:trPr>
        <w:tc>
          <w:tcPr>
            <w:tcW w:w="2412" w:type="dxa"/>
          </w:tcPr>
          <w:p w14:paraId="51BD1CD0" w14:textId="77777777" w:rsidR="00102A67" w:rsidRPr="00BE7F56" w:rsidRDefault="00102A67" w:rsidP="00692ACF">
            <w:pPr>
              <w:spacing w:before="120"/>
              <w:jc w:val="left"/>
            </w:pPr>
          </w:p>
        </w:tc>
        <w:tc>
          <w:tcPr>
            <w:tcW w:w="6588" w:type="dxa"/>
          </w:tcPr>
          <w:p w14:paraId="5F0743D5" w14:textId="77777777" w:rsidR="00102A67" w:rsidRPr="00BE7F56" w:rsidRDefault="00102A67" w:rsidP="00692ACF">
            <w:pPr>
              <w:spacing w:before="120"/>
              <w:ind w:left="793" w:right="-72" w:hanging="793"/>
            </w:pPr>
            <w:r w:rsidRPr="00BE7F56">
              <w:t>28</w:t>
            </w:r>
            <w:r w:rsidRPr="00937F1C">
              <w:rPr>
                <w:color w:val="FF0000"/>
              </w:rPr>
              <w:t>.</w:t>
            </w:r>
            <w:r w:rsidRPr="00BE7F56">
              <w:t>2</w:t>
            </w:r>
            <w:r w:rsidRPr="00BE7F56">
              <w:tab/>
            </w:r>
            <w:r w:rsidRPr="00BE7F56">
              <w:rPr>
                <w:b/>
              </w:rPr>
              <w:t>Unless otherwise specified in the SCC</w:t>
            </w:r>
            <w:r w:rsidRPr="00BE7F56">
              <w:t>, i</w:t>
            </w:r>
            <w:r w:rsidRPr="00BE7F56">
              <w:rPr>
                <w:spacing w:val="-4"/>
              </w:rPr>
              <w:t xml:space="preserve">f the Supplier fails to supply, install, commission, and achieve Operational </w:t>
            </w:r>
            <w:r w:rsidRPr="001D6E20">
              <w:t>Acceptance</w:t>
            </w:r>
            <w:r w:rsidRPr="00BE7F56">
              <w:rPr>
                <w:spacing w:val="-4"/>
              </w:rPr>
              <w:t xml:space="preserve"> of the System (or Subsystems pursuant to the SCC for GCC Clause 27</w:t>
            </w:r>
            <w:r w:rsidRPr="00937F1C">
              <w:rPr>
                <w:color w:val="FF0000"/>
                <w:spacing w:val="-4"/>
              </w:rPr>
              <w:t>.</w:t>
            </w:r>
            <w:r w:rsidRPr="00BE7F56">
              <w:rPr>
                <w:spacing w:val="-4"/>
              </w:rPr>
              <w:t>2</w:t>
            </w:r>
            <w:r w:rsidRPr="00937F1C">
              <w:rPr>
                <w:color w:val="FF0000"/>
                <w:spacing w:val="-4"/>
              </w:rPr>
              <w:t>.</w:t>
            </w:r>
            <w:r w:rsidRPr="00BE7F56">
              <w:rPr>
                <w:spacing w:val="-4"/>
              </w:rPr>
              <w:t>1) within the time for achieving Operational Acceptance specified in the Implementation Schedule or the Agreed Project Plan, or any extension of the time for achieving Operational Acceptance previously granted under GCC Clause 40 (Extension of Time for Achieving Operational Acceptance), the Supplier shall pay to the Purchaser liquidated damages at the rate of one half of one percent per week as a percentage of the Contract Price (exclusive of Recurrent Costs if any), or the relevant part of the Contract Price if a Subsystem has not achieved Operational Acceptance</w:t>
            </w:r>
            <w:r w:rsidRPr="00937F1C">
              <w:rPr>
                <w:color w:val="FF0000"/>
                <w:spacing w:val="-4"/>
              </w:rPr>
              <w:t>.</w:t>
            </w:r>
            <w:r w:rsidRPr="00BE7F56">
              <w:rPr>
                <w:spacing w:val="-4"/>
              </w:rPr>
              <w:t xml:space="preserve">  The aggregate amount of such liquidated damages shall in no event exceed the amount of ten (10) percent of the Contract Price (exclusive of Recurrent Costs if any)</w:t>
            </w:r>
            <w:r w:rsidRPr="00937F1C">
              <w:rPr>
                <w:color w:val="FF0000"/>
                <w:spacing w:val="-4"/>
              </w:rPr>
              <w:t>.</w:t>
            </w:r>
            <w:r w:rsidRPr="00BE7F56">
              <w:rPr>
                <w:spacing w:val="-4"/>
              </w:rPr>
              <w:t xml:space="preserve">  Once the Maximum is reached, the Purchaser may consider termination of the Contract, pursuant to GCC Clause 41</w:t>
            </w:r>
            <w:r w:rsidRPr="00937F1C">
              <w:rPr>
                <w:color w:val="FF0000"/>
                <w:spacing w:val="-4"/>
              </w:rPr>
              <w:t>.</w:t>
            </w:r>
            <w:r w:rsidRPr="00BE7F56">
              <w:rPr>
                <w:spacing w:val="-4"/>
              </w:rPr>
              <w:t>2</w:t>
            </w:r>
            <w:r w:rsidRPr="00937F1C">
              <w:rPr>
                <w:color w:val="FF0000"/>
                <w:spacing w:val="-4"/>
              </w:rPr>
              <w:t>.</w:t>
            </w:r>
            <w:r w:rsidRPr="00BE7F56">
              <w:rPr>
                <w:spacing w:val="-4"/>
              </w:rPr>
              <w:t>2</w:t>
            </w:r>
            <w:r w:rsidRPr="00937F1C">
              <w:rPr>
                <w:color w:val="FF0000"/>
                <w:spacing w:val="-4"/>
              </w:rPr>
              <w:t>.</w:t>
            </w:r>
          </w:p>
          <w:p w14:paraId="34C22E47" w14:textId="77777777" w:rsidR="00102A67" w:rsidRPr="00BE7F56" w:rsidRDefault="00102A67" w:rsidP="00692ACF">
            <w:pPr>
              <w:spacing w:before="120"/>
              <w:ind w:left="793" w:right="-72" w:hanging="793"/>
            </w:pPr>
            <w:r w:rsidRPr="00BE7F56">
              <w:t>28</w:t>
            </w:r>
            <w:r w:rsidRPr="00937F1C">
              <w:rPr>
                <w:color w:val="FF0000"/>
              </w:rPr>
              <w:t>.</w:t>
            </w:r>
            <w:r w:rsidRPr="00BE7F56">
              <w:t>3</w:t>
            </w:r>
            <w:r w:rsidRPr="00BE7F56">
              <w:tab/>
            </w:r>
            <w:r w:rsidRPr="00BE7F56">
              <w:rPr>
                <w:b/>
              </w:rPr>
              <w:t>Unless otherwise specified in the SCC,</w:t>
            </w:r>
            <w:r w:rsidRPr="00BE7F56">
              <w:t xml:space="preserve"> liquidated damages payable under GCC Clause 28</w:t>
            </w:r>
            <w:r w:rsidRPr="00937F1C">
              <w:rPr>
                <w:color w:val="FF0000"/>
              </w:rPr>
              <w:t>.</w:t>
            </w:r>
            <w:r w:rsidRPr="00BE7F56">
              <w:t>2 shall apply only to the failure to achieve Operational Acceptance of the System (and Subsystems) as specified in the Implementation Schedule and/or Agreed Project Plan</w:t>
            </w:r>
            <w:r w:rsidRPr="00937F1C">
              <w:rPr>
                <w:color w:val="FF0000"/>
              </w:rPr>
              <w:t>.</w:t>
            </w:r>
            <w:r w:rsidRPr="00BE7F56">
              <w:t xml:space="preserve">  This Clause 28</w:t>
            </w:r>
            <w:r w:rsidRPr="00937F1C">
              <w:rPr>
                <w:color w:val="FF0000"/>
              </w:rPr>
              <w:t>.</w:t>
            </w:r>
            <w:r w:rsidRPr="00BE7F56">
              <w:t>3 shall not limit, however, any other rights or remedies the Purchaser may have under the Contract for other delays</w:t>
            </w:r>
            <w:r w:rsidRPr="00937F1C">
              <w:rPr>
                <w:color w:val="FF0000"/>
              </w:rPr>
              <w:t>.</w:t>
            </w:r>
          </w:p>
          <w:p w14:paraId="187622DA" w14:textId="77777777" w:rsidR="00102A67" w:rsidRPr="00BE7F56" w:rsidRDefault="00102A67" w:rsidP="00692ACF">
            <w:pPr>
              <w:spacing w:before="120"/>
              <w:ind w:left="793" w:right="-72" w:hanging="793"/>
            </w:pPr>
            <w:r w:rsidRPr="00BE7F56">
              <w:t>28</w:t>
            </w:r>
            <w:r w:rsidRPr="00937F1C">
              <w:rPr>
                <w:color w:val="FF0000"/>
              </w:rPr>
              <w:t>.</w:t>
            </w:r>
            <w:r w:rsidRPr="00BE7F56">
              <w:t>4</w:t>
            </w:r>
            <w:r w:rsidRPr="00BE7F56">
              <w:tab/>
              <w:t>If liquidated damages are claimed by the Purchaser for the System (or Subsystem), the Supplier shall have no further liability whatsoever to the Purchaser in respect to the Operational Acceptance time guarantee for the System (or Subsystem)</w:t>
            </w:r>
            <w:r w:rsidRPr="00937F1C">
              <w:rPr>
                <w:color w:val="FF0000"/>
              </w:rPr>
              <w:t>.</w:t>
            </w:r>
            <w:r w:rsidRPr="00BE7F56">
              <w:t xml:space="preserve">  However, the payment of liquidated damages shall not in any way relieve the Supplier from any of its obligations to complete the System or from any other of its obligations and liabilities under the Contract</w:t>
            </w:r>
            <w:r w:rsidRPr="00937F1C">
              <w:rPr>
                <w:color w:val="FF0000"/>
              </w:rPr>
              <w:t>.</w:t>
            </w:r>
          </w:p>
        </w:tc>
      </w:tr>
      <w:tr w:rsidR="00102A67" w:rsidRPr="00BE7F56" w14:paraId="501E314D" w14:textId="77777777" w:rsidTr="00D63497">
        <w:trPr>
          <w:trHeight w:val="720"/>
        </w:trPr>
        <w:tc>
          <w:tcPr>
            <w:tcW w:w="2412" w:type="dxa"/>
          </w:tcPr>
          <w:p w14:paraId="01030991" w14:textId="30E094D6" w:rsidR="00102A67" w:rsidRPr="00BE7F56" w:rsidRDefault="00102A67" w:rsidP="00692ACF">
            <w:pPr>
              <w:pStyle w:val="Head62"/>
              <w:spacing w:before="120"/>
            </w:pPr>
            <w:bookmarkStart w:id="753" w:name="_Toc277233351"/>
            <w:bookmarkStart w:id="754" w:name="_Toc135638904"/>
            <w:r w:rsidRPr="00BE7F56">
              <w:t>29</w:t>
            </w:r>
            <w:r w:rsidRPr="00937F1C">
              <w:rPr>
                <w:color w:val="FF0000"/>
              </w:rPr>
              <w:t>.</w:t>
            </w:r>
            <w:r w:rsidRPr="00BE7F56">
              <w:tab/>
              <w:t>Defect Liability</w:t>
            </w:r>
            <w:bookmarkEnd w:id="753"/>
            <w:bookmarkEnd w:id="754"/>
          </w:p>
        </w:tc>
        <w:tc>
          <w:tcPr>
            <w:tcW w:w="6588" w:type="dxa"/>
          </w:tcPr>
          <w:p w14:paraId="6C92A058" w14:textId="77777777" w:rsidR="00102A67" w:rsidRPr="00BE7F56" w:rsidRDefault="00102A67" w:rsidP="00692ACF">
            <w:pPr>
              <w:spacing w:before="120"/>
              <w:ind w:left="793" w:right="-72" w:hanging="793"/>
            </w:pPr>
            <w:r w:rsidRPr="00BE7F56">
              <w:t>29</w:t>
            </w:r>
            <w:r w:rsidRPr="00937F1C">
              <w:rPr>
                <w:color w:val="FF0000"/>
              </w:rPr>
              <w:t>.</w:t>
            </w:r>
            <w:r w:rsidRPr="00BE7F56">
              <w:t>1</w:t>
            </w:r>
            <w:r w:rsidRPr="00BE7F56">
              <w:tab/>
              <w:t>The Supplier warrants that the System, including all Information Technologies, Materials, and other Goods supplied and Services provided, shall be free from defects in the design, engineering, Materials, and workmanship that prevent the System and/or any of its components from fulfilling the Technical Requirements or that limit in a material fashion the performance, reliability, or extensibility of the System and/or Subsystems</w:t>
            </w:r>
            <w:r w:rsidRPr="00937F1C">
              <w:rPr>
                <w:color w:val="FF0000"/>
              </w:rPr>
              <w:t>.</w:t>
            </w:r>
            <w:r w:rsidRPr="00BE7F56">
              <w:t xml:space="preserve">  </w:t>
            </w:r>
            <w:r w:rsidRPr="00BE7F56">
              <w:rPr>
                <w:b/>
              </w:rPr>
              <w:t>Unless otherwise specified in the SCC</w:t>
            </w:r>
            <w:r w:rsidRPr="00BE7F56">
              <w:t>, there will be NO exceptions and/or limitations to this warranty with respect to Software (or categories of Software)</w:t>
            </w:r>
            <w:r w:rsidRPr="00937F1C">
              <w:rPr>
                <w:color w:val="FF0000"/>
              </w:rPr>
              <w:t>.</w:t>
            </w:r>
            <w:r w:rsidRPr="00BE7F56">
              <w:t xml:space="preserve">  Commercial warranty provisions of products supplied under the Contract shall apply to the extent that they do not conflict with the provisions of this Contract</w:t>
            </w:r>
            <w:r w:rsidRPr="00937F1C">
              <w:rPr>
                <w:color w:val="FF0000"/>
              </w:rPr>
              <w:t>.</w:t>
            </w:r>
          </w:p>
        </w:tc>
      </w:tr>
      <w:tr w:rsidR="00102A67" w:rsidRPr="00BE7F56" w14:paraId="7D0D49A3" w14:textId="77777777" w:rsidTr="00D63497">
        <w:trPr>
          <w:trHeight w:val="720"/>
        </w:trPr>
        <w:tc>
          <w:tcPr>
            <w:tcW w:w="2412" w:type="dxa"/>
          </w:tcPr>
          <w:p w14:paraId="31563A8E" w14:textId="77777777" w:rsidR="00102A67" w:rsidRPr="00BE7F56" w:rsidRDefault="00102A67" w:rsidP="00692ACF">
            <w:pPr>
              <w:spacing w:before="120"/>
              <w:jc w:val="left"/>
            </w:pPr>
          </w:p>
        </w:tc>
        <w:tc>
          <w:tcPr>
            <w:tcW w:w="6588" w:type="dxa"/>
          </w:tcPr>
          <w:p w14:paraId="54111C6C" w14:textId="77777777" w:rsidR="00102A67" w:rsidRPr="00BE7F56" w:rsidRDefault="00102A67" w:rsidP="00692ACF">
            <w:pPr>
              <w:spacing w:before="120"/>
              <w:ind w:left="793" w:right="-72" w:hanging="793"/>
            </w:pPr>
            <w:r w:rsidRPr="00BE7F56">
              <w:t>29</w:t>
            </w:r>
            <w:r w:rsidRPr="00937F1C">
              <w:rPr>
                <w:color w:val="FF0000"/>
              </w:rPr>
              <w:t>.</w:t>
            </w:r>
            <w:r w:rsidRPr="00BE7F56">
              <w:t>2</w:t>
            </w:r>
            <w:r w:rsidRPr="00BE7F56">
              <w:tab/>
              <w:t>The Supplier also warrants that the Information Technologies, Materials, and other Goods supplied under the Contract are new, unused, and incorporate all recent improvements in design that materially affect the System’s or Subsystem’s ability to fulfill the Technical Requirements</w:t>
            </w:r>
            <w:r w:rsidRPr="00937F1C">
              <w:rPr>
                <w:color w:val="FF0000"/>
              </w:rPr>
              <w:t>.</w:t>
            </w:r>
            <w:r w:rsidRPr="00BE7F56">
              <w:t xml:space="preserve">  </w:t>
            </w:r>
          </w:p>
          <w:p w14:paraId="2F7C35F9" w14:textId="77777777" w:rsidR="00102A67" w:rsidRPr="00BE7F56" w:rsidRDefault="00102A67" w:rsidP="00692ACF">
            <w:pPr>
              <w:spacing w:before="120"/>
              <w:ind w:left="793" w:right="-72" w:hanging="793"/>
              <w:rPr>
                <w:b/>
              </w:rPr>
            </w:pPr>
            <w:r w:rsidRPr="00BE7F56">
              <w:t>29</w:t>
            </w:r>
            <w:r w:rsidRPr="00937F1C">
              <w:rPr>
                <w:color w:val="FF0000"/>
              </w:rPr>
              <w:t>.</w:t>
            </w:r>
            <w:r w:rsidRPr="00BE7F56">
              <w:t>3</w:t>
            </w:r>
            <w:r w:rsidRPr="00BE7F56">
              <w:tab/>
            </w:r>
            <w:r w:rsidRPr="00BE7F56">
              <w:rPr>
                <w:b/>
              </w:rPr>
              <w:t xml:space="preserve">Unless otherwise specified in the SCC, </w:t>
            </w:r>
            <w:r w:rsidRPr="00BE7F56">
              <w:t>the Supplier warrants that: (i) all Goods components to be incorporated into the System form part of the Supplier’s and/or Subcontractor’s current product lines, and (ii) they have been previously released to the market</w:t>
            </w:r>
            <w:r w:rsidRPr="00937F1C">
              <w:rPr>
                <w:color w:val="FF0000"/>
              </w:rPr>
              <w:t>.</w:t>
            </w:r>
          </w:p>
          <w:p w14:paraId="4B2F6A06" w14:textId="77777777" w:rsidR="00102A67" w:rsidRPr="00BE7F56" w:rsidRDefault="00102A67" w:rsidP="00692ACF">
            <w:pPr>
              <w:spacing w:before="120"/>
              <w:ind w:left="793" w:right="-72" w:hanging="793"/>
            </w:pPr>
            <w:r w:rsidRPr="00BE7F56">
              <w:t>29</w:t>
            </w:r>
            <w:r w:rsidRPr="00937F1C">
              <w:rPr>
                <w:color w:val="FF0000"/>
              </w:rPr>
              <w:t>.</w:t>
            </w:r>
            <w:r w:rsidRPr="00BE7F56">
              <w:t>4</w:t>
            </w:r>
            <w:r w:rsidRPr="00BE7F56">
              <w:tab/>
            </w:r>
            <w:r w:rsidRPr="00BE7F56">
              <w:rPr>
                <w:b/>
              </w:rPr>
              <w:t>Unless otherwise specified in the SCC</w:t>
            </w:r>
            <w:r w:rsidRPr="00BE7F56">
              <w:t>, the Warranty Period shall commence from the date of Operational Acceptance of the System (or of any major component or Subsystem for which separate Operational Acceptance is provided for in the Contract) and shall extend for thirty-six (36) months</w:t>
            </w:r>
            <w:r w:rsidRPr="00937F1C">
              <w:rPr>
                <w:color w:val="FF0000"/>
              </w:rPr>
              <w:t>.</w:t>
            </w:r>
          </w:p>
          <w:p w14:paraId="7503367A" w14:textId="77777777" w:rsidR="00102A67" w:rsidRPr="00BE7F56" w:rsidRDefault="00102A67" w:rsidP="00692ACF">
            <w:pPr>
              <w:spacing w:before="120"/>
              <w:ind w:left="793" w:right="-72" w:hanging="793"/>
            </w:pPr>
            <w:r w:rsidRPr="00BE7F56">
              <w:t>29</w:t>
            </w:r>
            <w:r w:rsidRPr="00937F1C">
              <w:rPr>
                <w:color w:val="FF0000"/>
              </w:rPr>
              <w:t>.</w:t>
            </w:r>
            <w:r w:rsidRPr="00BE7F56">
              <w:t>5</w:t>
            </w:r>
            <w:r w:rsidRPr="00BE7F56">
              <w:tab/>
              <w:t>If during the Warranty Period any defect as described in GCC Clause 29</w:t>
            </w:r>
            <w:r w:rsidRPr="00937F1C">
              <w:rPr>
                <w:color w:val="FF0000"/>
              </w:rPr>
              <w:t>.</w:t>
            </w:r>
            <w:r w:rsidRPr="00BE7F56">
              <w:t>1 should be found in the design, engineering, Materials, and workmanship of the Information Technologies and other Goods supplied or of the Services provided by the Supplier, the Supplier shall promptly, in consultation and agreement with the Purchaser regarding appropriate remedying of the defects, and at its sole cost, repair, replace, or otherwise make good (as the Supplier shall, at its discretion, determine) such defect as well as any damage to the System caused by such defect</w:t>
            </w:r>
            <w:r w:rsidRPr="00937F1C">
              <w:rPr>
                <w:color w:val="FF0000"/>
              </w:rPr>
              <w:t>.</w:t>
            </w:r>
            <w:r w:rsidRPr="00BE7F56">
              <w:t xml:space="preserve"> Any defective Information Technologies or other Goods that have been replaced by the Supplier shall remain the property of the Supplier</w:t>
            </w:r>
            <w:r w:rsidRPr="00937F1C">
              <w:rPr>
                <w:color w:val="FF0000"/>
              </w:rPr>
              <w:t>.</w:t>
            </w:r>
          </w:p>
          <w:p w14:paraId="174DDF68" w14:textId="77777777" w:rsidR="00102A67" w:rsidRPr="00BE7F56" w:rsidRDefault="00102A67" w:rsidP="00692ACF">
            <w:pPr>
              <w:spacing w:before="120"/>
              <w:ind w:left="793" w:right="-72" w:hanging="793"/>
            </w:pPr>
            <w:r w:rsidRPr="00BE7F56">
              <w:t>29</w:t>
            </w:r>
            <w:r w:rsidRPr="00937F1C">
              <w:rPr>
                <w:color w:val="FF0000"/>
              </w:rPr>
              <w:t>.</w:t>
            </w:r>
            <w:r w:rsidRPr="00BE7F56">
              <w:t>6</w:t>
            </w:r>
            <w:r w:rsidRPr="00BE7F56">
              <w:tab/>
              <w:t>The Supplier shall not be responsible for the repair, replacement, or making good of any defect, or of any damage to the System arising out of or resulting from any of the following causes:</w:t>
            </w:r>
          </w:p>
          <w:p w14:paraId="218060A4" w14:textId="77777777" w:rsidR="00102A67" w:rsidRPr="00BE7F56" w:rsidRDefault="00102A67" w:rsidP="00692ACF">
            <w:pPr>
              <w:spacing w:before="120"/>
              <w:ind w:left="1333" w:right="-72" w:hanging="540"/>
            </w:pPr>
            <w:r w:rsidRPr="00BE7F56">
              <w:t>(a)</w:t>
            </w:r>
            <w:r w:rsidRPr="00BE7F56">
              <w:tab/>
              <w:t>improper operation or maintenance of the System by the Purchaser;</w:t>
            </w:r>
          </w:p>
          <w:p w14:paraId="55082E79" w14:textId="77777777" w:rsidR="00102A67" w:rsidRPr="00BE7F56" w:rsidRDefault="00102A67" w:rsidP="00692ACF">
            <w:pPr>
              <w:spacing w:before="120"/>
              <w:ind w:left="1333" w:right="-72" w:hanging="540"/>
            </w:pPr>
            <w:r w:rsidRPr="00BE7F56">
              <w:t>(b)</w:t>
            </w:r>
            <w:r w:rsidRPr="00BE7F56">
              <w:tab/>
              <w:t>normal wear and tear;</w:t>
            </w:r>
          </w:p>
          <w:p w14:paraId="35EBA8F5" w14:textId="77777777" w:rsidR="00102A67" w:rsidRPr="00BE7F56" w:rsidRDefault="00102A67" w:rsidP="00692ACF">
            <w:pPr>
              <w:spacing w:before="120"/>
              <w:ind w:left="1333" w:right="-72" w:hanging="540"/>
            </w:pPr>
            <w:r w:rsidRPr="00BE7F56">
              <w:t>(c)</w:t>
            </w:r>
            <w:r w:rsidRPr="00BE7F56">
              <w:tab/>
              <w:t>use of the System with items not supplied by the Supplier, unless otherwise identified in the Technical Requirements, or approved by the Supplier; or</w:t>
            </w:r>
          </w:p>
          <w:p w14:paraId="2CBD800B" w14:textId="77777777" w:rsidR="00102A67" w:rsidRPr="00BE7F56" w:rsidRDefault="00102A67" w:rsidP="00692ACF">
            <w:pPr>
              <w:spacing w:before="120"/>
              <w:ind w:left="1333" w:right="-72" w:hanging="540"/>
            </w:pPr>
            <w:r w:rsidRPr="00BE7F56">
              <w:t>(d)</w:t>
            </w:r>
            <w:r w:rsidRPr="00BE7F56">
              <w:tab/>
              <w:t>modifications made to the System by the Purchaser, or a third party, not approved by the Supplier</w:t>
            </w:r>
            <w:r w:rsidRPr="00937F1C">
              <w:rPr>
                <w:color w:val="FF0000"/>
              </w:rPr>
              <w:t>.</w:t>
            </w:r>
          </w:p>
          <w:p w14:paraId="7CE5F2F2" w14:textId="77777777" w:rsidR="00102A67" w:rsidRPr="00BE7F56" w:rsidRDefault="00102A67" w:rsidP="00692ACF">
            <w:pPr>
              <w:spacing w:before="120"/>
              <w:ind w:left="793" w:right="-72" w:hanging="793"/>
            </w:pPr>
            <w:r w:rsidRPr="00BE7F56">
              <w:t>29</w:t>
            </w:r>
            <w:r w:rsidRPr="00937F1C">
              <w:rPr>
                <w:color w:val="FF0000"/>
              </w:rPr>
              <w:t>.</w:t>
            </w:r>
            <w:r w:rsidRPr="00BE7F56">
              <w:t>7</w:t>
            </w:r>
            <w:r w:rsidRPr="00BE7F56">
              <w:tab/>
              <w:t>The Supplier’s obligations under this GCC Clause 29 shall not apply to:</w:t>
            </w:r>
          </w:p>
          <w:p w14:paraId="1CA61CA9" w14:textId="77777777" w:rsidR="00102A67" w:rsidRPr="00BE7F56" w:rsidRDefault="00102A67" w:rsidP="00692ACF">
            <w:pPr>
              <w:spacing w:before="120"/>
              <w:ind w:left="1333" w:right="-72" w:hanging="540"/>
            </w:pPr>
            <w:r w:rsidRPr="00BE7F56">
              <w:t>(a)</w:t>
            </w:r>
            <w:r w:rsidRPr="00BE7F56">
              <w:tab/>
              <w:t>any materials that are normally consumed in operation or have a normal life shorter than the Warranty Period; or</w:t>
            </w:r>
          </w:p>
          <w:p w14:paraId="2BA644DB" w14:textId="77777777" w:rsidR="00102A67" w:rsidRPr="00BE7F56" w:rsidRDefault="00102A67" w:rsidP="00692ACF">
            <w:pPr>
              <w:spacing w:before="120"/>
              <w:ind w:left="1333" w:right="-72" w:hanging="540"/>
            </w:pPr>
            <w:r w:rsidRPr="00BE7F56">
              <w:t>(b)</w:t>
            </w:r>
            <w:r w:rsidRPr="00BE7F56">
              <w:tab/>
              <w:t>any designs, specifications, or other data designed, supplied, or specified by or on behalf of the Purchaser or any matters for which the Supplier has disclaimed responsibility, in accordance with GCC Clause 21</w:t>
            </w:r>
            <w:r w:rsidRPr="00937F1C">
              <w:rPr>
                <w:color w:val="FF0000"/>
              </w:rPr>
              <w:t>.</w:t>
            </w:r>
            <w:r w:rsidRPr="00BE7F56">
              <w:t>1</w:t>
            </w:r>
            <w:r w:rsidRPr="00937F1C">
              <w:rPr>
                <w:color w:val="FF0000"/>
              </w:rPr>
              <w:t>.</w:t>
            </w:r>
            <w:r w:rsidRPr="00BE7F56">
              <w:t>2</w:t>
            </w:r>
            <w:r w:rsidRPr="00937F1C">
              <w:rPr>
                <w:color w:val="FF0000"/>
              </w:rPr>
              <w:t>.</w:t>
            </w:r>
          </w:p>
          <w:p w14:paraId="24AC47A6" w14:textId="77777777" w:rsidR="00102A67" w:rsidRPr="00BE7F56" w:rsidRDefault="00102A67" w:rsidP="00692ACF">
            <w:pPr>
              <w:spacing w:before="120"/>
              <w:ind w:left="793" w:right="-72" w:hanging="793"/>
            </w:pPr>
            <w:r w:rsidRPr="00BE7F56">
              <w:t>29</w:t>
            </w:r>
            <w:r w:rsidRPr="00937F1C">
              <w:rPr>
                <w:color w:val="FF0000"/>
              </w:rPr>
              <w:t>.</w:t>
            </w:r>
            <w:r w:rsidRPr="00BE7F56">
              <w:t>8</w:t>
            </w:r>
            <w:r w:rsidRPr="00BE7F56">
              <w:tab/>
              <w:t>The Purchaser shall give the Supplier a notice promptly following the discovery of such defect, stating the nature of any such defect together with all available evidence</w:t>
            </w:r>
            <w:r w:rsidRPr="00937F1C">
              <w:rPr>
                <w:color w:val="FF0000"/>
              </w:rPr>
              <w:t>.</w:t>
            </w:r>
            <w:r w:rsidRPr="00BE7F56">
              <w:t xml:space="preserve">  The Purchaser shall afford all reasonable opportunity for the Supplier to inspect any such defect</w:t>
            </w:r>
            <w:r w:rsidRPr="00937F1C">
              <w:rPr>
                <w:color w:val="FF0000"/>
              </w:rPr>
              <w:t>.</w:t>
            </w:r>
            <w:r w:rsidRPr="00BE7F56">
              <w:t xml:space="preserve"> The Purchaser shall afford the Supplier all necessary access to the System and the site to enable the Supplier to perform its obligations under this GCC Clause 29</w:t>
            </w:r>
            <w:r w:rsidRPr="00937F1C">
              <w:rPr>
                <w:color w:val="FF0000"/>
              </w:rPr>
              <w:t>.</w:t>
            </w:r>
          </w:p>
          <w:p w14:paraId="004566BA" w14:textId="77777777" w:rsidR="00102A67" w:rsidRPr="00BE7F56" w:rsidRDefault="00102A67" w:rsidP="00692ACF">
            <w:pPr>
              <w:spacing w:before="120"/>
              <w:ind w:left="793" w:right="-72" w:hanging="793"/>
            </w:pPr>
            <w:r w:rsidRPr="00BE7F56">
              <w:t>29</w:t>
            </w:r>
            <w:r w:rsidRPr="00937F1C">
              <w:rPr>
                <w:color w:val="FF0000"/>
              </w:rPr>
              <w:t>.</w:t>
            </w:r>
            <w:r w:rsidRPr="00BE7F56">
              <w:t>9</w:t>
            </w:r>
            <w:r w:rsidRPr="00BE7F56">
              <w:tab/>
              <w:t>The Supplier may, with the consent of the Purchaser, remove from the site any Information Technologies and other Goods that are defective, if the nature of the defect, and/or any damage to the System caused by the defect, is such that repairs cannot be expeditiously carried out at the site</w:t>
            </w:r>
            <w:r w:rsidRPr="00937F1C">
              <w:rPr>
                <w:color w:val="FF0000"/>
              </w:rPr>
              <w:t>.</w:t>
            </w:r>
            <w:r w:rsidRPr="00BE7F56">
              <w:t xml:space="preserve">  If the repair, replacement, or making good is of such a character that it may affect the efficiency of the System, the Purchaser may give the Supplier notice requiring that tests of the defective part be made by the Supplier immediately upon completion of such remedial work, whereupon the Supplier shall carry out such tests</w:t>
            </w:r>
            <w:r w:rsidRPr="00937F1C">
              <w:rPr>
                <w:color w:val="FF0000"/>
              </w:rPr>
              <w:t>.</w:t>
            </w:r>
          </w:p>
          <w:p w14:paraId="0182A2A0" w14:textId="77777777" w:rsidR="00102A67" w:rsidRPr="00BE7F56" w:rsidRDefault="00102A67" w:rsidP="00692ACF">
            <w:pPr>
              <w:spacing w:before="120"/>
              <w:ind w:left="793" w:right="-72"/>
            </w:pPr>
            <w:r w:rsidRPr="00BE7F56">
              <w:t>If such part fails the tests, the Supplier shall carry out further repair, replacement, or making good (as the case may be) until that part of the System passes such tests</w:t>
            </w:r>
            <w:r w:rsidRPr="00937F1C">
              <w:rPr>
                <w:color w:val="FF0000"/>
              </w:rPr>
              <w:t>.</w:t>
            </w:r>
            <w:r w:rsidRPr="00BE7F56">
              <w:t xml:space="preserve">  The tests shall be agreed upon by the Purchaser and the Supplier</w:t>
            </w:r>
            <w:r w:rsidRPr="00937F1C">
              <w:rPr>
                <w:color w:val="FF0000"/>
              </w:rPr>
              <w:t>.</w:t>
            </w:r>
          </w:p>
          <w:p w14:paraId="0BA57852" w14:textId="77777777" w:rsidR="00102A67" w:rsidRPr="00BE7F56" w:rsidRDefault="00102A67" w:rsidP="00692ACF">
            <w:pPr>
              <w:spacing w:before="120"/>
              <w:ind w:left="793" w:right="-72" w:hanging="793"/>
            </w:pPr>
            <w:r w:rsidRPr="00BE7F56">
              <w:t>29</w:t>
            </w:r>
            <w:r w:rsidRPr="00937F1C">
              <w:rPr>
                <w:color w:val="FF0000"/>
              </w:rPr>
              <w:t>.</w:t>
            </w:r>
            <w:r w:rsidRPr="00BE7F56">
              <w:t>10</w:t>
            </w:r>
            <w:r w:rsidRPr="00BE7F56">
              <w:tab/>
              <w:t xml:space="preserve"> </w:t>
            </w:r>
            <w:r w:rsidRPr="00BE7F56">
              <w:rPr>
                <w:b/>
              </w:rPr>
              <w:t>Unless otherwise specified in the SCC</w:t>
            </w:r>
            <w:r w:rsidRPr="00BE7F56">
              <w:t>, the response times and repair/replacement times for Warranty Defect Repair are specified in the Technical Requirements</w:t>
            </w:r>
            <w:r w:rsidRPr="00937F1C">
              <w:rPr>
                <w:color w:val="FF0000"/>
              </w:rPr>
              <w:t>.</w:t>
            </w:r>
            <w:r w:rsidRPr="00BE7F56">
              <w:t xml:space="preserve">  Nevertheless, if the Supplier fails to commence the work necessary to remedy such defect or any damage to the System caused by such defect within two weeks the Purchaser may, following notice to the Supplier, proceed to do such work or contract a third party (or parties) to do such work, and the reasonable costs incurred by the Purchaser in connection with such work shall be paid to the Purchaser by the Supplier or may be deducted by the Purchaser from any monies due the Supplier or claimed under the Performance Security</w:t>
            </w:r>
            <w:r w:rsidRPr="00937F1C">
              <w:rPr>
                <w:color w:val="FF0000"/>
              </w:rPr>
              <w:t>.</w:t>
            </w:r>
          </w:p>
          <w:p w14:paraId="6605995F" w14:textId="77777777" w:rsidR="00102A67" w:rsidRPr="00BE7F56" w:rsidRDefault="00102A67" w:rsidP="00692ACF">
            <w:pPr>
              <w:spacing w:before="120"/>
              <w:ind w:left="793" w:right="-72" w:hanging="793"/>
            </w:pPr>
            <w:r w:rsidRPr="00BE7F56">
              <w:t>29</w:t>
            </w:r>
            <w:r w:rsidRPr="00937F1C">
              <w:rPr>
                <w:color w:val="FF0000"/>
              </w:rPr>
              <w:t>.</w:t>
            </w:r>
            <w:r w:rsidRPr="00BE7F56">
              <w:t>11</w:t>
            </w:r>
            <w:r w:rsidRPr="00BE7F56">
              <w:tab/>
              <w:t xml:space="preserve"> If the System or Subsystem cannot be used by reason of such defect and/or making good of such defect, the Warranty Period for the System shall be extended by a period equal to the period during which the System or Subsystem could not be used by the Purchaser because of such defect and/or making good of such defect</w:t>
            </w:r>
            <w:r w:rsidRPr="00937F1C">
              <w:rPr>
                <w:color w:val="FF0000"/>
              </w:rPr>
              <w:t>.</w:t>
            </w:r>
          </w:p>
          <w:p w14:paraId="7FD9BDC8" w14:textId="77777777" w:rsidR="00102A67" w:rsidRPr="00BE7F56" w:rsidRDefault="00102A67" w:rsidP="00692ACF">
            <w:pPr>
              <w:spacing w:before="120"/>
              <w:ind w:left="793" w:right="-72" w:hanging="793"/>
            </w:pPr>
            <w:r w:rsidRPr="00BE7F56">
              <w:t>29</w:t>
            </w:r>
            <w:r w:rsidRPr="00937F1C">
              <w:rPr>
                <w:color w:val="FF0000"/>
              </w:rPr>
              <w:t>.</w:t>
            </w:r>
            <w:r w:rsidRPr="00BE7F56">
              <w:t>12</w:t>
            </w:r>
            <w:r w:rsidRPr="00BE7F56">
              <w:tab/>
              <w:t xml:space="preserve"> Items substituted for defective parts of the System during the Warranty Period shall be covered by the Defect Liability Warranty for the remainder of the Warranty Period applicable for the part replaced or three (3) months, whichever is greater</w:t>
            </w:r>
            <w:r w:rsidRPr="00937F1C">
              <w:rPr>
                <w:color w:val="FF0000"/>
              </w:rPr>
              <w:t>.</w:t>
            </w:r>
            <w:r w:rsidRPr="00BE7F56">
              <w:t xml:space="preserve">  For reasons of information security, the Purchaser may choose to retain physical possession of any replaced defective information storage devices</w:t>
            </w:r>
            <w:r w:rsidRPr="00937F1C">
              <w:rPr>
                <w:color w:val="FF0000"/>
              </w:rPr>
              <w:t>.</w:t>
            </w:r>
          </w:p>
          <w:p w14:paraId="5F528D8D" w14:textId="77777777" w:rsidR="00102A67" w:rsidRPr="00BE7F56" w:rsidRDefault="00102A67" w:rsidP="00692ACF">
            <w:pPr>
              <w:spacing w:before="120"/>
              <w:ind w:left="793" w:right="-72" w:hanging="793"/>
            </w:pPr>
            <w:r w:rsidRPr="00BE7F56">
              <w:t>29</w:t>
            </w:r>
            <w:r w:rsidRPr="00937F1C">
              <w:rPr>
                <w:color w:val="FF0000"/>
              </w:rPr>
              <w:t>.</w:t>
            </w:r>
            <w:r w:rsidRPr="00BE7F56">
              <w:t>13</w:t>
            </w:r>
            <w:r w:rsidRPr="00BE7F56">
              <w:tab/>
              <w:t xml:space="preserve"> At the request of the Purchaser and without prejudice to any other rights and remedies that the Purchaser may have against the Supplier under the Contract, the Supplier will offer all possible assistance to the Purchaser to seek warranty services or remedial action from any subcontracted third-party producers or licensor of Goods included in the System, including without limitation assignment or transfer in favor of the Purchaser of the benefit of any warranties given by such producers or licensors to the Supplier</w:t>
            </w:r>
            <w:r w:rsidRPr="00937F1C">
              <w:rPr>
                <w:color w:val="FF0000"/>
              </w:rPr>
              <w:t>.</w:t>
            </w:r>
            <w:r w:rsidRPr="00BE7F56">
              <w:t xml:space="preserve"> </w:t>
            </w:r>
          </w:p>
        </w:tc>
      </w:tr>
      <w:tr w:rsidR="00102A67" w:rsidRPr="00BE7F56" w14:paraId="772BBA0D" w14:textId="77777777" w:rsidTr="00D63497">
        <w:trPr>
          <w:trHeight w:val="720"/>
        </w:trPr>
        <w:tc>
          <w:tcPr>
            <w:tcW w:w="2412" w:type="dxa"/>
          </w:tcPr>
          <w:p w14:paraId="01CEF63E" w14:textId="754E5F48" w:rsidR="00102A67" w:rsidRPr="00BE7F56" w:rsidRDefault="00102A67" w:rsidP="00692ACF">
            <w:pPr>
              <w:pStyle w:val="Head62"/>
              <w:spacing w:before="120"/>
            </w:pPr>
            <w:bookmarkStart w:id="755" w:name="_Toc277233352"/>
            <w:bookmarkStart w:id="756" w:name="_Toc135638905"/>
            <w:r w:rsidRPr="00BE7F56">
              <w:t>30</w:t>
            </w:r>
            <w:r w:rsidRPr="00937F1C">
              <w:rPr>
                <w:color w:val="FF0000"/>
              </w:rPr>
              <w:t>.</w:t>
            </w:r>
            <w:r w:rsidRPr="00BE7F56">
              <w:tab/>
              <w:t>Functional Guarantees</w:t>
            </w:r>
            <w:bookmarkEnd w:id="755"/>
            <w:bookmarkEnd w:id="756"/>
          </w:p>
        </w:tc>
        <w:tc>
          <w:tcPr>
            <w:tcW w:w="6588" w:type="dxa"/>
          </w:tcPr>
          <w:p w14:paraId="7BC95E18" w14:textId="77777777" w:rsidR="00102A67" w:rsidRPr="00BE7F56" w:rsidRDefault="00102A67" w:rsidP="00692ACF">
            <w:pPr>
              <w:spacing w:before="120"/>
              <w:ind w:left="793" w:right="-72" w:hanging="793"/>
            </w:pPr>
            <w:r w:rsidRPr="00BE7F56">
              <w:t>30</w:t>
            </w:r>
            <w:r w:rsidRPr="00937F1C">
              <w:rPr>
                <w:color w:val="FF0000"/>
              </w:rPr>
              <w:t>.</w:t>
            </w:r>
            <w:r w:rsidRPr="00BE7F56">
              <w:t>1</w:t>
            </w:r>
            <w:r w:rsidRPr="00BE7F56">
              <w:tab/>
              <w:t>The Supplier guarantees that, once the Operational Acceptance Certificate(s) has been issued, the System represents a complete, integrated solution to the Purchaser’s requirements set forth in the Technical Requirements and it conforms to all other aspects of the Contract</w:t>
            </w:r>
            <w:r w:rsidRPr="00937F1C">
              <w:rPr>
                <w:color w:val="FF0000"/>
              </w:rPr>
              <w:t>.</w:t>
            </w:r>
            <w:r w:rsidRPr="00BE7F56">
              <w:t xml:space="preserve"> The Supplier acknowledges that GCC Clause 27 regarding Commissioning and Operational Acceptance governs how technical conformance of the System to the Contract requirements will be determined</w:t>
            </w:r>
            <w:r w:rsidRPr="00937F1C">
              <w:rPr>
                <w:color w:val="FF0000"/>
              </w:rPr>
              <w:t>.</w:t>
            </w:r>
          </w:p>
        </w:tc>
      </w:tr>
      <w:tr w:rsidR="00102A67" w:rsidRPr="00BE7F56" w14:paraId="2F9C5ABB" w14:textId="77777777" w:rsidTr="00D63497">
        <w:trPr>
          <w:trHeight w:val="720"/>
        </w:trPr>
        <w:tc>
          <w:tcPr>
            <w:tcW w:w="2412" w:type="dxa"/>
          </w:tcPr>
          <w:p w14:paraId="638D74E3" w14:textId="77777777" w:rsidR="00102A67" w:rsidRPr="00BE7F56" w:rsidRDefault="00102A67" w:rsidP="00692ACF">
            <w:pPr>
              <w:spacing w:before="120"/>
              <w:jc w:val="left"/>
            </w:pPr>
          </w:p>
        </w:tc>
        <w:tc>
          <w:tcPr>
            <w:tcW w:w="6588" w:type="dxa"/>
          </w:tcPr>
          <w:p w14:paraId="44CA2585" w14:textId="77777777" w:rsidR="00102A67" w:rsidRPr="00BE7F56" w:rsidRDefault="00102A67" w:rsidP="00692ACF">
            <w:pPr>
              <w:spacing w:before="120"/>
              <w:ind w:left="793" w:right="-72" w:hanging="793"/>
            </w:pPr>
            <w:r w:rsidRPr="00BE7F56">
              <w:t>30</w:t>
            </w:r>
            <w:r w:rsidRPr="00937F1C">
              <w:rPr>
                <w:color w:val="FF0000"/>
              </w:rPr>
              <w:t>.</w:t>
            </w:r>
            <w:r w:rsidRPr="00BE7F56">
              <w:t>2</w:t>
            </w:r>
            <w:r w:rsidRPr="00BE7F56">
              <w:tab/>
              <w:t>If, for reasons attributable to the Supplier, the System does not conform to the Technical Requirements or does not conform to all other aspects of the Contract, the Supplier shall at its cost and expense make such changes, modifications, and/or additions to the System as may be necessary to conform to the Technical Requirements and meet all functional and performance standards</w:t>
            </w:r>
            <w:r w:rsidRPr="00937F1C">
              <w:rPr>
                <w:color w:val="FF0000"/>
              </w:rPr>
              <w:t>.</w:t>
            </w:r>
            <w:r w:rsidRPr="00BE7F56">
              <w:t xml:space="preserve">  The Supplier shall notify the Purchaser upon completion of the necessary changes, modifications, and/or additions and shall request the Purchaser to repeat the Operational Acceptance Tests until the System achieves Operational Acceptance</w:t>
            </w:r>
            <w:r w:rsidRPr="00937F1C">
              <w:rPr>
                <w:color w:val="FF0000"/>
              </w:rPr>
              <w:t>.</w:t>
            </w:r>
          </w:p>
          <w:p w14:paraId="1A0E3F3A" w14:textId="77777777" w:rsidR="00102A67" w:rsidRPr="00BE7F56" w:rsidRDefault="00102A67" w:rsidP="00692ACF">
            <w:pPr>
              <w:spacing w:before="120"/>
              <w:ind w:left="793" w:right="-72" w:hanging="793"/>
            </w:pPr>
            <w:r w:rsidRPr="00BE7F56">
              <w:t>30</w:t>
            </w:r>
            <w:r w:rsidRPr="00937F1C">
              <w:rPr>
                <w:color w:val="FF0000"/>
              </w:rPr>
              <w:t>.</w:t>
            </w:r>
            <w:r w:rsidRPr="00BE7F56">
              <w:t>3</w:t>
            </w:r>
            <w:r w:rsidRPr="00BE7F56">
              <w:tab/>
              <w:t>If the System (or Subsystem[</w:t>
            </w:r>
            <w:r w:rsidRPr="00A837F1">
              <w:rPr>
                <w:color w:val="FF0000"/>
              </w:rPr>
              <w:t>s</w:t>
            </w:r>
            <w:r w:rsidRPr="00BE7F56">
              <w:t>]) fails to achieve Operational Acceptance, the Purchaser may consider termination of the Contract, pursuant to GCC Clause 41</w:t>
            </w:r>
            <w:r w:rsidRPr="00937F1C">
              <w:rPr>
                <w:color w:val="FF0000"/>
              </w:rPr>
              <w:t>.</w:t>
            </w:r>
            <w:r w:rsidRPr="00BE7F56">
              <w:t>2</w:t>
            </w:r>
            <w:r w:rsidRPr="00937F1C">
              <w:rPr>
                <w:color w:val="FF0000"/>
              </w:rPr>
              <w:t>.</w:t>
            </w:r>
            <w:r w:rsidRPr="00BE7F56">
              <w:t>2, and forfeiture of the Supplier’s Performance Security in accordance with GCC Clause 13</w:t>
            </w:r>
            <w:r w:rsidRPr="00937F1C">
              <w:rPr>
                <w:color w:val="FF0000"/>
              </w:rPr>
              <w:t>.</w:t>
            </w:r>
            <w:r w:rsidRPr="00BE7F56">
              <w:t>3 in compensation for the extra costs and delays likely to result from this failure</w:t>
            </w:r>
            <w:r w:rsidRPr="00937F1C">
              <w:rPr>
                <w:color w:val="FF0000"/>
              </w:rPr>
              <w:t>.</w:t>
            </w:r>
          </w:p>
        </w:tc>
      </w:tr>
      <w:tr w:rsidR="00102A67" w:rsidRPr="00BE7F56" w14:paraId="3D832C35" w14:textId="77777777" w:rsidTr="00D63497">
        <w:trPr>
          <w:trHeight w:val="720"/>
        </w:trPr>
        <w:tc>
          <w:tcPr>
            <w:tcW w:w="2412" w:type="dxa"/>
          </w:tcPr>
          <w:p w14:paraId="1C51766D" w14:textId="07EAEC61" w:rsidR="00102A67" w:rsidRPr="00BE7F56" w:rsidRDefault="00102A67" w:rsidP="00692ACF">
            <w:pPr>
              <w:pStyle w:val="Head62"/>
              <w:spacing w:before="120"/>
            </w:pPr>
            <w:bookmarkStart w:id="757" w:name="_Toc277233353"/>
            <w:bookmarkStart w:id="758" w:name="_Toc135638906"/>
            <w:r w:rsidRPr="00BE7F56">
              <w:t>31</w:t>
            </w:r>
            <w:r w:rsidRPr="00937F1C">
              <w:rPr>
                <w:color w:val="FF0000"/>
              </w:rPr>
              <w:t>.</w:t>
            </w:r>
            <w:r w:rsidRPr="00BE7F56">
              <w:tab/>
              <w:t>Intellectual Property Rights Warranty</w:t>
            </w:r>
            <w:bookmarkEnd w:id="757"/>
            <w:bookmarkEnd w:id="758"/>
          </w:p>
        </w:tc>
        <w:tc>
          <w:tcPr>
            <w:tcW w:w="6588" w:type="dxa"/>
          </w:tcPr>
          <w:p w14:paraId="7C38F9CD" w14:textId="77777777" w:rsidR="00102A67" w:rsidRPr="00BE7F56" w:rsidRDefault="00102A67" w:rsidP="00692ACF">
            <w:pPr>
              <w:spacing w:before="120"/>
              <w:ind w:left="793" w:right="-72" w:hanging="793"/>
            </w:pPr>
            <w:r w:rsidRPr="00BE7F56">
              <w:t>31</w:t>
            </w:r>
            <w:r w:rsidRPr="00937F1C">
              <w:rPr>
                <w:color w:val="FF0000"/>
              </w:rPr>
              <w:t>.</w:t>
            </w:r>
            <w:r w:rsidRPr="00BE7F56">
              <w:t>1</w:t>
            </w:r>
            <w:r w:rsidRPr="00BE7F56">
              <w:tab/>
              <w:t xml:space="preserve">The Supplier hereby represents and warrants that:  </w:t>
            </w:r>
          </w:p>
          <w:p w14:paraId="30D4353E" w14:textId="77777777" w:rsidR="00102A67" w:rsidRPr="00BE7F56" w:rsidRDefault="00102A67" w:rsidP="00692ACF">
            <w:pPr>
              <w:spacing w:before="120"/>
              <w:ind w:left="1423" w:right="-72" w:hanging="540"/>
            </w:pPr>
            <w:r w:rsidRPr="00BE7F56">
              <w:t>(a)</w:t>
            </w:r>
            <w:r w:rsidRPr="00BE7F56">
              <w:tab/>
              <w:t xml:space="preserve">the System as supplied, installed, tested, and accepted; </w:t>
            </w:r>
          </w:p>
          <w:p w14:paraId="580B6A75" w14:textId="77777777" w:rsidR="00102A67" w:rsidRPr="00BE7F56" w:rsidRDefault="00102A67" w:rsidP="00692ACF">
            <w:pPr>
              <w:spacing w:before="120"/>
              <w:ind w:left="1423" w:right="-72" w:hanging="540"/>
            </w:pPr>
            <w:r w:rsidRPr="00BE7F56">
              <w:t>(b)</w:t>
            </w:r>
            <w:r w:rsidRPr="00BE7F56">
              <w:tab/>
              <w:t xml:space="preserve">use of the System in accordance with the Contract; and </w:t>
            </w:r>
          </w:p>
          <w:p w14:paraId="48FFE9AA" w14:textId="77777777" w:rsidR="00102A67" w:rsidRPr="00BE7F56" w:rsidRDefault="00102A67" w:rsidP="00692ACF">
            <w:pPr>
              <w:spacing w:before="120"/>
              <w:ind w:left="1423" w:right="-72" w:hanging="540"/>
            </w:pPr>
            <w:r w:rsidRPr="00BE7F56">
              <w:t>(c)</w:t>
            </w:r>
            <w:r w:rsidRPr="00BE7F56">
              <w:tab/>
              <w:t xml:space="preserve">copying of the Software and Materials provided to the Purchaser in accordance with the Contract </w:t>
            </w:r>
          </w:p>
          <w:p w14:paraId="1CB3EC76" w14:textId="77777777" w:rsidR="00102A67" w:rsidRPr="00BE7F56" w:rsidRDefault="00102A67" w:rsidP="00692ACF">
            <w:pPr>
              <w:spacing w:before="120"/>
              <w:ind w:left="883" w:right="-72"/>
            </w:pPr>
            <w:r w:rsidRPr="00BE7F56">
              <w:t>do not and will not infringe any Intellectual Property Rights held by any third party and that it has all necessary rights or at its sole expense shall have secured in writing all transfers of rights and other consents necessary to make the assignments, licenses, and other transfers of Intellectual Property Rights and the warranties set forth in the Contract, and for the Purchaser to own or exercise all Intellectual Property Rights as provided in the Contract</w:t>
            </w:r>
            <w:r w:rsidRPr="00937F1C">
              <w:rPr>
                <w:color w:val="FF0000"/>
              </w:rPr>
              <w:t>.</w:t>
            </w:r>
            <w:r w:rsidRPr="00BE7F56">
              <w:t xml:space="preserve">  Without limitation, the Supplier shall secure all necessary written agreements, consents, and transfers of rights from its employees and other persons or entities whose services are used for development of the System</w:t>
            </w:r>
            <w:r w:rsidRPr="00937F1C">
              <w:rPr>
                <w:color w:val="FF0000"/>
              </w:rPr>
              <w:t>.</w:t>
            </w:r>
          </w:p>
        </w:tc>
      </w:tr>
      <w:tr w:rsidR="00102A67" w:rsidRPr="00BE7F56" w14:paraId="404DB9E4" w14:textId="77777777" w:rsidTr="00D63497">
        <w:trPr>
          <w:trHeight w:val="720"/>
        </w:trPr>
        <w:tc>
          <w:tcPr>
            <w:tcW w:w="2412" w:type="dxa"/>
          </w:tcPr>
          <w:p w14:paraId="6C43AFB7" w14:textId="5390F618" w:rsidR="00102A67" w:rsidRPr="00BE7F56" w:rsidRDefault="00102A67" w:rsidP="00692ACF">
            <w:pPr>
              <w:pStyle w:val="Head62"/>
              <w:spacing w:before="120"/>
            </w:pPr>
            <w:bookmarkStart w:id="759" w:name="_Toc277233354"/>
            <w:bookmarkStart w:id="760" w:name="_Toc135638907"/>
            <w:r w:rsidRPr="00BE7F56">
              <w:t>32</w:t>
            </w:r>
            <w:r w:rsidRPr="00937F1C">
              <w:rPr>
                <w:color w:val="FF0000"/>
              </w:rPr>
              <w:t>.</w:t>
            </w:r>
            <w:r w:rsidRPr="00BE7F56">
              <w:tab/>
              <w:t>Intellectual Property Rights Indemnity</w:t>
            </w:r>
            <w:bookmarkEnd w:id="759"/>
            <w:bookmarkEnd w:id="760"/>
          </w:p>
        </w:tc>
        <w:tc>
          <w:tcPr>
            <w:tcW w:w="6588" w:type="dxa"/>
          </w:tcPr>
          <w:p w14:paraId="7BB8DDBD" w14:textId="77777777" w:rsidR="00102A67" w:rsidRPr="00BE7F56" w:rsidRDefault="00102A67" w:rsidP="00692ACF">
            <w:pPr>
              <w:spacing w:before="120"/>
              <w:ind w:left="793" w:right="-72" w:hanging="793"/>
            </w:pPr>
            <w:r w:rsidRPr="00BE7F56">
              <w:t>32</w:t>
            </w:r>
            <w:r w:rsidRPr="00937F1C">
              <w:rPr>
                <w:color w:val="FF0000"/>
              </w:rPr>
              <w:t>.</w:t>
            </w:r>
            <w:r w:rsidRPr="00BE7F56">
              <w:t>1</w:t>
            </w:r>
            <w:r w:rsidRPr="00BE7F56">
              <w:tab/>
              <w:t xml:space="preserve">The Supplier shall indemnify and hold harmless the Purchaser and its employees and officers from and against any and all losses, liabilities, and costs (including losses, liabilities, and costs incurred in defending a claim alleging such a liability), that the Purchaser or its employees or officers may suffer as a result of any infringement or alleged infringement of any Intellectual Property Rights by reason of: </w:t>
            </w:r>
          </w:p>
          <w:p w14:paraId="7E1F88FA" w14:textId="77777777" w:rsidR="00102A67" w:rsidRPr="00BE7F56" w:rsidRDefault="00102A67" w:rsidP="00692ACF">
            <w:pPr>
              <w:spacing w:before="120"/>
              <w:ind w:left="1423" w:right="-72" w:hanging="547"/>
            </w:pPr>
            <w:r w:rsidRPr="00BE7F56">
              <w:t>(a)</w:t>
            </w:r>
            <w:r w:rsidRPr="00BE7F56">
              <w:tab/>
              <w:t xml:space="preserve">installation of the System by the Supplier or the use of the System, including the Materials, in the country where the site is located; </w:t>
            </w:r>
          </w:p>
          <w:p w14:paraId="1AD6DFA0" w14:textId="77777777" w:rsidR="00102A67" w:rsidRPr="00BE7F56" w:rsidRDefault="00102A67" w:rsidP="00692ACF">
            <w:pPr>
              <w:spacing w:before="120"/>
              <w:ind w:left="1423" w:right="-72" w:hanging="547"/>
            </w:pPr>
            <w:r w:rsidRPr="00BE7F56">
              <w:t>(b)</w:t>
            </w:r>
            <w:r w:rsidRPr="00BE7F56">
              <w:tab/>
              <w:t xml:space="preserve">copying of the Software and Materials provided the Supplier in accordance with the Agreement; and </w:t>
            </w:r>
          </w:p>
        </w:tc>
      </w:tr>
      <w:tr w:rsidR="00102A67" w:rsidRPr="00BE7F56" w14:paraId="298ED7C1" w14:textId="77777777" w:rsidTr="00D63497">
        <w:trPr>
          <w:trHeight w:val="720"/>
        </w:trPr>
        <w:tc>
          <w:tcPr>
            <w:tcW w:w="2412" w:type="dxa"/>
          </w:tcPr>
          <w:p w14:paraId="00E14596" w14:textId="77777777" w:rsidR="00102A67" w:rsidRPr="00BE7F56" w:rsidRDefault="00102A67" w:rsidP="00692ACF">
            <w:pPr>
              <w:spacing w:before="120"/>
              <w:jc w:val="left"/>
            </w:pPr>
          </w:p>
        </w:tc>
        <w:tc>
          <w:tcPr>
            <w:tcW w:w="6588" w:type="dxa"/>
          </w:tcPr>
          <w:p w14:paraId="5D37323B" w14:textId="77777777" w:rsidR="00102A67" w:rsidRPr="00BE7F56" w:rsidRDefault="00102A67" w:rsidP="00692ACF">
            <w:pPr>
              <w:spacing w:before="120"/>
              <w:ind w:left="1423" w:right="-72" w:hanging="540"/>
            </w:pPr>
            <w:r w:rsidRPr="00BE7F56">
              <w:t>(c)</w:t>
            </w:r>
            <w:r w:rsidRPr="00BE7F56">
              <w:tab/>
              <w:t>sale of the products produced by the System in any country, except to the extent that such losses, liabilities, and costs arise as a result of the Purchaser’s breach of GCC Clause 32</w:t>
            </w:r>
            <w:r w:rsidRPr="00937F1C">
              <w:rPr>
                <w:color w:val="FF0000"/>
              </w:rPr>
              <w:t>.</w:t>
            </w:r>
            <w:r w:rsidRPr="00BE7F56">
              <w:t>2</w:t>
            </w:r>
            <w:r w:rsidRPr="00937F1C">
              <w:rPr>
                <w:color w:val="FF0000"/>
              </w:rPr>
              <w:t>.</w:t>
            </w:r>
          </w:p>
        </w:tc>
      </w:tr>
      <w:tr w:rsidR="00102A67" w:rsidRPr="00BE7F56" w14:paraId="78D8DC64" w14:textId="77777777" w:rsidTr="00D63497">
        <w:trPr>
          <w:trHeight w:val="720"/>
        </w:trPr>
        <w:tc>
          <w:tcPr>
            <w:tcW w:w="2412" w:type="dxa"/>
          </w:tcPr>
          <w:p w14:paraId="67F7CFA4" w14:textId="77777777" w:rsidR="00102A67" w:rsidRPr="00BE7F56" w:rsidRDefault="00102A67" w:rsidP="00692ACF">
            <w:pPr>
              <w:spacing w:before="120"/>
              <w:jc w:val="left"/>
            </w:pPr>
          </w:p>
        </w:tc>
        <w:tc>
          <w:tcPr>
            <w:tcW w:w="6588" w:type="dxa"/>
          </w:tcPr>
          <w:p w14:paraId="28E5C030" w14:textId="77777777" w:rsidR="00102A67" w:rsidRPr="00BE7F56" w:rsidRDefault="00102A67" w:rsidP="00692ACF">
            <w:pPr>
              <w:spacing w:before="120"/>
              <w:ind w:left="793" w:right="-72" w:hanging="793"/>
            </w:pPr>
            <w:r w:rsidRPr="00BE7F56">
              <w:t>32</w:t>
            </w:r>
            <w:r w:rsidRPr="00937F1C">
              <w:rPr>
                <w:color w:val="FF0000"/>
              </w:rPr>
              <w:t>.</w:t>
            </w:r>
            <w:r w:rsidRPr="00BE7F56">
              <w:t>2</w:t>
            </w:r>
            <w:r w:rsidRPr="00BE7F56">
              <w:tab/>
              <w:t>Such indemnity shall not cover any use of the System, including the Materials, other than for the purpose indicated by or to be reasonably inferred from the Contract, any infringement resulting from the use of the System, or any products of the System produced thereby in association or combination with any other goods or services not supplied by the Supplier, where the infringement arises because of such association or combination and not because of use of the System in its own right</w:t>
            </w:r>
            <w:r w:rsidRPr="00937F1C">
              <w:rPr>
                <w:color w:val="FF0000"/>
              </w:rPr>
              <w:t>.</w:t>
            </w:r>
          </w:p>
          <w:p w14:paraId="110AC3B6" w14:textId="77777777" w:rsidR="00102A67" w:rsidRPr="00BE7F56" w:rsidRDefault="00102A67" w:rsidP="00692ACF">
            <w:pPr>
              <w:spacing w:before="120"/>
              <w:ind w:left="793" w:right="-72" w:hanging="793"/>
            </w:pPr>
            <w:r w:rsidRPr="00BE7F56">
              <w:t>32</w:t>
            </w:r>
            <w:r w:rsidRPr="00937F1C">
              <w:rPr>
                <w:color w:val="FF0000"/>
              </w:rPr>
              <w:t>.</w:t>
            </w:r>
            <w:r w:rsidRPr="00BE7F56">
              <w:t>3</w:t>
            </w:r>
            <w:r w:rsidRPr="00BE7F56">
              <w:tab/>
              <w:t>Such indemnities shall also not apply if any claim of infringement:</w:t>
            </w:r>
          </w:p>
          <w:p w14:paraId="6502E186" w14:textId="77777777" w:rsidR="00102A67" w:rsidRPr="00BE7F56" w:rsidRDefault="00102A67" w:rsidP="00692ACF">
            <w:pPr>
              <w:spacing w:before="120"/>
              <w:ind w:left="1333" w:right="-72" w:hanging="547"/>
            </w:pPr>
            <w:r w:rsidRPr="00BE7F56">
              <w:t>(a)</w:t>
            </w:r>
            <w:r w:rsidRPr="00BE7F56">
              <w:tab/>
              <w:t>is asserted by a parent, subsidiary, or affiliate of the Purchaser’s organization;</w:t>
            </w:r>
          </w:p>
          <w:p w14:paraId="3A92CBAA" w14:textId="6DBD3E4A" w:rsidR="00102A67" w:rsidRPr="00BE7F56" w:rsidRDefault="00102A67" w:rsidP="00692ACF">
            <w:pPr>
              <w:spacing w:before="120"/>
              <w:ind w:left="1333" w:right="-72" w:hanging="540"/>
            </w:pPr>
            <w:r w:rsidRPr="00BE7F56">
              <w:t>(b)</w:t>
            </w:r>
            <w:r w:rsidRPr="00BE7F56">
              <w:tab/>
              <w:t xml:space="preserve">is a direct result of a design mandated by the Purchaser’s Technical Requirements and the possibility of such infringement was duly noted in the Supplier’s </w:t>
            </w:r>
            <w:r w:rsidR="008E08CC">
              <w:t>Proposal</w:t>
            </w:r>
            <w:r w:rsidRPr="00BE7F56">
              <w:t>; or</w:t>
            </w:r>
          </w:p>
          <w:p w14:paraId="2C9C0782" w14:textId="77777777" w:rsidR="00102A67" w:rsidRPr="00BE7F56" w:rsidRDefault="00102A67" w:rsidP="00692ACF">
            <w:pPr>
              <w:spacing w:before="120"/>
              <w:ind w:left="1333" w:right="-72" w:hanging="540"/>
            </w:pPr>
            <w:r w:rsidRPr="00BE7F56">
              <w:t>(c)</w:t>
            </w:r>
            <w:r w:rsidRPr="00BE7F56">
              <w:tab/>
              <w:t>results from the alteration of the System, including the Materials, by the Purchaser or any persons other than the Supplier or a person authorized by the Supplier</w:t>
            </w:r>
            <w:r w:rsidRPr="00937F1C">
              <w:rPr>
                <w:color w:val="FF0000"/>
              </w:rPr>
              <w:t>.</w:t>
            </w:r>
          </w:p>
        </w:tc>
      </w:tr>
      <w:tr w:rsidR="00102A67" w:rsidRPr="00BE7F56" w14:paraId="57A74463" w14:textId="77777777" w:rsidTr="00D63497">
        <w:trPr>
          <w:trHeight w:val="720"/>
        </w:trPr>
        <w:tc>
          <w:tcPr>
            <w:tcW w:w="2412" w:type="dxa"/>
          </w:tcPr>
          <w:p w14:paraId="328BE430" w14:textId="77777777" w:rsidR="00102A67" w:rsidRPr="00BE7F56" w:rsidRDefault="00102A67" w:rsidP="00692ACF">
            <w:pPr>
              <w:spacing w:before="120"/>
              <w:jc w:val="left"/>
            </w:pPr>
          </w:p>
        </w:tc>
        <w:tc>
          <w:tcPr>
            <w:tcW w:w="6588" w:type="dxa"/>
          </w:tcPr>
          <w:p w14:paraId="3BBDC2A8" w14:textId="77777777" w:rsidR="00102A67" w:rsidRPr="00BE7F56" w:rsidRDefault="00102A67" w:rsidP="00692ACF">
            <w:pPr>
              <w:spacing w:before="120"/>
              <w:ind w:left="793" w:right="-72" w:hanging="793"/>
            </w:pPr>
            <w:r w:rsidRPr="00BE7F56">
              <w:t>32</w:t>
            </w:r>
            <w:r w:rsidRPr="00937F1C">
              <w:rPr>
                <w:color w:val="FF0000"/>
              </w:rPr>
              <w:t>.</w:t>
            </w:r>
            <w:r w:rsidRPr="00BE7F56">
              <w:t>4</w:t>
            </w:r>
            <w:r w:rsidRPr="00BE7F56">
              <w:tab/>
              <w:t>If any proceedings are brought or any claim is made against the Purchaser arising out of the matters referred to in GCC Clause 32</w:t>
            </w:r>
            <w:r w:rsidRPr="00937F1C">
              <w:rPr>
                <w:color w:val="FF0000"/>
              </w:rPr>
              <w:t>.</w:t>
            </w:r>
            <w:r w:rsidRPr="00BE7F56">
              <w:t>1, the Purchaser shall promptly give the Supplier notice of such proceedings or claims, and the Supplier may at its own expense and in the Purchaser’s name conduct such proceedings or claim and any negotiations for the settlement of any such proceedings or claim</w:t>
            </w:r>
            <w:r w:rsidRPr="00937F1C">
              <w:rPr>
                <w:color w:val="FF0000"/>
              </w:rPr>
              <w:t>.</w:t>
            </w:r>
          </w:p>
          <w:p w14:paraId="79E169DD" w14:textId="77777777" w:rsidR="00102A67" w:rsidRPr="00BE7F56" w:rsidRDefault="00102A67" w:rsidP="00692ACF">
            <w:pPr>
              <w:spacing w:before="120"/>
              <w:ind w:left="793" w:right="-72"/>
            </w:pPr>
            <w:r w:rsidRPr="00BE7F56">
              <w:t>If the Supplier fails to notify the Purchaser within twenty-eight (28) days after receipt of such notice that it intends to conduct any such proceedings or claim, then the Purchaser shall be free to conduct the same on its own behalf</w:t>
            </w:r>
            <w:r w:rsidRPr="00937F1C">
              <w:rPr>
                <w:color w:val="FF0000"/>
              </w:rPr>
              <w:t>.</w:t>
            </w:r>
            <w:r w:rsidRPr="00BE7F56">
              <w:t xml:space="preserve">  Unless the Supplier has so failed to notify the Purchaser within the twenty-eight (28) days, the Purchaser shall make no admission that may be prejudicial to the defense of any such proceedings or claim</w:t>
            </w:r>
            <w:r w:rsidRPr="00937F1C">
              <w:rPr>
                <w:color w:val="FF0000"/>
              </w:rPr>
              <w:t>.</w:t>
            </w:r>
            <w:r w:rsidRPr="00BE7F56">
              <w:t xml:space="preserve">  The Purchaser shall, at the Supplier’s request, afford all available assistance to the Supplier in conducting such proceedings or claim and shall be reimbursed by the Supplier for all reasonable expenses incurred in so doing</w:t>
            </w:r>
            <w:r w:rsidRPr="00937F1C">
              <w:rPr>
                <w:color w:val="FF0000"/>
              </w:rPr>
              <w:t>.</w:t>
            </w:r>
          </w:p>
        </w:tc>
      </w:tr>
      <w:tr w:rsidR="00102A67" w:rsidRPr="00BE7F56" w14:paraId="4B0C615D" w14:textId="77777777" w:rsidTr="00D63497">
        <w:trPr>
          <w:trHeight w:val="720"/>
        </w:trPr>
        <w:tc>
          <w:tcPr>
            <w:tcW w:w="2412" w:type="dxa"/>
          </w:tcPr>
          <w:p w14:paraId="46F7629B" w14:textId="77777777" w:rsidR="00102A67" w:rsidRPr="00BE7F56" w:rsidRDefault="00102A67" w:rsidP="00692ACF">
            <w:pPr>
              <w:spacing w:before="120"/>
              <w:jc w:val="left"/>
            </w:pPr>
          </w:p>
        </w:tc>
        <w:tc>
          <w:tcPr>
            <w:tcW w:w="6588" w:type="dxa"/>
          </w:tcPr>
          <w:p w14:paraId="1B8EA994" w14:textId="77777777" w:rsidR="00102A67" w:rsidRPr="00BE7F56" w:rsidRDefault="00102A67" w:rsidP="00692ACF">
            <w:pPr>
              <w:spacing w:before="120"/>
              <w:ind w:left="793" w:right="-72" w:hanging="793"/>
            </w:pPr>
            <w:r w:rsidRPr="00BE7F56">
              <w:t>32</w:t>
            </w:r>
            <w:r w:rsidRPr="00937F1C">
              <w:rPr>
                <w:color w:val="FF0000"/>
              </w:rPr>
              <w:t>.</w:t>
            </w:r>
            <w:r w:rsidRPr="00BE7F56">
              <w:t>5</w:t>
            </w:r>
            <w:r w:rsidRPr="00BE7F56">
              <w:tab/>
              <w:t>The Purchaser shall indemnify and hold harmless the Supplier and its employees, officers, and Subcontractors from and against any and all losses, liabilities, and costs (including losses, liabilities, and costs incurred in defending a claim alleging such a liability) that the Supplier or its employees, officers, or Subcontractors may suffer as a result of any infringement or alleged infringement of any Intellectual Property Rights arising out of or in connection with any design, data, drawing, specification, or other documents or materials provided to the Supplier in connection with this Contract by the Purchaser or any persons (other than the Supplier) contracted by the Purchaser, except to the extent that such losses, liabilities, and costs arise as a result of the Supplier’s breach of GCC Clause 32</w:t>
            </w:r>
            <w:r w:rsidRPr="00937F1C">
              <w:rPr>
                <w:color w:val="FF0000"/>
              </w:rPr>
              <w:t>.</w:t>
            </w:r>
            <w:r w:rsidRPr="00BE7F56">
              <w:t>8</w:t>
            </w:r>
            <w:r w:rsidRPr="00937F1C">
              <w:rPr>
                <w:color w:val="FF0000"/>
              </w:rPr>
              <w:t>.</w:t>
            </w:r>
            <w:r w:rsidRPr="00BE7F56">
              <w:t xml:space="preserve"> </w:t>
            </w:r>
          </w:p>
        </w:tc>
      </w:tr>
      <w:tr w:rsidR="00102A67" w:rsidRPr="00BE7F56" w14:paraId="52CA951F" w14:textId="77777777" w:rsidTr="00D63497">
        <w:tc>
          <w:tcPr>
            <w:tcW w:w="2412" w:type="dxa"/>
          </w:tcPr>
          <w:p w14:paraId="35001B61" w14:textId="77777777" w:rsidR="00102A67" w:rsidRPr="00BE7F56" w:rsidRDefault="00102A67" w:rsidP="00692ACF">
            <w:pPr>
              <w:spacing w:before="120"/>
              <w:jc w:val="left"/>
            </w:pPr>
          </w:p>
        </w:tc>
        <w:tc>
          <w:tcPr>
            <w:tcW w:w="6588" w:type="dxa"/>
          </w:tcPr>
          <w:p w14:paraId="602735F9" w14:textId="77777777" w:rsidR="00102A67" w:rsidRPr="00BE7F56" w:rsidRDefault="00102A67" w:rsidP="00692ACF">
            <w:pPr>
              <w:spacing w:before="120"/>
              <w:ind w:left="793" w:right="-72" w:hanging="793"/>
            </w:pPr>
            <w:r w:rsidRPr="00BE7F56">
              <w:t>32</w:t>
            </w:r>
            <w:r w:rsidRPr="00937F1C">
              <w:rPr>
                <w:color w:val="FF0000"/>
              </w:rPr>
              <w:t>.</w:t>
            </w:r>
            <w:r w:rsidRPr="00BE7F56">
              <w:t>6</w:t>
            </w:r>
            <w:r w:rsidRPr="00BE7F56">
              <w:tab/>
              <w:t>Such indemnity shall not cover</w:t>
            </w:r>
          </w:p>
          <w:p w14:paraId="5B4E7436" w14:textId="77777777" w:rsidR="00102A67" w:rsidRPr="00BE7F56" w:rsidRDefault="00102A67" w:rsidP="00692ACF">
            <w:pPr>
              <w:spacing w:before="120"/>
              <w:ind w:left="1333" w:right="-72" w:hanging="547"/>
            </w:pPr>
            <w:r w:rsidRPr="00BE7F56">
              <w:t>(a)</w:t>
            </w:r>
            <w:r w:rsidRPr="00BE7F56">
              <w:tab/>
              <w:t>any use of the design, data, drawing, specification, or other documents or materials, other than for the purpose indicated by or to be reasonably inferred from the Contract;</w:t>
            </w:r>
          </w:p>
          <w:p w14:paraId="6BCD24E4" w14:textId="77777777" w:rsidR="00102A67" w:rsidRPr="00BE7F56" w:rsidRDefault="00102A67" w:rsidP="00692ACF">
            <w:pPr>
              <w:spacing w:before="120"/>
              <w:ind w:left="1333" w:right="-72" w:hanging="547"/>
            </w:pPr>
            <w:r w:rsidRPr="00BE7F56">
              <w:t>(b)</w:t>
            </w:r>
            <w:r w:rsidRPr="00BE7F56">
              <w:tab/>
              <w:t>any infringement resulting from the use of the design, data, drawing, specification, or other documents or materials, or any products produced thereby, in association or combination with any other Goods or Services not provided by the Purchaser or any other person contracted by the Purchaser, where the infringement arises because of such association or combination and not because of the use of the design, data, drawing, specification, or other documents or materials in its own right</w:t>
            </w:r>
            <w:r w:rsidRPr="00937F1C">
              <w:rPr>
                <w:color w:val="FF0000"/>
              </w:rPr>
              <w:t>.</w:t>
            </w:r>
          </w:p>
          <w:p w14:paraId="380D2089" w14:textId="77777777" w:rsidR="00102A67" w:rsidRPr="00BE7F56" w:rsidRDefault="00102A67" w:rsidP="00692ACF">
            <w:pPr>
              <w:spacing w:before="120"/>
              <w:ind w:left="793" w:right="-72" w:hanging="793"/>
            </w:pPr>
            <w:r w:rsidRPr="00BE7F56">
              <w:t>32</w:t>
            </w:r>
            <w:r w:rsidRPr="00937F1C">
              <w:rPr>
                <w:color w:val="FF0000"/>
              </w:rPr>
              <w:t>.</w:t>
            </w:r>
            <w:r w:rsidRPr="00BE7F56">
              <w:t>7</w:t>
            </w:r>
            <w:r w:rsidRPr="00BE7F56">
              <w:tab/>
              <w:t>Such indemnities shall also not apply:</w:t>
            </w:r>
          </w:p>
          <w:p w14:paraId="6AA5FC36" w14:textId="77777777" w:rsidR="00102A67" w:rsidRPr="00BE7F56" w:rsidRDefault="00102A67" w:rsidP="00692ACF">
            <w:pPr>
              <w:spacing w:before="120"/>
              <w:ind w:left="1333" w:right="-72" w:hanging="547"/>
            </w:pPr>
            <w:r w:rsidRPr="00BE7F56">
              <w:t>(a)</w:t>
            </w:r>
            <w:r w:rsidRPr="00BE7F56">
              <w:tab/>
              <w:t>if any claim of infringement is asserted by a parent, subsidiary, or affiliate of the Supplier’s organization;</w:t>
            </w:r>
          </w:p>
          <w:p w14:paraId="7CC998A7" w14:textId="77777777" w:rsidR="00102A67" w:rsidRPr="00BE7F56" w:rsidRDefault="00102A67" w:rsidP="00692ACF">
            <w:pPr>
              <w:spacing w:before="120"/>
              <w:ind w:left="1333" w:right="-72" w:hanging="547"/>
            </w:pPr>
            <w:r w:rsidRPr="00BE7F56">
              <w:t>(b)</w:t>
            </w:r>
            <w:r w:rsidRPr="00BE7F56">
              <w:tab/>
              <w:t>to the extent that any claim of infringement is caused by the alteration, by the Supplier, or any persons contracted by the Supplier, of the design, data, drawing, specification, or other documents or materials provided to the Supplier by the Purchaser or any persons contracted by the Purchaser</w:t>
            </w:r>
            <w:r w:rsidRPr="00937F1C">
              <w:rPr>
                <w:color w:val="FF0000"/>
              </w:rPr>
              <w:t>.</w:t>
            </w:r>
          </w:p>
          <w:p w14:paraId="5CF2343B" w14:textId="77777777" w:rsidR="00102A67" w:rsidRPr="00BE7F56" w:rsidRDefault="00102A67" w:rsidP="00692ACF">
            <w:pPr>
              <w:spacing w:before="120"/>
              <w:ind w:left="793" w:right="-72" w:hanging="793"/>
            </w:pPr>
            <w:r w:rsidRPr="00BE7F56">
              <w:t>32</w:t>
            </w:r>
            <w:r w:rsidRPr="00937F1C">
              <w:rPr>
                <w:color w:val="FF0000"/>
              </w:rPr>
              <w:t>.</w:t>
            </w:r>
            <w:r w:rsidRPr="00BE7F56">
              <w:t>8</w:t>
            </w:r>
            <w:r w:rsidRPr="00BE7F56">
              <w:tab/>
              <w:t>If any proceedings are brought or any claim is made against the Supplier arising out of the matters referred to in GCC Clause 32</w:t>
            </w:r>
            <w:r w:rsidRPr="00937F1C">
              <w:rPr>
                <w:color w:val="FF0000"/>
              </w:rPr>
              <w:t>.</w:t>
            </w:r>
            <w:r w:rsidRPr="00BE7F56">
              <w:t>5, the Supplier shall promptly give the Purchaser notice of such proceedings or claims, and the Purchaser may at its own expense and in the Supplier’s name conduct such proceedings or claim and any negotiations for the settlement of any such proceedings or claim</w:t>
            </w:r>
            <w:r w:rsidRPr="00937F1C">
              <w:rPr>
                <w:color w:val="FF0000"/>
              </w:rPr>
              <w:t>.</w:t>
            </w:r>
            <w:r w:rsidRPr="00BE7F56">
              <w:t xml:space="preserve">  If the Purchaser fails to notify the Supplier within twenty-eight (28) days after receipt of such notice that it intends to conduct any such proceedings or claim, then the Supplier shall be free to conduct the same on its own behalf</w:t>
            </w:r>
            <w:r w:rsidRPr="00937F1C">
              <w:rPr>
                <w:color w:val="FF0000"/>
              </w:rPr>
              <w:t>.</w:t>
            </w:r>
            <w:r w:rsidRPr="00BE7F56">
              <w:t xml:space="preserve">  Unless the Purchaser has so failed to notify the Supplier within the twenty-eight (28) days, the Supplier shall make no admission that may be prejudicial to the defense of any such proceedings or claim</w:t>
            </w:r>
            <w:r w:rsidRPr="00937F1C">
              <w:rPr>
                <w:color w:val="FF0000"/>
              </w:rPr>
              <w:t>.</w:t>
            </w:r>
            <w:r w:rsidRPr="00BE7F56">
              <w:t xml:space="preserve">  The Supplier shall, at the Purchaser’s request, afford all available assistance to the Purchaser in conducting such proceedings or claim and shall be reimbursed by the Purchaser for all reasonable expenses incurred in so doing</w:t>
            </w:r>
            <w:r w:rsidRPr="00937F1C">
              <w:rPr>
                <w:color w:val="FF0000"/>
              </w:rPr>
              <w:t>.</w:t>
            </w:r>
          </w:p>
        </w:tc>
      </w:tr>
      <w:tr w:rsidR="00102A67" w:rsidRPr="00BE7F56" w14:paraId="02DA3591" w14:textId="77777777" w:rsidTr="00D63497">
        <w:trPr>
          <w:trHeight w:val="720"/>
        </w:trPr>
        <w:tc>
          <w:tcPr>
            <w:tcW w:w="2412" w:type="dxa"/>
          </w:tcPr>
          <w:p w14:paraId="40C7B05C" w14:textId="1AB730DC" w:rsidR="00102A67" w:rsidRPr="00BE7F56" w:rsidRDefault="00102A67" w:rsidP="00692ACF">
            <w:pPr>
              <w:pStyle w:val="Head62"/>
              <w:spacing w:before="120"/>
            </w:pPr>
            <w:bookmarkStart w:id="761" w:name="_Toc277233355"/>
            <w:bookmarkStart w:id="762" w:name="_Toc135638908"/>
            <w:r w:rsidRPr="00BE7F56">
              <w:t>33</w:t>
            </w:r>
            <w:r w:rsidRPr="00937F1C">
              <w:rPr>
                <w:color w:val="FF0000"/>
              </w:rPr>
              <w:t>.</w:t>
            </w:r>
            <w:r w:rsidRPr="00BE7F56">
              <w:tab/>
              <w:t>Limitation of Liability</w:t>
            </w:r>
            <w:bookmarkEnd w:id="761"/>
            <w:bookmarkEnd w:id="762"/>
          </w:p>
        </w:tc>
        <w:tc>
          <w:tcPr>
            <w:tcW w:w="6588" w:type="dxa"/>
          </w:tcPr>
          <w:p w14:paraId="47C59B0E" w14:textId="77777777" w:rsidR="00102A67" w:rsidRPr="00BE7F56" w:rsidRDefault="00102A67" w:rsidP="00692ACF">
            <w:pPr>
              <w:spacing w:before="120"/>
              <w:ind w:left="793" w:right="-72" w:hanging="793"/>
            </w:pPr>
            <w:r w:rsidRPr="00BE7F56">
              <w:t>33</w:t>
            </w:r>
            <w:r w:rsidRPr="00937F1C">
              <w:rPr>
                <w:color w:val="FF0000"/>
              </w:rPr>
              <w:t>.</w:t>
            </w:r>
            <w:r w:rsidRPr="00BE7F56">
              <w:t>1</w:t>
            </w:r>
            <w:r w:rsidRPr="00BE7F56">
              <w:tab/>
              <w:t>Provided the following does not exclude or limit any liabilities of either party in ways not permitted by applicable law:</w:t>
            </w:r>
          </w:p>
        </w:tc>
      </w:tr>
      <w:tr w:rsidR="00102A67" w:rsidRPr="00BE7F56" w14:paraId="6EF1C8BC" w14:textId="77777777" w:rsidTr="00D63497">
        <w:trPr>
          <w:trHeight w:val="720"/>
        </w:trPr>
        <w:tc>
          <w:tcPr>
            <w:tcW w:w="2412" w:type="dxa"/>
          </w:tcPr>
          <w:p w14:paraId="0845A81D" w14:textId="77777777" w:rsidR="00102A67" w:rsidRPr="00BE7F56" w:rsidRDefault="00102A67" w:rsidP="00692ACF">
            <w:pPr>
              <w:spacing w:before="120"/>
              <w:jc w:val="left"/>
            </w:pPr>
          </w:p>
        </w:tc>
        <w:tc>
          <w:tcPr>
            <w:tcW w:w="6588" w:type="dxa"/>
          </w:tcPr>
          <w:p w14:paraId="734F08FF" w14:textId="77777777" w:rsidR="00102A67" w:rsidRPr="00BE7F56" w:rsidRDefault="00102A67" w:rsidP="00692ACF">
            <w:pPr>
              <w:spacing w:before="120"/>
              <w:ind w:left="1423" w:right="-72" w:hanging="547"/>
            </w:pPr>
            <w:r w:rsidRPr="00BE7F56">
              <w:t>(a)</w:t>
            </w:r>
            <w:r w:rsidRPr="00BE7F56">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3A1912C4" w14:textId="77777777" w:rsidR="00102A67" w:rsidRPr="00BE7F56" w:rsidRDefault="00102A67" w:rsidP="00692ACF">
            <w:pPr>
              <w:spacing w:before="120"/>
              <w:ind w:left="1423" w:right="-72" w:hanging="547"/>
            </w:pPr>
            <w:r w:rsidRPr="00BE7F56">
              <w:t>(b)</w:t>
            </w:r>
            <w:r w:rsidRPr="00BE7F56">
              <w:tab/>
              <w:t>the aggregate liability of the Supplier to the Purchaser, whether under the Contract, in tort or otherwise, shall not exceed the total Contract Price, provided that this limitation shall not apply to any obligation of the Supplier to indemnify the Purchaser with respect to intellectual property rights infringement</w:t>
            </w:r>
            <w:r w:rsidRPr="00937F1C">
              <w:rPr>
                <w:color w:val="FF0000"/>
              </w:rPr>
              <w:t>.</w:t>
            </w:r>
          </w:p>
        </w:tc>
      </w:tr>
    </w:tbl>
    <w:p w14:paraId="4CAEC4D7" w14:textId="6D870995" w:rsidR="00102A67" w:rsidRPr="00BE7F56" w:rsidRDefault="00102A67" w:rsidP="00692ACF">
      <w:pPr>
        <w:pStyle w:val="Head61"/>
        <w:spacing w:before="120"/>
      </w:pPr>
      <w:bookmarkStart w:id="763" w:name="_Toc277233356"/>
      <w:bookmarkStart w:id="764" w:name="_Toc135638909"/>
      <w:r w:rsidRPr="00BE7F56">
        <w:t>G</w:t>
      </w:r>
      <w:r w:rsidRPr="00937F1C">
        <w:rPr>
          <w:color w:val="FF0000"/>
        </w:rPr>
        <w:t>.</w:t>
      </w:r>
      <w:r w:rsidRPr="00BE7F56">
        <w:t xml:space="preserve">  Risk Distribution</w:t>
      </w:r>
      <w:bookmarkEnd w:id="763"/>
      <w:bookmarkEnd w:id="764"/>
    </w:p>
    <w:tbl>
      <w:tblPr>
        <w:tblW w:w="0" w:type="auto"/>
        <w:tblInd w:w="108" w:type="dxa"/>
        <w:tblLayout w:type="fixed"/>
        <w:tblLook w:val="0000" w:firstRow="0" w:lastRow="0" w:firstColumn="0" w:lastColumn="0" w:noHBand="0" w:noVBand="0"/>
      </w:tblPr>
      <w:tblGrid>
        <w:gridCol w:w="2412"/>
        <w:gridCol w:w="6588"/>
      </w:tblGrid>
      <w:tr w:rsidR="00102A67" w:rsidRPr="00BE7F56" w14:paraId="3C5ABB81" w14:textId="77777777" w:rsidTr="00D63497">
        <w:tc>
          <w:tcPr>
            <w:tcW w:w="2412" w:type="dxa"/>
          </w:tcPr>
          <w:p w14:paraId="67C23F59" w14:textId="77777777" w:rsidR="00102A67" w:rsidRPr="00BE7F56" w:rsidRDefault="00102A67" w:rsidP="00692ACF">
            <w:pPr>
              <w:pStyle w:val="Head62"/>
              <w:spacing w:before="120"/>
            </w:pPr>
            <w:bookmarkStart w:id="765" w:name="_Toc277233357"/>
            <w:bookmarkStart w:id="766" w:name="_Toc135638910"/>
            <w:r w:rsidRPr="00BE7F56">
              <w:t>34</w:t>
            </w:r>
            <w:r w:rsidRPr="00937F1C">
              <w:rPr>
                <w:color w:val="FF0000"/>
              </w:rPr>
              <w:t>.</w:t>
            </w:r>
            <w:r w:rsidRPr="00BE7F56">
              <w:tab/>
              <w:t>Transfer of Ownership</w:t>
            </w:r>
            <w:bookmarkEnd w:id="765"/>
            <w:bookmarkEnd w:id="766"/>
          </w:p>
        </w:tc>
        <w:tc>
          <w:tcPr>
            <w:tcW w:w="6588" w:type="dxa"/>
          </w:tcPr>
          <w:p w14:paraId="220531F8" w14:textId="77777777" w:rsidR="00102A67" w:rsidRPr="00BE7F56" w:rsidRDefault="00102A67" w:rsidP="00692ACF">
            <w:pPr>
              <w:spacing w:before="120"/>
              <w:ind w:left="793" w:right="-72" w:hanging="793"/>
            </w:pPr>
            <w:r w:rsidRPr="00BE7F56">
              <w:t>34</w:t>
            </w:r>
            <w:r w:rsidRPr="00937F1C">
              <w:rPr>
                <w:color w:val="FF0000"/>
              </w:rPr>
              <w:t>.</w:t>
            </w:r>
            <w:r w:rsidRPr="00BE7F56">
              <w:t>1</w:t>
            </w:r>
            <w:r w:rsidRPr="00BE7F56">
              <w:tab/>
              <w:t>With the exception of Software and Materials, the ownership of the Information Technologies and other Goods shall be transferred to the Purchaser at the time of Delivery or otherwise under terms that may be agreed upon and specified in the Contract Agreement</w:t>
            </w:r>
            <w:r w:rsidRPr="00937F1C">
              <w:rPr>
                <w:color w:val="FF0000"/>
              </w:rPr>
              <w:t>.</w:t>
            </w:r>
            <w:r w:rsidRPr="00BE7F56">
              <w:t xml:space="preserve">  </w:t>
            </w:r>
          </w:p>
        </w:tc>
      </w:tr>
      <w:tr w:rsidR="00102A67" w:rsidRPr="00BE7F56" w14:paraId="063B4F29" w14:textId="77777777" w:rsidTr="00D63497">
        <w:tc>
          <w:tcPr>
            <w:tcW w:w="2412" w:type="dxa"/>
          </w:tcPr>
          <w:p w14:paraId="7FD8177B" w14:textId="77777777" w:rsidR="00102A67" w:rsidRPr="00BE7F56" w:rsidRDefault="00102A67" w:rsidP="00692ACF">
            <w:pPr>
              <w:keepLines/>
              <w:spacing w:before="120"/>
              <w:jc w:val="left"/>
            </w:pPr>
          </w:p>
        </w:tc>
        <w:tc>
          <w:tcPr>
            <w:tcW w:w="6588" w:type="dxa"/>
          </w:tcPr>
          <w:p w14:paraId="2009BECC" w14:textId="02F5A466" w:rsidR="00102A67" w:rsidRPr="00BE7F56" w:rsidRDefault="00102A67" w:rsidP="00692ACF">
            <w:pPr>
              <w:spacing w:before="120"/>
              <w:ind w:left="793" w:right="-72" w:hanging="793"/>
            </w:pPr>
            <w:r w:rsidRPr="00BE7F56">
              <w:t>34</w:t>
            </w:r>
            <w:r w:rsidRPr="00937F1C">
              <w:rPr>
                <w:color w:val="FF0000"/>
              </w:rPr>
              <w:t>.</w:t>
            </w:r>
            <w:r w:rsidRPr="00BE7F56">
              <w:t>2</w:t>
            </w:r>
            <w:r w:rsidRPr="00BE7F56">
              <w:tab/>
              <w:t xml:space="preserve">Ownership and the terms of usage of the Software and Materials supplied under the Contract shall be governed by GCC Clause 15 (Copyright) </w:t>
            </w:r>
            <w:r w:rsidR="00C0370D" w:rsidRPr="00A44B45">
              <w:rPr>
                <w:szCs w:val="24"/>
              </w:rPr>
              <w:t>Clause 16 (Software License Agreements),</w:t>
            </w:r>
            <w:r w:rsidR="005D5A1E">
              <w:rPr>
                <w:szCs w:val="24"/>
              </w:rPr>
              <w:t xml:space="preserve"> </w:t>
            </w:r>
            <w:r w:rsidRPr="00BE7F56">
              <w:t>and any elaboration in the Technical Requirements</w:t>
            </w:r>
            <w:r w:rsidRPr="00937F1C">
              <w:rPr>
                <w:color w:val="FF0000"/>
              </w:rPr>
              <w:t>.</w:t>
            </w:r>
          </w:p>
          <w:p w14:paraId="30E96E5A" w14:textId="77777777" w:rsidR="00102A67" w:rsidRPr="00BE7F56" w:rsidRDefault="00102A67" w:rsidP="00692ACF">
            <w:pPr>
              <w:spacing w:before="120"/>
              <w:ind w:left="793" w:right="-72" w:hanging="793"/>
            </w:pPr>
            <w:r w:rsidRPr="00BE7F56">
              <w:t>34</w:t>
            </w:r>
            <w:r w:rsidRPr="00937F1C">
              <w:rPr>
                <w:color w:val="FF0000"/>
              </w:rPr>
              <w:t>.</w:t>
            </w:r>
            <w:r w:rsidRPr="00BE7F56">
              <w:t>3</w:t>
            </w:r>
            <w:r w:rsidRPr="00BE7F56">
              <w:tab/>
              <w:t>Ownership of the Supplier’s Equipment used by the Supplier and its Subcontractors in connection with the Contract shall remain with the Supplier or its Subcontractors</w:t>
            </w:r>
            <w:r w:rsidRPr="00937F1C">
              <w:rPr>
                <w:color w:val="FF0000"/>
              </w:rPr>
              <w:t>.</w:t>
            </w:r>
          </w:p>
        </w:tc>
      </w:tr>
      <w:tr w:rsidR="00102A67" w:rsidRPr="00BE7F56" w14:paraId="07340037" w14:textId="77777777" w:rsidTr="00D63497">
        <w:tc>
          <w:tcPr>
            <w:tcW w:w="2412" w:type="dxa"/>
          </w:tcPr>
          <w:p w14:paraId="2C5890EB" w14:textId="700362DC" w:rsidR="00102A67" w:rsidRPr="00BE7F56" w:rsidRDefault="00102A67" w:rsidP="00692ACF">
            <w:pPr>
              <w:pStyle w:val="Head62"/>
              <w:spacing w:before="120"/>
            </w:pPr>
            <w:bookmarkStart w:id="767" w:name="_Toc277233358"/>
            <w:bookmarkStart w:id="768" w:name="_Toc135638911"/>
            <w:r w:rsidRPr="00BE7F56">
              <w:t>35</w:t>
            </w:r>
            <w:r w:rsidRPr="00937F1C">
              <w:rPr>
                <w:color w:val="FF0000"/>
              </w:rPr>
              <w:t>.</w:t>
            </w:r>
            <w:r w:rsidRPr="00BE7F56">
              <w:tab/>
              <w:t>Care of the System</w:t>
            </w:r>
            <w:bookmarkEnd w:id="767"/>
            <w:bookmarkEnd w:id="768"/>
          </w:p>
        </w:tc>
        <w:tc>
          <w:tcPr>
            <w:tcW w:w="6588" w:type="dxa"/>
          </w:tcPr>
          <w:p w14:paraId="5CBC439D" w14:textId="77777777" w:rsidR="00102A67" w:rsidRPr="00BE7F56" w:rsidRDefault="00102A67" w:rsidP="00692ACF">
            <w:pPr>
              <w:spacing w:before="120"/>
              <w:ind w:left="793" w:right="-72" w:hanging="793"/>
            </w:pPr>
            <w:r w:rsidRPr="00BE7F56">
              <w:t>35</w:t>
            </w:r>
            <w:r w:rsidRPr="00937F1C">
              <w:rPr>
                <w:color w:val="FF0000"/>
              </w:rPr>
              <w:t>.</w:t>
            </w:r>
            <w:r w:rsidRPr="00BE7F56">
              <w:t>1</w:t>
            </w:r>
            <w:r w:rsidRPr="00BE7F56">
              <w:tab/>
              <w:t>The Purchaser shall become responsible for the care and custody of the System or Subsystems upon their Delivery</w:t>
            </w:r>
            <w:r w:rsidRPr="00937F1C">
              <w:rPr>
                <w:color w:val="FF0000"/>
              </w:rPr>
              <w:t>.</w:t>
            </w:r>
            <w:r w:rsidRPr="00BE7F56">
              <w:t xml:space="preserve">  The Purchaser shall make good at its own cost any loss or damage that may occur to the System or Subsystems from any cause from the date of Delivery until the date of Operational Acceptance of the System or Subsystems, pursuant to GCC Clause 27 (Commissioning and Operational Acceptance), excepting such loss or damage arising from acts or omissions of the Supplier, its employees, or subcontractors</w:t>
            </w:r>
            <w:r w:rsidRPr="00937F1C">
              <w:rPr>
                <w:color w:val="FF0000"/>
              </w:rPr>
              <w:t>.</w:t>
            </w:r>
          </w:p>
          <w:p w14:paraId="3D7AB960" w14:textId="77777777" w:rsidR="00102A67" w:rsidRPr="00BE7F56" w:rsidRDefault="00102A67" w:rsidP="00692ACF">
            <w:pPr>
              <w:spacing w:before="120"/>
              <w:ind w:left="793" w:right="-72" w:hanging="793"/>
            </w:pPr>
            <w:r w:rsidRPr="00BE7F56">
              <w:t>35</w:t>
            </w:r>
            <w:r w:rsidRPr="00937F1C">
              <w:rPr>
                <w:color w:val="FF0000"/>
              </w:rPr>
              <w:t>.</w:t>
            </w:r>
            <w:r w:rsidRPr="00BE7F56">
              <w:t>2</w:t>
            </w:r>
            <w:r w:rsidRPr="00BE7F56">
              <w:tab/>
              <w:t>If any loss or damage occurs to the System or any part of the System by reason of:</w:t>
            </w:r>
          </w:p>
          <w:p w14:paraId="28265B76" w14:textId="24466242" w:rsidR="00102A67" w:rsidRPr="00BE7F56" w:rsidRDefault="00102A67" w:rsidP="00692ACF">
            <w:pPr>
              <w:spacing w:before="120"/>
              <w:ind w:left="1333" w:right="-72" w:hanging="540"/>
            </w:pPr>
            <w:r w:rsidRPr="00BE7F56">
              <w:t>(a)</w:t>
            </w:r>
            <w:r w:rsidRPr="00BE7F56">
              <w:tab/>
              <w:t xml:space="preserve">(insofar as they relate to the country where the Project Site is located) nuclear reaction, nuclear radiation, radioactive contamination, a pressure wave caused by aircraft or other aerial objects, or any other occurrences that an experienced </w:t>
            </w:r>
            <w:r w:rsidR="00866398">
              <w:t xml:space="preserve">Supplier </w:t>
            </w:r>
            <w:r w:rsidRPr="00BE7F56">
              <w:t>could not reasonably foresee, or if reasonably foreseeable could not reasonably make provision for or insure against, insofar as such risks are not normally insurable on the insurance market and are mentioned in the general exclusions of the policy of insurance taken out under GCC Clause 37;</w:t>
            </w:r>
          </w:p>
          <w:p w14:paraId="628F918F" w14:textId="77777777" w:rsidR="00102A67" w:rsidRPr="00BE7F56" w:rsidRDefault="00102A67" w:rsidP="00692ACF">
            <w:pPr>
              <w:spacing w:before="120"/>
              <w:ind w:left="1333" w:right="-72" w:hanging="540"/>
            </w:pPr>
            <w:r w:rsidRPr="00BE7F56">
              <w:t>(b)</w:t>
            </w:r>
            <w:r w:rsidRPr="00BE7F56">
              <w:tab/>
              <w:t>any use not in accordance with the Contract, by the Purchaser or any third party;</w:t>
            </w:r>
          </w:p>
          <w:p w14:paraId="38D01708" w14:textId="77777777" w:rsidR="00102A67" w:rsidRPr="00BE7F56" w:rsidRDefault="00102A67" w:rsidP="00692ACF">
            <w:pPr>
              <w:spacing w:before="120"/>
              <w:ind w:left="1333" w:right="-72" w:hanging="540"/>
            </w:pPr>
            <w:r w:rsidRPr="00BE7F56">
              <w:t>(c)</w:t>
            </w:r>
            <w:r w:rsidRPr="00BE7F56">
              <w:tab/>
              <w:t>any use of or reliance upon any design, data, or specification provided or designated by or on behalf of the Purchaser, or any such matter for which the Supplier has disclaimed responsibility in accordance with GCC Clause 21</w:t>
            </w:r>
            <w:r w:rsidRPr="00937F1C">
              <w:rPr>
                <w:color w:val="FF0000"/>
              </w:rPr>
              <w:t>.</w:t>
            </w:r>
            <w:r w:rsidRPr="00BE7F56">
              <w:t>1</w:t>
            </w:r>
            <w:r w:rsidRPr="00937F1C">
              <w:rPr>
                <w:color w:val="FF0000"/>
              </w:rPr>
              <w:t>.</w:t>
            </w:r>
            <w:r w:rsidRPr="00BE7F56">
              <w:t>2,</w:t>
            </w:r>
          </w:p>
          <w:p w14:paraId="22105FF4" w14:textId="77777777" w:rsidR="00102A67" w:rsidRPr="00BE7F56" w:rsidRDefault="00102A67" w:rsidP="00692ACF">
            <w:pPr>
              <w:spacing w:before="120"/>
              <w:ind w:left="793" w:right="-72"/>
            </w:pPr>
            <w:r w:rsidRPr="00BE7F56">
              <w:t>the Purchaser shall pay to the Supplier all sums payable in respect of the System or Subsystems that have achieved Operational Acceptance, notwithstanding that the same be lost, destroyed, or damaged</w:t>
            </w:r>
            <w:r w:rsidRPr="00937F1C">
              <w:rPr>
                <w:color w:val="FF0000"/>
              </w:rPr>
              <w:t>.</w:t>
            </w:r>
            <w:r w:rsidRPr="00BE7F56">
              <w:t xml:space="preserve">  If the Purchaser requests the Supplier in writing to make good any loss or damage to the System thereby occasioned, the Supplier shall make good the same at the cost of the Purchaser in accordance with GCC Clause 39</w:t>
            </w:r>
            <w:r w:rsidRPr="00937F1C">
              <w:rPr>
                <w:color w:val="FF0000"/>
              </w:rPr>
              <w:t>.</w:t>
            </w:r>
            <w:r w:rsidRPr="00BE7F56">
              <w:t xml:space="preserve">  If the Purchaser does not request the Supplier in writing to make good any loss or damage to the System thereby occasioned, the Purchaser shall either request a change in accordance with GCC Clause 39, excluding the performance of that part of the System thereby lost, destroyed, or damaged, or, where the loss or damage affects a substantial part of the System, the Purchaser shall terminate the Contract pursuant to GCC Clause 41</w:t>
            </w:r>
            <w:r w:rsidRPr="00937F1C">
              <w:rPr>
                <w:color w:val="FF0000"/>
              </w:rPr>
              <w:t>.</w:t>
            </w:r>
            <w:r w:rsidRPr="00BE7F56">
              <w:t>1</w:t>
            </w:r>
            <w:r w:rsidRPr="00937F1C">
              <w:rPr>
                <w:color w:val="FF0000"/>
              </w:rPr>
              <w:t>.</w:t>
            </w:r>
            <w:r w:rsidRPr="00BE7F56">
              <w:t xml:space="preserve"> </w:t>
            </w:r>
          </w:p>
          <w:p w14:paraId="693DE982" w14:textId="77777777" w:rsidR="00102A67" w:rsidRPr="00BE7F56" w:rsidRDefault="00102A67" w:rsidP="00692ACF">
            <w:pPr>
              <w:spacing w:before="120"/>
              <w:ind w:left="793" w:right="-72" w:hanging="793"/>
            </w:pPr>
            <w:r w:rsidRPr="00BE7F56">
              <w:t>35</w:t>
            </w:r>
            <w:r w:rsidRPr="00937F1C">
              <w:rPr>
                <w:color w:val="FF0000"/>
              </w:rPr>
              <w:t>.</w:t>
            </w:r>
            <w:r w:rsidRPr="00BE7F56">
              <w:t>3</w:t>
            </w:r>
            <w:r w:rsidRPr="00BE7F56">
              <w:tab/>
              <w:t>The Purchaser shall be liable for any loss of or damage to any Supplier’s Equipment which the Purchaser has authorized to locate within the Purchaser's premises for use in fulfillment of Supplier's obligations under the Contract, except where such loss or damage arises from acts or omissions of the Supplier, its employees, or subcontractors</w:t>
            </w:r>
            <w:r w:rsidRPr="00937F1C">
              <w:rPr>
                <w:color w:val="FF0000"/>
              </w:rPr>
              <w:t>.</w:t>
            </w:r>
          </w:p>
        </w:tc>
      </w:tr>
      <w:tr w:rsidR="00102A67" w:rsidRPr="00BE7F56" w14:paraId="6D8829B4" w14:textId="77777777" w:rsidTr="00D63497">
        <w:trPr>
          <w:cantSplit/>
        </w:trPr>
        <w:tc>
          <w:tcPr>
            <w:tcW w:w="2412" w:type="dxa"/>
          </w:tcPr>
          <w:p w14:paraId="70F8E53E" w14:textId="35D4583E" w:rsidR="00102A67" w:rsidRPr="00BE7F56" w:rsidRDefault="00102A67" w:rsidP="00692ACF">
            <w:pPr>
              <w:pStyle w:val="Head62"/>
              <w:spacing w:before="120"/>
            </w:pPr>
            <w:bookmarkStart w:id="769" w:name="_Toc277233359"/>
            <w:bookmarkStart w:id="770" w:name="_Toc135638912"/>
            <w:r w:rsidRPr="00BE7F56">
              <w:t>36</w:t>
            </w:r>
            <w:r w:rsidRPr="00937F1C">
              <w:rPr>
                <w:color w:val="FF0000"/>
              </w:rPr>
              <w:t>.</w:t>
            </w:r>
            <w:r w:rsidRPr="00BE7F56">
              <w:tab/>
              <w:t>Loss of or Damage to Property; Accident or Injury to Workers; Indemnification</w:t>
            </w:r>
            <w:bookmarkEnd w:id="769"/>
            <w:bookmarkEnd w:id="770"/>
          </w:p>
        </w:tc>
        <w:tc>
          <w:tcPr>
            <w:tcW w:w="6588" w:type="dxa"/>
          </w:tcPr>
          <w:p w14:paraId="177F5C42" w14:textId="4171D9B7" w:rsidR="00102A67" w:rsidRPr="00BE7F56" w:rsidRDefault="00102A67" w:rsidP="00692ACF">
            <w:pPr>
              <w:spacing w:before="120"/>
              <w:ind w:left="793" w:right="-72" w:hanging="793"/>
            </w:pPr>
            <w:r w:rsidRPr="00BE7F56">
              <w:t>36</w:t>
            </w:r>
            <w:r w:rsidRPr="00937F1C">
              <w:rPr>
                <w:color w:val="FF0000"/>
              </w:rPr>
              <w:t>.</w:t>
            </w:r>
            <w:r w:rsidRPr="00BE7F56">
              <w:t>1</w:t>
            </w:r>
            <w:r w:rsidRPr="00BE7F56">
              <w:tab/>
              <w:t>The Supplier and each and every Subcontractor shall abide by the job safety, insurance, customs, and immigration measures prevalent and laws in force in the Purchaser’s Country</w:t>
            </w:r>
            <w:r w:rsidRPr="00937F1C">
              <w:rPr>
                <w:color w:val="FF0000"/>
              </w:rPr>
              <w:t>.</w:t>
            </w:r>
            <w:r w:rsidR="008A45F0" w:rsidRPr="00104E77">
              <w:rPr>
                <w:rFonts w:eastAsia="Arial Narrow"/>
              </w:rPr>
              <w:t xml:space="preserve"> </w:t>
            </w:r>
          </w:p>
          <w:p w14:paraId="0C0316A3" w14:textId="77777777" w:rsidR="00102A67" w:rsidRPr="00BE7F56" w:rsidRDefault="00102A67" w:rsidP="00692ACF">
            <w:pPr>
              <w:spacing w:before="120"/>
              <w:ind w:left="793" w:right="-72" w:hanging="793"/>
            </w:pPr>
            <w:r w:rsidRPr="00BE7F56">
              <w:t>36</w:t>
            </w:r>
            <w:r w:rsidRPr="00937F1C">
              <w:rPr>
                <w:color w:val="FF0000"/>
              </w:rPr>
              <w:t>.</w:t>
            </w:r>
            <w:r w:rsidRPr="00BE7F56">
              <w:t>2</w:t>
            </w:r>
            <w:r w:rsidRPr="00BE7F56">
              <w:tab/>
              <w:t>Subject to GCC Clause 36</w:t>
            </w:r>
            <w:r w:rsidRPr="00937F1C">
              <w:rPr>
                <w:color w:val="FF0000"/>
              </w:rPr>
              <w:t>.</w:t>
            </w:r>
            <w:r w:rsidRPr="00BE7F56">
              <w:t>3, the Supplier shall indemnify and hold harmless the Purchaser and its employees and officers from and against any and all losses, liabilities and costs (including losses, liabilities, and costs incurred in defending a claim alleging such a liability) that the Purchaser or its employees or officers may suffer as a result of the death or injury of any person or loss of or damage to any property (other than the System, whether accepted or not) arising in connection with the supply, installation, testing, and Commissioning of the System and by reason of the negligence of the Supplier or its Subcontractors, or their employees, officers or agents, except any injury, death, or property damage caused by the negligence of the Purchaser, its contractors, employees, officers, or agents</w:t>
            </w:r>
            <w:r w:rsidRPr="00937F1C">
              <w:rPr>
                <w:color w:val="FF0000"/>
              </w:rPr>
              <w:t>.</w:t>
            </w:r>
          </w:p>
        </w:tc>
      </w:tr>
      <w:tr w:rsidR="00102A67" w:rsidRPr="00BE7F56" w14:paraId="5410A956" w14:textId="77777777" w:rsidTr="00D63497">
        <w:tc>
          <w:tcPr>
            <w:tcW w:w="2412" w:type="dxa"/>
          </w:tcPr>
          <w:p w14:paraId="1BB4CAF7" w14:textId="77777777" w:rsidR="00102A67" w:rsidRPr="00BE7F56" w:rsidRDefault="00102A67" w:rsidP="00692ACF">
            <w:pPr>
              <w:spacing w:before="120"/>
              <w:jc w:val="left"/>
            </w:pPr>
          </w:p>
        </w:tc>
        <w:tc>
          <w:tcPr>
            <w:tcW w:w="6588" w:type="dxa"/>
          </w:tcPr>
          <w:p w14:paraId="01DB20DA" w14:textId="77777777" w:rsidR="00102A67" w:rsidRPr="00BE7F56" w:rsidRDefault="00102A67" w:rsidP="00692ACF">
            <w:pPr>
              <w:spacing w:before="120"/>
              <w:ind w:left="793" w:right="-72" w:hanging="793"/>
            </w:pPr>
            <w:r w:rsidRPr="00BE7F56">
              <w:t>36</w:t>
            </w:r>
            <w:r w:rsidRPr="00937F1C">
              <w:rPr>
                <w:color w:val="FF0000"/>
              </w:rPr>
              <w:t>.</w:t>
            </w:r>
            <w:r w:rsidRPr="00BE7F56">
              <w:t>3</w:t>
            </w:r>
            <w:r w:rsidRPr="00BE7F56">
              <w:tab/>
              <w:t>If any proceedings are brought or any claim is made against the Purchaser that might subject the Supplier to liability under GCC Clause 36</w:t>
            </w:r>
            <w:r w:rsidRPr="00937F1C">
              <w:rPr>
                <w:color w:val="FF0000"/>
              </w:rPr>
              <w:t>.</w:t>
            </w:r>
            <w:r w:rsidRPr="00BE7F56">
              <w:t>2, the Purchaser shall promptly give the Supplier notice of such proceedings or claims, and the Supplier may at its own expense and in the Purchaser’s name conduct such proceedings or claim and any negotiations for the settlement of any such proceedings or claim</w:t>
            </w:r>
            <w:r w:rsidRPr="00937F1C">
              <w:rPr>
                <w:color w:val="FF0000"/>
              </w:rPr>
              <w:t>.</w:t>
            </w:r>
            <w:r w:rsidRPr="00BE7F56">
              <w:t xml:space="preserve">  If the Supplier fails to notify the Purchaser within twenty-eight (28) days after receipt of such notice that it intends to conduct any such proceedings or claim, then the Purchaser shall be free to conduct the same on its own behalf</w:t>
            </w:r>
            <w:r w:rsidRPr="00937F1C">
              <w:rPr>
                <w:color w:val="FF0000"/>
              </w:rPr>
              <w:t>.</w:t>
            </w:r>
            <w:r w:rsidRPr="00BE7F56">
              <w:t xml:space="preserve">  Unless the Supplier has so failed to notify the Purchaser within the twenty-eight (28) day period, the Purchaser shall make no admission that may be prejudicial to the defense of any such proceedings or claim</w:t>
            </w:r>
            <w:r w:rsidRPr="00937F1C">
              <w:rPr>
                <w:color w:val="FF0000"/>
              </w:rPr>
              <w:t>.</w:t>
            </w:r>
            <w:r w:rsidRPr="00BE7F56">
              <w:t xml:space="preserve">  The Purchaser shall, at the Supplier’s request, afford all available assistance to the Supplier in conducting such proceedings or claim and shall be reimbursed by the Supplier for all reasonable expenses incurred in so doing</w:t>
            </w:r>
            <w:r w:rsidRPr="00937F1C">
              <w:rPr>
                <w:color w:val="FF0000"/>
              </w:rPr>
              <w:t>.</w:t>
            </w:r>
          </w:p>
          <w:p w14:paraId="4E880ABC" w14:textId="77777777" w:rsidR="00102A67" w:rsidRPr="00BE7F56" w:rsidRDefault="00102A67" w:rsidP="00692ACF">
            <w:pPr>
              <w:spacing w:before="120"/>
              <w:ind w:left="793" w:right="-72" w:hanging="793"/>
            </w:pPr>
            <w:r w:rsidRPr="00BE7F56">
              <w:t>36</w:t>
            </w:r>
            <w:r w:rsidRPr="00937F1C">
              <w:rPr>
                <w:color w:val="FF0000"/>
              </w:rPr>
              <w:t>.</w:t>
            </w:r>
            <w:r w:rsidRPr="00BE7F56">
              <w:t>4</w:t>
            </w:r>
            <w:r w:rsidRPr="00BE7F56">
              <w:tab/>
              <w:t>The Purchaser shall indemnify and hold harmless the Supplier and its employees, officers, and Subcontractors from any and all losses, liabilities, and costs (including losses, liabilities, and costs incurred in defending a claim alleging such a liability) that the Supplier or its employees, officers, or Subcontractors may suffer as a result of the death or personal injury of any person or loss of or damage to property of the Purchaser, other than the System not yet achieving Operational Acceptance, that is caused by fire, explosion, or any other perils, in excess of the amount recoverable from insurances procured under GCC Clause 37 (Insurances), provided that such fire, explosion, or other perils were not caused by any act or failure of the Supplier</w:t>
            </w:r>
            <w:r w:rsidRPr="00937F1C">
              <w:rPr>
                <w:color w:val="FF0000"/>
              </w:rPr>
              <w:t>.</w:t>
            </w:r>
          </w:p>
        </w:tc>
      </w:tr>
      <w:tr w:rsidR="00102A67" w:rsidRPr="00BE7F56" w14:paraId="29EADBF7" w14:textId="77777777" w:rsidTr="00D63497">
        <w:tc>
          <w:tcPr>
            <w:tcW w:w="2412" w:type="dxa"/>
          </w:tcPr>
          <w:p w14:paraId="1E3D2D53" w14:textId="77777777" w:rsidR="00102A67" w:rsidRPr="00BE7F56" w:rsidRDefault="00102A67" w:rsidP="00692ACF">
            <w:pPr>
              <w:spacing w:before="120"/>
              <w:jc w:val="left"/>
            </w:pPr>
          </w:p>
        </w:tc>
        <w:tc>
          <w:tcPr>
            <w:tcW w:w="6588" w:type="dxa"/>
          </w:tcPr>
          <w:p w14:paraId="2C007DE7" w14:textId="77777777" w:rsidR="00102A67" w:rsidRPr="00BE7F56" w:rsidRDefault="00102A67" w:rsidP="00692ACF">
            <w:pPr>
              <w:spacing w:before="120"/>
              <w:ind w:left="793" w:right="-72" w:hanging="793"/>
            </w:pPr>
            <w:r w:rsidRPr="00BE7F56">
              <w:t>36</w:t>
            </w:r>
            <w:r w:rsidRPr="00937F1C">
              <w:rPr>
                <w:color w:val="FF0000"/>
              </w:rPr>
              <w:t>.</w:t>
            </w:r>
            <w:r w:rsidRPr="00BE7F56">
              <w:t>5</w:t>
            </w:r>
            <w:r w:rsidRPr="00BE7F56">
              <w:tab/>
              <w:t>If any proceedings are brought or any claim is made against the Supplier that might subject the Purchaser to liability under GCC Clause 36</w:t>
            </w:r>
            <w:r w:rsidRPr="00937F1C">
              <w:rPr>
                <w:color w:val="FF0000"/>
              </w:rPr>
              <w:t>.</w:t>
            </w:r>
            <w:r w:rsidRPr="00BE7F56">
              <w:t>4, the Supplier shall promptly give the Purchaser notice of such proceedings or claims, and the Purchaser may at its own expense and in the Supplier’s name conduct such proceedings or claim and any negotiations for the settlement of any such proceedings or claim</w:t>
            </w:r>
            <w:r w:rsidRPr="00937F1C">
              <w:rPr>
                <w:color w:val="FF0000"/>
              </w:rPr>
              <w:t>.</w:t>
            </w:r>
            <w:r w:rsidRPr="00BE7F56">
              <w:t xml:space="preserve">  If the Purchaser fails to notify the Supplier within twenty-eight (28) days after receipt of such notice that it intends to conduct any such proceedings or claim, then the Supplier shall be free to conduct the same on its own behalf</w:t>
            </w:r>
            <w:r w:rsidRPr="00937F1C">
              <w:rPr>
                <w:color w:val="FF0000"/>
              </w:rPr>
              <w:t>.</w:t>
            </w:r>
            <w:r w:rsidRPr="00BE7F56">
              <w:t xml:space="preserve">  Unless the Purchaser has so failed to notify the Supplier within the twenty-eight (28) days, the Supplier shall make no admission that may be prejudicial to the defense of any such proceedings or claim</w:t>
            </w:r>
            <w:r w:rsidRPr="00937F1C">
              <w:rPr>
                <w:color w:val="FF0000"/>
              </w:rPr>
              <w:t>.</w:t>
            </w:r>
            <w:r w:rsidRPr="00BE7F56">
              <w:t xml:space="preserve">  The Supplier shall, at the Purchaser’s request, afford all available assistance to the Purchaser in conducting such proceedings or claim and shall be reimbursed by the Purchaser for all reasonable expenses incurred in so doing</w:t>
            </w:r>
            <w:r w:rsidRPr="00937F1C">
              <w:rPr>
                <w:color w:val="FF0000"/>
              </w:rPr>
              <w:t>.</w:t>
            </w:r>
          </w:p>
        </w:tc>
      </w:tr>
      <w:tr w:rsidR="00102A67" w:rsidRPr="00BE7F56" w14:paraId="2C2D226A" w14:textId="77777777" w:rsidTr="00D63497">
        <w:tc>
          <w:tcPr>
            <w:tcW w:w="2412" w:type="dxa"/>
          </w:tcPr>
          <w:p w14:paraId="32054C6D" w14:textId="77777777" w:rsidR="00102A67" w:rsidRPr="00BE7F56" w:rsidRDefault="00102A67" w:rsidP="00692ACF">
            <w:pPr>
              <w:spacing w:before="120"/>
              <w:jc w:val="left"/>
            </w:pPr>
          </w:p>
        </w:tc>
        <w:tc>
          <w:tcPr>
            <w:tcW w:w="6588" w:type="dxa"/>
          </w:tcPr>
          <w:p w14:paraId="1051C632" w14:textId="77777777" w:rsidR="00102A67" w:rsidRPr="00BE7F56" w:rsidRDefault="00102A67" w:rsidP="00692ACF">
            <w:pPr>
              <w:spacing w:before="120"/>
              <w:ind w:left="793" w:right="-72" w:hanging="793"/>
            </w:pPr>
            <w:r w:rsidRPr="00BE7F56">
              <w:t>36</w:t>
            </w:r>
            <w:r w:rsidRPr="00937F1C">
              <w:rPr>
                <w:color w:val="FF0000"/>
              </w:rPr>
              <w:t>.</w:t>
            </w:r>
            <w:r w:rsidRPr="00BE7F56">
              <w:t>6</w:t>
            </w:r>
            <w:r w:rsidRPr="00BE7F56">
              <w:tab/>
              <w:t>The party entitled to the benefit of an indemnity under this GCC Clause 36 shall take all reasonable measures to mitigate any loss or damage that has occurred</w:t>
            </w:r>
            <w:r w:rsidRPr="00937F1C">
              <w:rPr>
                <w:color w:val="FF0000"/>
              </w:rPr>
              <w:t>.</w:t>
            </w:r>
            <w:r w:rsidRPr="00BE7F56">
              <w:t xml:space="preserve">  If the party fails to take such measures, the other party’s liabilities shall be correspondingly reduced</w:t>
            </w:r>
            <w:r w:rsidRPr="00937F1C">
              <w:rPr>
                <w:color w:val="FF0000"/>
              </w:rPr>
              <w:t>.</w:t>
            </w:r>
          </w:p>
        </w:tc>
      </w:tr>
      <w:tr w:rsidR="00102A67" w:rsidRPr="00BE7F56" w14:paraId="31FA914F" w14:textId="77777777" w:rsidTr="00D63497">
        <w:tc>
          <w:tcPr>
            <w:tcW w:w="2412" w:type="dxa"/>
          </w:tcPr>
          <w:p w14:paraId="5A8E0377" w14:textId="4C3652DA" w:rsidR="00102A67" w:rsidRPr="00BE7F56" w:rsidRDefault="00102A67" w:rsidP="00692ACF">
            <w:pPr>
              <w:pStyle w:val="Head62"/>
              <w:spacing w:before="120"/>
            </w:pPr>
            <w:bookmarkStart w:id="771" w:name="_Toc277233360"/>
            <w:bookmarkStart w:id="772" w:name="_Toc135638913"/>
            <w:r w:rsidRPr="00BE7F56">
              <w:t>37</w:t>
            </w:r>
            <w:r w:rsidRPr="00937F1C">
              <w:rPr>
                <w:color w:val="FF0000"/>
              </w:rPr>
              <w:t>.</w:t>
            </w:r>
            <w:r w:rsidRPr="00BE7F56">
              <w:tab/>
              <w:t>Insurances</w:t>
            </w:r>
            <w:bookmarkEnd w:id="771"/>
            <w:bookmarkEnd w:id="772"/>
          </w:p>
        </w:tc>
        <w:tc>
          <w:tcPr>
            <w:tcW w:w="6588" w:type="dxa"/>
          </w:tcPr>
          <w:p w14:paraId="1527C699" w14:textId="77777777" w:rsidR="00102A67" w:rsidRPr="00BE7F56" w:rsidRDefault="00102A67" w:rsidP="00692ACF">
            <w:pPr>
              <w:spacing w:before="120"/>
              <w:ind w:left="793" w:right="-72" w:hanging="793"/>
            </w:pPr>
            <w:r w:rsidRPr="00BE7F56">
              <w:t>37</w:t>
            </w:r>
            <w:r w:rsidRPr="00937F1C">
              <w:rPr>
                <w:color w:val="FF0000"/>
              </w:rPr>
              <w:t>.</w:t>
            </w:r>
            <w:r w:rsidRPr="00BE7F56">
              <w:t>1</w:t>
            </w:r>
            <w:r w:rsidRPr="00BE7F56">
              <w:tab/>
              <w:t>The Supplier shall at its expense take out and maintain in effect, or cause to be taken out and maintained in effect, during the performance of the Contract, the insurance set forth below</w:t>
            </w:r>
            <w:r w:rsidRPr="00937F1C">
              <w:rPr>
                <w:color w:val="FF0000"/>
              </w:rPr>
              <w:t>.</w:t>
            </w:r>
            <w:r w:rsidRPr="00BE7F56">
              <w:t xml:space="preserve">  The identity of the insurers and the form of the policies shall be subject to the approval of the Purchaser, who should not unreasonably withhold such approval</w:t>
            </w:r>
            <w:r w:rsidRPr="00937F1C">
              <w:rPr>
                <w:color w:val="FF0000"/>
              </w:rPr>
              <w:t>.</w:t>
            </w:r>
          </w:p>
        </w:tc>
      </w:tr>
      <w:tr w:rsidR="00102A67" w:rsidRPr="00BE7F56" w14:paraId="57A9C97A" w14:textId="77777777" w:rsidTr="00D63497">
        <w:tc>
          <w:tcPr>
            <w:tcW w:w="2412" w:type="dxa"/>
          </w:tcPr>
          <w:p w14:paraId="74A5403D" w14:textId="77777777" w:rsidR="00102A67" w:rsidRPr="00BE7F56" w:rsidRDefault="00102A67" w:rsidP="00692ACF">
            <w:pPr>
              <w:spacing w:before="120"/>
              <w:jc w:val="left"/>
            </w:pPr>
          </w:p>
        </w:tc>
        <w:tc>
          <w:tcPr>
            <w:tcW w:w="6588" w:type="dxa"/>
          </w:tcPr>
          <w:p w14:paraId="029E5B60" w14:textId="77777777" w:rsidR="00102A67" w:rsidRPr="00BE7F56" w:rsidRDefault="00102A67" w:rsidP="00692ACF">
            <w:pPr>
              <w:spacing w:before="120"/>
              <w:ind w:left="1333" w:right="-72" w:hanging="540"/>
            </w:pPr>
            <w:r w:rsidRPr="00BE7F56">
              <w:t>(a)</w:t>
            </w:r>
            <w:r w:rsidRPr="00BE7F56">
              <w:tab/>
              <w:t>Cargo Insurance During Transport</w:t>
            </w:r>
          </w:p>
          <w:p w14:paraId="1024250E" w14:textId="77777777" w:rsidR="00102A67" w:rsidRPr="00BE7F56" w:rsidRDefault="00102A67" w:rsidP="00692ACF">
            <w:pPr>
              <w:spacing w:before="120"/>
              <w:ind w:left="1333" w:right="-72"/>
            </w:pPr>
            <w:r w:rsidRPr="00BE7F56">
              <w:t>as applicable, 110 percent of the price of the Information Technologies and other Goods in a freely convertible currency, covering the Goods from physical loss or damage during shipment through receipt at the Project Site</w:t>
            </w:r>
            <w:r w:rsidRPr="00937F1C">
              <w:rPr>
                <w:color w:val="FF0000"/>
              </w:rPr>
              <w:t>.</w:t>
            </w:r>
          </w:p>
          <w:p w14:paraId="55AE3FE3" w14:textId="77777777" w:rsidR="00102A67" w:rsidRPr="00BE7F56" w:rsidRDefault="00102A67" w:rsidP="00692ACF">
            <w:pPr>
              <w:spacing w:before="120"/>
              <w:ind w:left="1333" w:right="-72" w:hanging="540"/>
            </w:pPr>
            <w:r w:rsidRPr="00BE7F56">
              <w:t>(b)</w:t>
            </w:r>
            <w:r w:rsidRPr="00BE7F56">
              <w:tab/>
              <w:t>Installation “All Risks” Insurance</w:t>
            </w:r>
          </w:p>
          <w:p w14:paraId="18D5C1FB" w14:textId="77777777" w:rsidR="00102A67" w:rsidRPr="00BE7F56" w:rsidRDefault="00102A67" w:rsidP="00692ACF">
            <w:pPr>
              <w:spacing w:before="120"/>
              <w:ind w:left="1333" w:right="-72"/>
            </w:pPr>
            <w:r w:rsidRPr="00BE7F56">
              <w:t>as applicable, 110 percent of the price of the Information Technologies and other Goods covering the Goods at the site from all risks of physical loss or damage (excluding only perils commonly excluded under “all risks” insurance policies of this type by reputable insurers) occurring prior to Operational Acceptance of the System</w:t>
            </w:r>
            <w:r w:rsidRPr="00937F1C">
              <w:rPr>
                <w:color w:val="FF0000"/>
              </w:rPr>
              <w:t>.</w:t>
            </w:r>
          </w:p>
          <w:p w14:paraId="5B7F7DD8" w14:textId="77777777" w:rsidR="00102A67" w:rsidRPr="00BE7F56" w:rsidRDefault="00102A67" w:rsidP="00692ACF">
            <w:pPr>
              <w:spacing w:before="120"/>
              <w:ind w:left="1333" w:right="-72" w:hanging="540"/>
            </w:pPr>
            <w:r w:rsidRPr="00BE7F56">
              <w:t>(c)</w:t>
            </w:r>
            <w:r w:rsidRPr="00BE7F56">
              <w:tab/>
              <w:t>Third-Party Liability Insurance</w:t>
            </w:r>
          </w:p>
          <w:p w14:paraId="450BA222" w14:textId="77777777" w:rsidR="00102A67" w:rsidRPr="00BE7F56" w:rsidRDefault="00102A67" w:rsidP="00692ACF">
            <w:pPr>
              <w:spacing w:before="120"/>
              <w:ind w:left="1333" w:right="-72"/>
            </w:pPr>
            <w:r w:rsidRPr="00BE7F56">
              <w:t xml:space="preserve">On terms as </w:t>
            </w:r>
            <w:r w:rsidRPr="00BE7F56">
              <w:rPr>
                <w:b/>
              </w:rPr>
              <w:t>specified in the SCC,</w:t>
            </w:r>
            <w:r w:rsidRPr="00BE7F56">
              <w:t xml:space="preserve"> covering bodily injury or death suffered by third parties (including the Purchaser’s personnel) and loss of or damage to property (including the Purchaser’s property and any Subsystems that have been accepted by the Purchaser) occurring in connection with the supply and installation of the Information System</w:t>
            </w:r>
            <w:r w:rsidRPr="00937F1C">
              <w:rPr>
                <w:color w:val="FF0000"/>
              </w:rPr>
              <w:t>.</w:t>
            </w:r>
          </w:p>
          <w:p w14:paraId="6A57C3F2" w14:textId="77777777" w:rsidR="00102A67" w:rsidRPr="00BE7F56" w:rsidRDefault="00102A67" w:rsidP="00692ACF">
            <w:pPr>
              <w:spacing w:before="120"/>
              <w:ind w:left="1333" w:right="-72" w:hanging="540"/>
            </w:pPr>
            <w:r w:rsidRPr="00BE7F56">
              <w:t>(d)</w:t>
            </w:r>
            <w:r w:rsidRPr="00BE7F56">
              <w:tab/>
              <w:t>Automobile Liability Insurance</w:t>
            </w:r>
          </w:p>
          <w:p w14:paraId="440513B3" w14:textId="77777777" w:rsidR="00102A67" w:rsidRPr="00BE7F56" w:rsidRDefault="00102A67" w:rsidP="00692ACF">
            <w:pPr>
              <w:spacing w:before="120"/>
              <w:ind w:left="1333" w:right="-72"/>
            </w:pPr>
            <w:r w:rsidRPr="00BE7F56">
              <w:t>In accordance with the statutory requirements prevailing in the Purchaser’s Country, covering use of all vehicles used by the Supplier or its Subcontractors (whether or not owned by them) in connection with the execution of the Contract</w:t>
            </w:r>
            <w:r w:rsidRPr="00937F1C">
              <w:rPr>
                <w:color w:val="FF0000"/>
              </w:rPr>
              <w:t>.</w:t>
            </w:r>
          </w:p>
          <w:p w14:paraId="11D18C60" w14:textId="77777777" w:rsidR="00102A67" w:rsidRPr="00BE7F56" w:rsidRDefault="00102A67" w:rsidP="00692ACF">
            <w:pPr>
              <w:spacing w:before="120"/>
              <w:ind w:left="1333" w:right="-72" w:hanging="540"/>
            </w:pPr>
            <w:r w:rsidRPr="00BE7F56">
              <w:t>(e)</w:t>
            </w:r>
            <w:r w:rsidRPr="00BE7F56">
              <w:tab/>
              <w:t xml:space="preserve">Other Insurance (if any), as </w:t>
            </w:r>
            <w:r w:rsidRPr="00BE7F56">
              <w:rPr>
                <w:b/>
              </w:rPr>
              <w:t>specified in the SCC</w:t>
            </w:r>
            <w:r w:rsidRPr="00937F1C">
              <w:rPr>
                <w:b/>
                <w:color w:val="FF0000"/>
              </w:rPr>
              <w:t>.</w:t>
            </w:r>
          </w:p>
          <w:p w14:paraId="2F030A41" w14:textId="77777777" w:rsidR="00102A67" w:rsidRPr="00BE7F56" w:rsidRDefault="00102A67" w:rsidP="00692ACF">
            <w:pPr>
              <w:spacing w:before="120"/>
              <w:ind w:left="793" w:right="-72" w:hanging="793"/>
            </w:pPr>
            <w:r w:rsidRPr="00BE7F56">
              <w:t>37</w:t>
            </w:r>
            <w:r w:rsidRPr="00937F1C">
              <w:rPr>
                <w:color w:val="FF0000"/>
              </w:rPr>
              <w:t>.</w:t>
            </w:r>
            <w:r w:rsidRPr="00BE7F56">
              <w:t>2</w:t>
            </w:r>
            <w:r w:rsidRPr="00BE7F56">
              <w:tab/>
              <w:t>The Purchaser shall be named as co-insured under all insurance policies taken out by the Supplier pursuant to GCC Clause 37</w:t>
            </w:r>
            <w:r w:rsidRPr="00937F1C">
              <w:rPr>
                <w:color w:val="FF0000"/>
              </w:rPr>
              <w:t>.</w:t>
            </w:r>
            <w:r w:rsidRPr="00BE7F56">
              <w:t>1, except for the Third-Party Liability, and the Supplier’s Subcontractors shall be named as co-insured under all insurance policies taken out by the Supplier pursuant to GCC Clause 37</w:t>
            </w:r>
            <w:r w:rsidRPr="00937F1C">
              <w:rPr>
                <w:color w:val="FF0000"/>
              </w:rPr>
              <w:t>.</w:t>
            </w:r>
            <w:r w:rsidRPr="00BE7F56">
              <w:t>1 except for Cargo Insurance During Transport</w:t>
            </w:r>
            <w:r w:rsidRPr="00937F1C">
              <w:rPr>
                <w:color w:val="FF0000"/>
              </w:rPr>
              <w:t>.</w:t>
            </w:r>
            <w:r w:rsidRPr="00BE7F56">
              <w:t xml:space="preserve">  All insurer’s rights of subrogation against such co-insured for losses or claims arising out of the performance of the Contract shall be waived under such policies</w:t>
            </w:r>
            <w:r w:rsidRPr="00937F1C">
              <w:rPr>
                <w:color w:val="FF0000"/>
              </w:rPr>
              <w:t>.</w:t>
            </w:r>
          </w:p>
          <w:p w14:paraId="22AD2F1D" w14:textId="77777777" w:rsidR="00102A67" w:rsidRPr="00BE7F56" w:rsidRDefault="00102A67" w:rsidP="00692ACF">
            <w:pPr>
              <w:spacing w:before="120"/>
              <w:ind w:left="793" w:right="-72" w:hanging="793"/>
            </w:pPr>
            <w:r w:rsidRPr="00BE7F56">
              <w:t>37</w:t>
            </w:r>
            <w:r w:rsidRPr="00937F1C">
              <w:rPr>
                <w:color w:val="FF0000"/>
              </w:rPr>
              <w:t>.</w:t>
            </w:r>
            <w:r w:rsidRPr="00BE7F56">
              <w:t>3</w:t>
            </w:r>
            <w:r w:rsidRPr="00BE7F56">
              <w:tab/>
              <w:t>The Supplier shall deliver to the Purchaser certificates of insurance (or copies of the insurance policies) as evidence that the required policies are in full force and effect</w:t>
            </w:r>
            <w:r w:rsidRPr="00937F1C">
              <w:rPr>
                <w:color w:val="FF0000"/>
              </w:rPr>
              <w:t>.</w:t>
            </w:r>
          </w:p>
          <w:p w14:paraId="68F53AA8" w14:textId="77777777" w:rsidR="00102A67" w:rsidRPr="00BE7F56" w:rsidRDefault="00102A67" w:rsidP="00692ACF">
            <w:pPr>
              <w:spacing w:before="120"/>
              <w:ind w:left="793" w:right="-72" w:hanging="793"/>
            </w:pPr>
            <w:r w:rsidRPr="00BE7F56">
              <w:t>37</w:t>
            </w:r>
            <w:r w:rsidRPr="00937F1C">
              <w:rPr>
                <w:color w:val="FF0000"/>
              </w:rPr>
              <w:t>.</w:t>
            </w:r>
            <w:r w:rsidRPr="00BE7F56">
              <w:t>4</w:t>
            </w:r>
            <w:r w:rsidRPr="00BE7F56">
              <w:tab/>
              <w:t>The Supplier shall ensure that, where applicable, its Subcontractor(s) shall take out and maintain in effect adequate insurance policies for their personnel and vehicles and for work executed by them under the Contract, unless such Subcontractors are covered by the policies taken out by the Supplier</w:t>
            </w:r>
            <w:r w:rsidRPr="00937F1C">
              <w:rPr>
                <w:color w:val="FF0000"/>
              </w:rPr>
              <w:t>.</w:t>
            </w:r>
          </w:p>
          <w:p w14:paraId="22D8380B" w14:textId="77777777" w:rsidR="00102A67" w:rsidRPr="00BE7F56" w:rsidRDefault="00102A67" w:rsidP="00692ACF">
            <w:pPr>
              <w:spacing w:before="120"/>
              <w:ind w:left="793" w:right="-72" w:hanging="793"/>
            </w:pPr>
            <w:r w:rsidRPr="00BE7F56">
              <w:t>37</w:t>
            </w:r>
            <w:r w:rsidRPr="00937F1C">
              <w:rPr>
                <w:color w:val="FF0000"/>
              </w:rPr>
              <w:t>.</w:t>
            </w:r>
            <w:r w:rsidRPr="00BE7F56">
              <w:t>5</w:t>
            </w:r>
            <w:r w:rsidRPr="00BE7F56">
              <w:tab/>
              <w:t>If the Supplier fails to take out and/or maintain in effect the insurance referred to in GCC Clause 37</w:t>
            </w:r>
            <w:r w:rsidRPr="00937F1C">
              <w:rPr>
                <w:color w:val="FF0000"/>
              </w:rPr>
              <w:t>.</w:t>
            </w:r>
            <w:r w:rsidRPr="00BE7F56">
              <w:t>1, the Purchaser may take out and maintain in effect any such insurance and may from time to time deduct from any amount due the Supplier under the Contract any premium that the Purchaser shall have paid to the insurer or may otherwise recover such amount as a debt due from the Supplier</w:t>
            </w:r>
            <w:r w:rsidRPr="00937F1C">
              <w:rPr>
                <w:color w:val="FF0000"/>
              </w:rPr>
              <w:t>.</w:t>
            </w:r>
          </w:p>
          <w:p w14:paraId="5BEABEE2" w14:textId="77777777" w:rsidR="00102A67" w:rsidRPr="00BE7F56" w:rsidRDefault="00102A67" w:rsidP="00692ACF">
            <w:pPr>
              <w:spacing w:before="120"/>
              <w:ind w:left="793" w:right="-72" w:hanging="793"/>
            </w:pPr>
            <w:r w:rsidRPr="00BE7F56">
              <w:t>37</w:t>
            </w:r>
            <w:r w:rsidRPr="00937F1C">
              <w:rPr>
                <w:color w:val="FF0000"/>
              </w:rPr>
              <w:t>.</w:t>
            </w:r>
            <w:r w:rsidRPr="00BE7F56">
              <w:t>6</w:t>
            </w:r>
            <w:r w:rsidRPr="00BE7F56">
              <w:tab/>
              <w:t>Unless otherwise provided in the Contract, the Supplier shall prepare and conduct all and any claims made under the policies affected by it pursuant to this GCC Clause 37, and all monies payable by any insurers shall be paid to the Supplier</w:t>
            </w:r>
            <w:r w:rsidRPr="00937F1C">
              <w:rPr>
                <w:color w:val="FF0000"/>
              </w:rPr>
              <w:t>.</w:t>
            </w:r>
            <w:r w:rsidRPr="00BE7F56">
              <w:t xml:space="preserve">  The Purchaser shall give to the Supplier all such reasonable assistance as may be required by the Supplier in connection with any claim under the relevant insurance policies</w:t>
            </w:r>
            <w:r w:rsidRPr="00937F1C">
              <w:rPr>
                <w:color w:val="FF0000"/>
              </w:rPr>
              <w:t>.</w:t>
            </w:r>
            <w:r w:rsidRPr="00BE7F56">
              <w:t xml:space="preserve">  With respect to insurance claims in which the Purchaser’s interest is involved, the Supplier shall not give any release or make any compromise with the insurer without the prior written consent of the Purchaser</w:t>
            </w:r>
            <w:r w:rsidRPr="00937F1C">
              <w:rPr>
                <w:color w:val="FF0000"/>
              </w:rPr>
              <w:t>.</w:t>
            </w:r>
            <w:r w:rsidRPr="00BE7F56">
              <w:t xml:space="preserve">  With respect to insurance claims in which the Supplier’s interest is involved, the Purchaser shall not give any release or make any compromise with the insurer without the prior written consent of the Supplier</w:t>
            </w:r>
            <w:r w:rsidRPr="00937F1C">
              <w:rPr>
                <w:color w:val="FF0000"/>
              </w:rPr>
              <w:t>.</w:t>
            </w:r>
          </w:p>
        </w:tc>
      </w:tr>
      <w:tr w:rsidR="00102A67" w:rsidRPr="00BE7F56" w14:paraId="7E6D7888" w14:textId="77777777" w:rsidTr="00D63497">
        <w:tc>
          <w:tcPr>
            <w:tcW w:w="2412" w:type="dxa"/>
          </w:tcPr>
          <w:p w14:paraId="27A3444F" w14:textId="64B5A413" w:rsidR="00102A67" w:rsidRPr="00BE7F56" w:rsidRDefault="00102A67" w:rsidP="00692ACF">
            <w:pPr>
              <w:pStyle w:val="Head62"/>
              <w:spacing w:before="120"/>
            </w:pPr>
            <w:bookmarkStart w:id="773" w:name="_Toc277233361"/>
            <w:bookmarkStart w:id="774" w:name="_Toc135638914"/>
            <w:r w:rsidRPr="00BE7F56">
              <w:t>38</w:t>
            </w:r>
            <w:r w:rsidRPr="00937F1C">
              <w:rPr>
                <w:color w:val="FF0000"/>
              </w:rPr>
              <w:t>.</w:t>
            </w:r>
            <w:r w:rsidRPr="00BE7F56">
              <w:tab/>
              <w:t>Force Majeure</w:t>
            </w:r>
            <w:bookmarkEnd w:id="773"/>
            <w:bookmarkEnd w:id="774"/>
          </w:p>
        </w:tc>
        <w:tc>
          <w:tcPr>
            <w:tcW w:w="6588" w:type="dxa"/>
          </w:tcPr>
          <w:p w14:paraId="3D804F42" w14:textId="77777777" w:rsidR="00102A67" w:rsidRPr="00BE7F56" w:rsidRDefault="00102A67" w:rsidP="00692ACF">
            <w:pPr>
              <w:spacing w:before="120"/>
              <w:ind w:left="793" w:right="-72" w:hanging="793"/>
            </w:pPr>
            <w:r w:rsidRPr="00BE7F56">
              <w:t>38</w:t>
            </w:r>
            <w:r w:rsidRPr="00937F1C">
              <w:rPr>
                <w:color w:val="FF0000"/>
              </w:rPr>
              <w:t>.</w:t>
            </w:r>
            <w:r w:rsidRPr="00BE7F56">
              <w:t>1</w:t>
            </w:r>
            <w:r w:rsidRPr="00BE7F56">
              <w:tab/>
              <w:t>“Force Majeure” shall mean any event beyond the reasonable control of the Purchaser or of the Supplier, as the case may be, and which is unavoidable notwithstanding the reasonable care of the party affected and shall include, without limitation, the following:</w:t>
            </w:r>
          </w:p>
        </w:tc>
      </w:tr>
      <w:tr w:rsidR="00102A67" w:rsidRPr="00BE7F56" w14:paraId="0E3DFFDB" w14:textId="77777777" w:rsidTr="00D63497">
        <w:tc>
          <w:tcPr>
            <w:tcW w:w="2412" w:type="dxa"/>
          </w:tcPr>
          <w:p w14:paraId="48B5E647" w14:textId="77777777" w:rsidR="00102A67" w:rsidRPr="00BE7F56" w:rsidRDefault="00102A67" w:rsidP="00692ACF">
            <w:pPr>
              <w:spacing w:before="120"/>
              <w:jc w:val="left"/>
            </w:pPr>
          </w:p>
        </w:tc>
        <w:tc>
          <w:tcPr>
            <w:tcW w:w="6588" w:type="dxa"/>
          </w:tcPr>
          <w:p w14:paraId="055008CA" w14:textId="77777777" w:rsidR="00102A67" w:rsidRPr="00BE7F56" w:rsidRDefault="00102A67" w:rsidP="00692ACF">
            <w:pPr>
              <w:spacing w:before="120"/>
              <w:ind w:left="1333" w:right="-72" w:hanging="547"/>
            </w:pPr>
            <w:r w:rsidRPr="00BE7F56">
              <w:t>(a)</w:t>
            </w:r>
            <w:r w:rsidRPr="00BE7F56">
              <w:tab/>
              <w:t>war, hostilities, or warlike operations (whether a state of war be declared or not), invasion, act of foreign enemy, and civil war;</w:t>
            </w:r>
          </w:p>
          <w:p w14:paraId="6A6DDC6F" w14:textId="77777777" w:rsidR="00102A67" w:rsidRPr="00BE7F56" w:rsidRDefault="00102A67" w:rsidP="00692ACF">
            <w:pPr>
              <w:spacing w:before="120"/>
              <w:ind w:left="1333" w:right="-72" w:hanging="547"/>
            </w:pPr>
            <w:r w:rsidRPr="00BE7F56">
              <w:t>(b)</w:t>
            </w:r>
            <w:r w:rsidRPr="00BE7F56">
              <w:tab/>
              <w:t>rebellion, revolution, insurrection, mutiny, usurpation of civil or military government, conspiracy, riot, civil commotion, and terrorist acts;</w:t>
            </w:r>
          </w:p>
          <w:p w14:paraId="13AE913A" w14:textId="77777777" w:rsidR="00102A67" w:rsidRPr="00BE7F56" w:rsidRDefault="00102A67" w:rsidP="00692ACF">
            <w:pPr>
              <w:spacing w:before="120"/>
              <w:ind w:left="1333" w:right="-72" w:hanging="547"/>
            </w:pPr>
            <w:r w:rsidRPr="00BE7F56">
              <w:t>(c)</w:t>
            </w:r>
            <w:r w:rsidRPr="00BE7F56">
              <w:tab/>
              <w:t>confiscation, nationalization, mobilization, commandeering or requisition by or under the order of any government or de jure or de facto authority or ruler, or any other act or failure to act of any local state or national government authority;</w:t>
            </w:r>
          </w:p>
          <w:p w14:paraId="2B061E10" w14:textId="77777777" w:rsidR="00102A67" w:rsidRPr="00BE7F56" w:rsidRDefault="00102A67" w:rsidP="00692ACF">
            <w:pPr>
              <w:spacing w:before="120"/>
              <w:ind w:left="1333" w:right="-72" w:hanging="547"/>
            </w:pPr>
            <w:r w:rsidRPr="00BE7F56">
              <w:t>(d)</w:t>
            </w:r>
            <w:r w:rsidRPr="00BE7F56">
              <w:tab/>
              <w:t>strike, sabotage, lockout, embargo, import restriction, port congestion, lack of usual means of public transportation and communication, industrial dispute, shipwreck, shortage or restriction of power supply, epidemics, quarantine, and plague;</w:t>
            </w:r>
          </w:p>
          <w:p w14:paraId="24BC03F0" w14:textId="77777777" w:rsidR="00102A67" w:rsidRPr="00BE7F56" w:rsidRDefault="00102A67" w:rsidP="00692ACF">
            <w:pPr>
              <w:spacing w:before="120"/>
              <w:ind w:left="1333" w:right="-72" w:hanging="547"/>
            </w:pPr>
            <w:r w:rsidRPr="00BE7F56">
              <w:t>(e)</w:t>
            </w:r>
            <w:r w:rsidRPr="00BE7F56">
              <w:tab/>
              <w:t xml:space="preserve">earthquake, landslide, volcanic activity, fire, flood or inundation, tidal wave, typhoon or cyclone, hurricane, storm, lightning, or other inclement weather condition, nuclear and pressure waves, or other natural or physical disaster; </w:t>
            </w:r>
          </w:p>
          <w:p w14:paraId="5BEFC389" w14:textId="77777777" w:rsidR="00102A67" w:rsidRPr="00BE7F56" w:rsidRDefault="00102A67" w:rsidP="00692ACF">
            <w:pPr>
              <w:spacing w:before="120"/>
              <w:ind w:left="1333" w:right="-72" w:hanging="547"/>
            </w:pPr>
            <w:r w:rsidRPr="00BE7F56">
              <w:t>(f)</w:t>
            </w:r>
            <w:r w:rsidRPr="00BE7F56">
              <w:tab/>
              <w:t>failure, by the Supplier, to obtain the necessary export permit(s) from the governments of the Country(s) of Origin of the Information Technologies or other Goods, or Supplier’s Equipment provided that the Supplier has made all reasonable efforts to obtain the required export permit(s), including the exercise of due diligence in determining the eligibility of the System and all of its components for receipt of the necessary export permits</w:t>
            </w:r>
            <w:r w:rsidRPr="00937F1C">
              <w:rPr>
                <w:color w:val="FF0000"/>
              </w:rPr>
              <w:t>.</w:t>
            </w:r>
          </w:p>
          <w:p w14:paraId="182D4533" w14:textId="77777777" w:rsidR="00102A67" w:rsidRPr="00BE7F56" w:rsidRDefault="00102A67" w:rsidP="00692ACF">
            <w:pPr>
              <w:spacing w:before="120"/>
              <w:ind w:left="793" w:right="-72" w:hanging="793"/>
            </w:pPr>
            <w:r w:rsidRPr="00BE7F56">
              <w:t>38</w:t>
            </w:r>
            <w:r w:rsidRPr="00937F1C">
              <w:rPr>
                <w:color w:val="FF0000"/>
              </w:rPr>
              <w:t>.</w:t>
            </w:r>
            <w:r w:rsidRPr="00BE7F56">
              <w:t>2</w:t>
            </w:r>
            <w:r w:rsidRPr="00BE7F56">
              <w:tab/>
              <w:t>If either party is prevented, hindered, or delayed from or in performing any of its obligations under the Contract by an event of Force Majeure, then it shall notify the other in writing of the occurrence of such event and the circumstances of the event of Force Majeure within fourteen (14) days after the occurrence of such event</w:t>
            </w:r>
            <w:r w:rsidRPr="00937F1C">
              <w:rPr>
                <w:color w:val="FF0000"/>
              </w:rPr>
              <w:t>.</w:t>
            </w:r>
          </w:p>
          <w:p w14:paraId="1BC4749F" w14:textId="77777777" w:rsidR="00102A67" w:rsidRPr="00BE7F56" w:rsidRDefault="00102A67" w:rsidP="00692ACF">
            <w:pPr>
              <w:spacing w:before="120"/>
              <w:ind w:left="793" w:right="-72" w:hanging="793"/>
            </w:pPr>
            <w:r w:rsidRPr="00BE7F56">
              <w:t>38</w:t>
            </w:r>
            <w:r w:rsidRPr="00937F1C">
              <w:rPr>
                <w:color w:val="FF0000"/>
              </w:rPr>
              <w:t>.</w:t>
            </w:r>
            <w:r w:rsidRPr="00BE7F56">
              <w:t>3</w:t>
            </w:r>
            <w:r w:rsidRPr="00BE7F56">
              <w:tab/>
              <w:t>The party who has given such notice shall be excused from the performance or punctual performance of its obligations under the Contract for so long as the relevant event of Force Majeure continues and to the extent that such party’s performance is prevented, hindered, or delayed</w:t>
            </w:r>
            <w:r w:rsidRPr="00937F1C">
              <w:rPr>
                <w:color w:val="FF0000"/>
              </w:rPr>
              <w:t>.</w:t>
            </w:r>
            <w:r w:rsidRPr="00BE7F56">
              <w:t xml:space="preserve">  The Time for Achieving Operational Acceptance shall be extended in accordance with GCC Clause 40 (Extension of Time for Achieving Operational Acceptance)</w:t>
            </w:r>
            <w:r w:rsidRPr="00937F1C">
              <w:rPr>
                <w:color w:val="FF0000"/>
              </w:rPr>
              <w:t>.</w:t>
            </w:r>
          </w:p>
          <w:p w14:paraId="5ABAA8FD" w14:textId="77777777" w:rsidR="00102A67" w:rsidRPr="00BE7F56" w:rsidRDefault="00102A67" w:rsidP="00692ACF">
            <w:pPr>
              <w:spacing w:before="120"/>
              <w:ind w:left="793" w:right="-72" w:hanging="793"/>
            </w:pPr>
            <w:r w:rsidRPr="00BE7F56">
              <w:t>38</w:t>
            </w:r>
            <w:r w:rsidRPr="00937F1C">
              <w:rPr>
                <w:color w:val="FF0000"/>
              </w:rPr>
              <w:t>.</w:t>
            </w:r>
            <w:r w:rsidRPr="00BE7F56">
              <w:t>4</w:t>
            </w:r>
            <w:r w:rsidRPr="00BE7F56">
              <w:tab/>
              <w:t>The party or parties affected by the event of Force Majeure shall use reasonable efforts to mitigate the effect of the event of Force Majeure upon its or their performance of the Contract and to fulfill its or their obligations under the Contract, but without prejudice to either party’s right to terminate the Contract under GCC Clause 38</w:t>
            </w:r>
            <w:r w:rsidRPr="00937F1C">
              <w:rPr>
                <w:color w:val="FF0000"/>
              </w:rPr>
              <w:t>.</w:t>
            </w:r>
            <w:r w:rsidRPr="00BE7F56">
              <w:t>6</w:t>
            </w:r>
            <w:r w:rsidRPr="00937F1C">
              <w:rPr>
                <w:color w:val="FF0000"/>
              </w:rPr>
              <w:t>.</w:t>
            </w:r>
          </w:p>
          <w:p w14:paraId="45F1D8B6" w14:textId="77777777" w:rsidR="00102A67" w:rsidRPr="00BE7F56" w:rsidRDefault="00102A67" w:rsidP="00692ACF">
            <w:pPr>
              <w:spacing w:before="120"/>
              <w:ind w:left="793" w:right="-72" w:hanging="793"/>
            </w:pPr>
            <w:r w:rsidRPr="00BE7F56">
              <w:t>38</w:t>
            </w:r>
            <w:r w:rsidRPr="00937F1C">
              <w:rPr>
                <w:color w:val="FF0000"/>
              </w:rPr>
              <w:t>.</w:t>
            </w:r>
            <w:r w:rsidRPr="00BE7F56">
              <w:t>5</w:t>
            </w:r>
            <w:r w:rsidRPr="00BE7F56">
              <w:tab/>
              <w:t>No delay or nonperformance by either party to this Contract caused by the occurrence of any event of Force Majeure shall:</w:t>
            </w:r>
          </w:p>
          <w:p w14:paraId="6A13A00C" w14:textId="77777777" w:rsidR="00102A67" w:rsidRPr="00BE7F56" w:rsidRDefault="00102A67" w:rsidP="00692ACF">
            <w:pPr>
              <w:spacing w:before="120"/>
              <w:ind w:left="1333" w:right="-72" w:hanging="547"/>
            </w:pPr>
            <w:r w:rsidRPr="00BE7F56">
              <w:t>(a)</w:t>
            </w:r>
            <w:r w:rsidRPr="00BE7F56">
              <w:tab/>
              <w:t>constitute a default or breach of the Contract;</w:t>
            </w:r>
          </w:p>
          <w:p w14:paraId="0DEFD5B6" w14:textId="77777777" w:rsidR="00102A67" w:rsidRPr="00BE7F56" w:rsidRDefault="00102A67" w:rsidP="00692ACF">
            <w:pPr>
              <w:spacing w:before="120"/>
              <w:ind w:left="1333" w:right="-72" w:hanging="547"/>
            </w:pPr>
            <w:r w:rsidRPr="00BE7F56">
              <w:t>(b)</w:t>
            </w:r>
            <w:r w:rsidRPr="00BE7F56">
              <w:tab/>
              <w:t>(subject to GCC Clauses 35</w:t>
            </w:r>
            <w:r w:rsidRPr="00937F1C">
              <w:rPr>
                <w:color w:val="FF0000"/>
              </w:rPr>
              <w:t>.</w:t>
            </w:r>
            <w:r w:rsidRPr="00BE7F56">
              <w:t>2, 38</w:t>
            </w:r>
            <w:r w:rsidRPr="00937F1C">
              <w:rPr>
                <w:color w:val="FF0000"/>
              </w:rPr>
              <w:t>.</w:t>
            </w:r>
            <w:r w:rsidRPr="00BE7F56">
              <w:t>3, and 38</w:t>
            </w:r>
            <w:r w:rsidRPr="00937F1C">
              <w:rPr>
                <w:color w:val="FF0000"/>
              </w:rPr>
              <w:t>.</w:t>
            </w:r>
            <w:r w:rsidRPr="00BE7F56">
              <w:t>4) give rise to any claim for damages or additional cost or expense occasioned by the delay or nonperformance,</w:t>
            </w:r>
          </w:p>
          <w:p w14:paraId="44E6696E" w14:textId="77777777" w:rsidR="00102A67" w:rsidRPr="00BE7F56" w:rsidRDefault="00102A67" w:rsidP="00692ACF">
            <w:pPr>
              <w:spacing w:before="120"/>
              <w:ind w:left="793" w:right="-72"/>
            </w:pPr>
            <w:r w:rsidRPr="00BE7F56">
              <w:t>if, and to the extent that, such delay or nonperformance is caused by the occurrence of an event of Force Majeure</w:t>
            </w:r>
            <w:r w:rsidRPr="00937F1C">
              <w:rPr>
                <w:color w:val="FF0000"/>
              </w:rPr>
              <w:t>.</w:t>
            </w:r>
          </w:p>
          <w:p w14:paraId="56677148" w14:textId="77777777" w:rsidR="00102A67" w:rsidRPr="00BE7F56" w:rsidRDefault="00102A67" w:rsidP="00692ACF">
            <w:pPr>
              <w:spacing w:before="120"/>
              <w:ind w:left="793" w:right="-72" w:hanging="793"/>
            </w:pPr>
            <w:r w:rsidRPr="00BE7F56">
              <w:t>38</w:t>
            </w:r>
            <w:r w:rsidRPr="00937F1C">
              <w:rPr>
                <w:color w:val="FF0000"/>
              </w:rPr>
              <w:t>.</w:t>
            </w:r>
            <w:r w:rsidRPr="00BE7F56">
              <w:t>6</w:t>
            </w:r>
            <w:r w:rsidRPr="00BE7F56">
              <w:tab/>
              <w:t>If the performance of the Contract is substantially prevented, hindered, or delayed for a single period of more than sixty (60) days or an aggregate period of more than one hundred and twenty (120) days on account of one or more events of Force Majeure during the time period covered by the Contract, the parties will attempt to develop a mutually satisfactory solution, failing which, either party may terminate the Contract by giving a notice to the other</w:t>
            </w:r>
            <w:r w:rsidRPr="00937F1C">
              <w:rPr>
                <w:color w:val="FF0000"/>
              </w:rPr>
              <w:t>.</w:t>
            </w:r>
          </w:p>
          <w:p w14:paraId="5971CC91" w14:textId="77777777" w:rsidR="00102A67" w:rsidRPr="00BE7F56" w:rsidRDefault="00102A67" w:rsidP="00692ACF">
            <w:pPr>
              <w:spacing w:before="120"/>
              <w:ind w:left="793" w:right="-72" w:hanging="793"/>
            </w:pPr>
            <w:r w:rsidRPr="00BE7F56">
              <w:t>38</w:t>
            </w:r>
            <w:r w:rsidRPr="00937F1C">
              <w:rPr>
                <w:color w:val="FF0000"/>
              </w:rPr>
              <w:t>.</w:t>
            </w:r>
            <w:r w:rsidRPr="00BE7F56">
              <w:t>7</w:t>
            </w:r>
            <w:r w:rsidRPr="00BE7F56">
              <w:tab/>
              <w:t>In the event of termination pursuant to GCC Clause 38</w:t>
            </w:r>
            <w:r w:rsidRPr="00937F1C">
              <w:rPr>
                <w:color w:val="FF0000"/>
              </w:rPr>
              <w:t>.</w:t>
            </w:r>
            <w:r w:rsidRPr="00BE7F56">
              <w:t>6, the rights and obligations of the Purchaser and the Supplier shall be as specified in GCC Clauses 41</w:t>
            </w:r>
            <w:r w:rsidRPr="00937F1C">
              <w:rPr>
                <w:color w:val="FF0000"/>
              </w:rPr>
              <w:t>.</w:t>
            </w:r>
            <w:r w:rsidRPr="00BE7F56">
              <w:t>1</w:t>
            </w:r>
            <w:r w:rsidRPr="00937F1C">
              <w:rPr>
                <w:color w:val="FF0000"/>
              </w:rPr>
              <w:t>.</w:t>
            </w:r>
            <w:r w:rsidRPr="00BE7F56">
              <w:t>2 and 41</w:t>
            </w:r>
            <w:r w:rsidRPr="00937F1C">
              <w:rPr>
                <w:color w:val="FF0000"/>
              </w:rPr>
              <w:t>.</w:t>
            </w:r>
            <w:r w:rsidRPr="00BE7F56">
              <w:t>1</w:t>
            </w:r>
            <w:r w:rsidRPr="00937F1C">
              <w:rPr>
                <w:color w:val="FF0000"/>
              </w:rPr>
              <w:t>.</w:t>
            </w:r>
            <w:r w:rsidRPr="00BE7F56">
              <w:t>3</w:t>
            </w:r>
            <w:r w:rsidRPr="00937F1C">
              <w:rPr>
                <w:color w:val="FF0000"/>
              </w:rPr>
              <w:t>.</w:t>
            </w:r>
          </w:p>
          <w:p w14:paraId="7DC1C8B7" w14:textId="77777777" w:rsidR="00102A67" w:rsidRPr="00BE7F56" w:rsidRDefault="00102A67" w:rsidP="00692ACF">
            <w:pPr>
              <w:spacing w:before="120"/>
              <w:ind w:left="793" w:right="-72" w:hanging="793"/>
            </w:pPr>
            <w:r w:rsidRPr="00BE7F56">
              <w:t>38</w:t>
            </w:r>
            <w:r w:rsidRPr="00937F1C">
              <w:rPr>
                <w:color w:val="FF0000"/>
              </w:rPr>
              <w:t>.</w:t>
            </w:r>
            <w:r w:rsidRPr="00BE7F56">
              <w:t>8</w:t>
            </w:r>
            <w:r w:rsidRPr="00BE7F56">
              <w:tab/>
              <w:t>Notwithstanding GCC Clause 38</w:t>
            </w:r>
            <w:r w:rsidRPr="00937F1C">
              <w:rPr>
                <w:color w:val="FF0000"/>
              </w:rPr>
              <w:t>.</w:t>
            </w:r>
            <w:r w:rsidRPr="00BE7F56">
              <w:t>5, Force Majeure shall not apply to any obligation of the Purchaser to make payments to the Supplier under this Contract</w:t>
            </w:r>
            <w:r w:rsidRPr="00937F1C">
              <w:rPr>
                <w:color w:val="FF0000"/>
              </w:rPr>
              <w:t>.</w:t>
            </w:r>
          </w:p>
        </w:tc>
      </w:tr>
    </w:tbl>
    <w:p w14:paraId="7B8D3345" w14:textId="6E021586" w:rsidR="00102A67" w:rsidRPr="00BE7F56" w:rsidRDefault="00102A67" w:rsidP="00692ACF">
      <w:pPr>
        <w:pStyle w:val="Head61"/>
        <w:spacing w:before="120"/>
      </w:pPr>
      <w:bookmarkStart w:id="775" w:name="_Toc277233362"/>
      <w:bookmarkStart w:id="776" w:name="_Toc135638915"/>
      <w:r w:rsidRPr="00BE7F56">
        <w:t>H</w:t>
      </w:r>
      <w:r w:rsidRPr="00937F1C">
        <w:rPr>
          <w:color w:val="FF0000"/>
        </w:rPr>
        <w:t>.</w:t>
      </w:r>
      <w:r w:rsidRPr="00BE7F56">
        <w:t xml:space="preserve">  Change in Contract Elements</w:t>
      </w:r>
      <w:bookmarkEnd w:id="775"/>
      <w:bookmarkEnd w:id="776"/>
    </w:p>
    <w:tbl>
      <w:tblPr>
        <w:tblW w:w="0" w:type="auto"/>
        <w:tblInd w:w="108" w:type="dxa"/>
        <w:tblLayout w:type="fixed"/>
        <w:tblLook w:val="0000" w:firstRow="0" w:lastRow="0" w:firstColumn="0" w:lastColumn="0" w:noHBand="0" w:noVBand="0"/>
      </w:tblPr>
      <w:tblGrid>
        <w:gridCol w:w="2412"/>
        <w:gridCol w:w="6588"/>
      </w:tblGrid>
      <w:tr w:rsidR="00102A67" w:rsidRPr="00BE7F56" w14:paraId="098EAE45" w14:textId="77777777" w:rsidTr="00D63497">
        <w:tc>
          <w:tcPr>
            <w:tcW w:w="2412" w:type="dxa"/>
          </w:tcPr>
          <w:p w14:paraId="72F4DF8A" w14:textId="77777777" w:rsidR="00102A67" w:rsidRPr="00BE7F56" w:rsidRDefault="00102A67" w:rsidP="00692ACF">
            <w:pPr>
              <w:pStyle w:val="Head62"/>
              <w:spacing w:before="120"/>
            </w:pPr>
            <w:bookmarkStart w:id="777" w:name="_Toc277233363"/>
            <w:bookmarkStart w:id="778" w:name="_Toc135638916"/>
            <w:r w:rsidRPr="00BE7F56">
              <w:t>39</w:t>
            </w:r>
            <w:r w:rsidRPr="00937F1C">
              <w:rPr>
                <w:color w:val="FF0000"/>
              </w:rPr>
              <w:t>.</w:t>
            </w:r>
            <w:r w:rsidRPr="00BE7F56">
              <w:tab/>
              <w:t>Changes to the System</w:t>
            </w:r>
            <w:bookmarkEnd w:id="777"/>
            <w:bookmarkEnd w:id="778"/>
          </w:p>
        </w:tc>
        <w:tc>
          <w:tcPr>
            <w:tcW w:w="6588" w:type="dxa"/>
          </w:tcPr>
          <w:p w14:paraId="3730AC8A" w14:textId="77777777" w:rsidR="00102A67" w:rsidRPr="00BE7F56" w:rsidRDefault="00102A67" w:rsidP="00692ACF">
            <w:pPr>
              <w:spacing w:before="120"/>
              <w:ind w:left="793" w:right="-72" w:hanging="793"/>
            </w:pPr>
            <w:r w:rsidRPr="00BE7F56">
              <w:t>39</w:t>
            </w:r>
            <w:r w:rsidRPr="00937F1C">
              <w:rPr>
                <w:color w:val="FF0000"/>
              </w:rPr>
              <w:t>.</w:t>
            </w:r>
            <w:r w:rsidRPr="00BE7F56">
              <w:t>1</w:t>
            </w:r>
            <w:r w:rsidRPr="00BE7F56">
              <w:tab/>
              <w:t>Introducing a Change</w:t>
            </w:r>
          </w:p>
          <w:p w14:paraId="61580A44" w14:textId="77777777" w:rsidR="00102A67" w:rsidRPr="00BE7F56" w:rsidRDefault="00102A67" w:rsidP="00692ACF">
            <w:pPr>
              <w:spacing w:before="120"/>
              <w:ind w:left="1232" w:right="-72" w:hanging="692"/>
            </w:pPr>
            <w:r w:rsidRPr="00BE7F56">
              <w:t>39</w:t>
            </w:r>
            <w:r w:rsidRPr="00937F1C">
              <w:rPr>
                <w:color w:val="FF0000"/>
              </w:rPr>
              <w:t>.</w:t>
            </w:r>
            <w:r w:rsidRPr="00BE7F56">
              <w:t>1</w:t>
            </w:r>
            <w:r w:rsidRPr="00937F1C">
              <w:rPr>
                <w:color w:val="FF0000"/>
              </w:rPr>
              <w:t>.</w:t>
            </w:r>
            <w:r w:rsidRPr="00BE7F56">
              <w:t>1</w:t>
            </w:r>
            <w:r w:rsidRPr="00BE7F56">
              <w:tab/>
              <w:t>Subject to GCC Clauses 39</w:t>
            </w:r>
            <w:r w:rsidRPr="00937F1C">
              <w:rPr>
                <w:color w:val="FF0000"/>
              </w:rPr>
              <w:t>.</w:t>
            </w:r>
            <w:r w:rsidRPr="00BE7F56">
              <w:t>2</w:t>
            </w:r>
            <w:r w:rsidRPr="00937F1C">
              <w:rPr>
                <w:color w:val="FF0000"/>
              </w:rPr>
              <w:t>.</w:t>
            </w:r>
            <w:r w:rsidRPr="00BE7F56">
              <w:t>5 and 39</w:t>
            </w:r>
            <w:r w:rsidRPr="00937F1C">
              <w:rPr>
                <w:color w:val="FF0000"/>
              </w:rPr>
              <w:t>.</w:t>
            </w:r>
            <w:r w:rsidRPr="00BE7F56">
              <w:t>2</w:t>
            </w:r>
            <w:r w:rsidRPr="00937F1C">
              <w:rPr>
                <w:color w:val="FF0000"/>
              </w:rPr>
              <w:t>.</w:t>
            </w:r>
            <w:r w:rsidRPr="00BE7F56">
              <w:t>7, the Purchaser shall have the right to propose, and subsequently require, the Project Manager to order the Supplier from time to time during the performance of the Contract to make any change, modification, addition, or deletion to, in, or from the System (interchangeably called “Change”), provided that such Change falls within the general scope of the System, does not constitute unrelated work, and is technically practicable, taking into account both the state of advancement of the System and the technical compatibility of the Change envisaged with the nature of the System as originally specified in the Contract</w:t>
            </w:r>
            <w:r w:rsidRPr="00937F1C">
              <w:rPr>
                <w:color w:val="FF0000"/>
              </w:rPr>
              <w:t>.</w:t>
            </w:r>
          </w:p>
        </w:tc>
      </w:tr>
      <w:tr w:rsidR="00102A67" w:rsidRPr="00BE7F56" w14:paraId="032F66FC" w14:textId="77777777" w:rsidTr="00D63497">
        <w:tc>
          <w:tcPr>
            <w:tcW w:w="2412" w:type="dxa"/>
          </w:tcPr>
          <w:p w14:paraId="41C03F32" w14:textId="77777777" w:rsidR="00102A67" w:rsidRPr="00BE7F56" w:rsidRDefault="00102A67" w:rsidP="00692ACF">
            <w:pPr>
              <w:spacing w:before="120"/>
              <w:jc w:val="left"/>
            </w:pPr>
          </w:p>
        </w:tc>
        <w:tc>
          <w:tcPr>
            <w:tcW w:w="6588" w:type="dxa"/>
          </w:tcPr>
          <w:p w14:paraId="07452880" w14:textId="77777777" w:rsidR="00102A67" w:rsidRPr="00BE7F56" w:rsidRDefault="00102A67" w:rsidP="00692ACF">
            <w:pPr>
              <w:spacing w:before="120"/>
              <w:ind w:left="1248" w:right="-72"/>
            </w:pPr>
            <w:r w:rsidRPr="00BE7F56">
              <w:t>A Change may involve, but is not restricted to, the substitution of updated Information Technologies and related Services in accordance with GCC Clause 23 (Product Upgrades)</w:t>
            </w:r>
            <w:r w:rsidRPr="00937F1C">
              <w:rPr>
                <w:color w:val="FF0000"/>
              </w:rPr>
              <w:t>.</w:t>
            </w:r>
          </w:p>
        </w:tc>
      </w:tr>
      <w:tr w:rsidR="00102A67" w:rsidRPr="00BE7F56" w14:paraId="0F709AB8" w14:textId="77777777" w:rsidTr="00D63497">
        <w:tc>
          <w:tcPr>
            <w:tcW w:w="2412" w:type="dxa"/>
          </w:tcPr>
          <w:p w14:paraId="4C8E72AA" w14:textId="77777777" w:rsidR="00102A67" w:rsidRPr="00BE7F56" w:rsidRDefault="00102A67" w:rsidP="00692ACF">
            <w:pPr>
              <w:spacing w:before="120"/>
              <w:jc w:val="left"/>
            </w:pPr>
          </w:p>
        </w:tc>
        <w:tc>
          <w:tcPr>
            <w:tcW w:w="6588" w:type="dxa"/>
          </w:tcPr>
          <w:p w14:paraId="0FD1C88B" w14:textId="77777777" w:rsidR="00102A67" w:rsidRPr="00BE7F56" w:rsidRDefault="00102A67" w:rsidP="00692ACF">
            <w:pPr>
              <w:spacing w:before="120"/>
              <w:ind w:left="1232" w:right="-72" w:hanging="692"/>
            </w:pPr>
            <w:r w:rsidRPr="00BE7F56">
              <w:t>39</w:t>
            </w:r>
            <w:r w:rsidRPr="00937F1C">
              <w:rPr>
                <w:color w:val="FF0000"/>
              </w:rPr>
              <w:t>.</w:t>
            </w:r>
            <w:r w:rsidRPr="00BE7F56">
              <w:t>1</w:t>
            </w:r>
            <w:r w:rsidRPr="00937F1C">
              <w:rPr>
                <w:color w:val="FF0000"/>
              </w:rPr>
              <w:t>.</w:t>
            </w:r>
            <w:r w:rsidRPr="00BE7F56">
              <w:t>2</w:t>
            </w:r>
            <w:r w:rsidRPr="00BE7F56">
              <w:tab/>
              <w:t>The Supplier may from time to time during its performance of the Contract propose to the Purchaser (with a copy to the Project Manager) any Change that the Supplier considers necessary or desirable to improve the quality or efficiency of the System</w:t>
            </w:r>
            <w:r w:rsidRPr="00937F1C">
              <w:rPr>
                <w:color w:val="FF0000"/>
              </w:rPr>
              <w:t>.</w:t>
            </w:r>
            <w:r w:rsidRPr="00BE7F56">
              <w:t xml:space="preserve">  The Purchaser may at its discretion approve or reject any Change proposed by the Supplier</w:t>
            </w:r>
            <w:r w:rsidRPr="00937F1C">
              <w:rPr>
                <w:color w:val="FF0000"/>
              </w:rPr>
              <w:t>.</w:t>
            </w:r>
          </w:p>
          <w:p w14:paraId="7E072C5F" w14:textId="77777777" w:rsidR="00102A67" w:rsidRPr="00BE7F56" w:rsidRDefault="00102A67" w:rsidP="00692ACF">
            <w:pPr>
              <w:spacing w:before="120"/>
              <w:ind w:left="1232" w:right="-72" w:hanging="692"/>
            </w:pPr>
            <w:r w:rsidRPr="00BE7F56">
              <w:t>39</w:t>
            </w:r>
            <w:r w:rsidRPr="00937F1C">
              <w:rPr>
                <w:color w:val="FF0000"/>
              </w:rPr>
              <w:t>.</w:t>
            </w:r>
            <w:r w:rsidRPr="00BE7F56">
              <w:t>1</w:t>
            </w:r>
            <w:r w:rsidRPr="00937F1C">
              <w:rPr>
                <w:color w:val="FF0000"/>
              </w:rPr>
              <w:t>.</w:t>
            </w:r>
            <w:r w:rsidRPr="00BE7F56">
              <w:t>3</w:t>
            </w:r>
            <w:r w:rsidRPr="00BE7F56">
              <w:tab/>
              <w:t>Notwithstanding GCC Clauses 39</w:t>
            </w:r>
            <w:r w:rsidRPr="00937F1C">
              <w:rPr>
                <w:color w:val="FF0000"/>
              </w:rPr>
              <w:t>.</w:t>
            </w:r>
            <w:r w:rsidRPr="00BE7F56">
              <w:t>1</w:t>
            </w:r>
            <w:r w:rsidRPr="00937F1C">
              <w:rPr>
                <w:color w:val="FF0000"/>
              </w:rPr>
              <w:t>.</w:t>
            </w:r>
            <w:r w:rsidRPr="00BE7F56">
              <w:t>1 and 39</w:t>
            </w:r>
            <w:r w:rsidRPr="00937F1C">
              <w:rPr>
                <w:color w:val="FF0000"/>
              </w:rPr>
              <w:t>.</w:t>
            </w:r>
            <w:r w:rsidRPr="00BE7F56">
              <w:t>1</w:t>
            </w:r>
            <w:r w:rsidRPr="00937F1C">
              <w:rPr>
                <w:color w:val="FF0000"/>
              </w:rPr>
              <w:t>.</w:t>
            </w:r>
            <w:r w:rsidRPr="00BE7F56">
              <w:t>2, no change made necessary because of any default of the Supplier in the performance of its obligations under the Contract shall be deemed to be a Change, and such change shall not result in any adjustment of the Contract Price or the Time for Achieving Operational Acceptance</w:t>
            </w:r>
            <w:r w:rsidRPr="00937F1C">
              <w:rPr>
                <w:color w:val="FF0000"/>
              </w:rPr>
              <w:t>.</w:t>
            </w:r>
          </w:p>
          <w:p w14:paraId="743E3B55" w14:textId="27BBB092" w:rsidR="00102A67" w:rsidRPr="00BE7F56" w:rsidRDefault="00102A67" w:rsidP="00692ACF">
            <w:pPr>
              <w:spacing w:before="120"/>
              <w:ind w:left="1232" w:right="-72" w:hanging="692"/>
            </w:pPr>
            <w:r w:rsidRPr="00BE7F56">
              <w:t>39</w:t>
            </w:r>
            <w:r w:rsidRPr="00937F1C">
              <w:rPr>
                <w:color w:val="FF0000"/>
              </w:rPr>
              <w:t>.</w:t>
            </w:r>
            <w:r w:rsidRPr="00BE7F56">
              <w:t>1</w:t>
            </w:r>
            <w:r w:rsidRPr="00937F1C">
              <w:rPr>
                <w:color w:val="FF0000"/>
              </w:rPr>
              <w:t>.</w:t>
            </w:r>
            <w:r w:rsidRPr="00BE7F56">
              <w:t>4</w:t>
            </w:r>
            <w:r w:rsidRPr="00BE7F56">
              <w:tab/>
              <w:t>The procedure on how to proceed with and execute Changes is specified in GCC Clauses 39</w:t>
            </w:r>
            <w:r w:rsidRPr="00937F1C">
              <w:rPr>
                <w:color w:val="FF0000"/>
              </w:rPr>
              <w:t>.</w:t>
            </w:r>
            <w:r w:rsidRPr="00BE7F56">
              <w:t>2 and 39</w:t>
            </w:r>
            <w:r w:rsidRPr="00937F1C">
              <w:rPr>
                <w:color w:val="FF0000"/>
              </w:rPr>
              <w:t>.</w:t>
            </w:r>
            <w:r w:rsidRPr="00BE7F56">
              <w:t xml:space="preserve">3, and further details and sample forms are provided in the Sample Contractual Forms Section in the </w:t>
            </w:r>
            <w:r w:rsidR="008E08CC">
              <w:t>request for proposals</w:t>
            </w:r>
            <w:r w:rsidR="00284AF9" w:rsidRPr="00BE7F56">
              <w:t xml:space="preserve"> document</w:t>
            </w:r>
            <w:r w:rsidRPr="00937F1C">
              <w:rPr>
                <w:color w:val="FF0000"/>
              </w:rPr>
              <w:t>.</w:t>
            </w:r>
          </w:p>
          <w:p w14:paraId="127731C7" w14:textId="77777777" w:rsidR="00102A67" w:rsidRPr="00BE7F56" w:rsidRDefault="00102A67" w:rsidP="00692ACF">
            <w:pPr>
              <w:spacing w:before="120"/>
              <w:ind w:left="1232" w:right="-72" w:hanging="692"/>
            </w:pPr>
            <w:r w:rsidRPr="00BE7F56">
              <w:t>39</w:t>
            </w:r>
            <w:r w:rsidRPr="00937F1C">
              <w:rPr>
                <w:color w:val="FF0000"/>
              </w:rPr>
              <w:t>.</w:t>
            </w:r>
            <w:r w:rsidRPr="00BE7F56">
              <w:t>1</w:t>
            </w:r>
            <w:r w:rsidRPr="00937F1C">
              <w:rPr>
                <w:color w:val="FF0000"/>
              </w:rPr>
              <w:t>.</w:t>
            </w:r>
            <w:r w:rsidRPr="00BE7F56">
              <w:t>5</w:t>
            </w:r>
            <w:r w:rsidRPr="00BE7F56">
              <w:tab/>
              <w:t>Moreover, the Purchaser and Supplier will agree, during development of the Project Plan, to a date prior to the scheduled date for Operational Acceptance, after which the Technical Requirements for the System shall be “frozen</w:t>
            </w:r>
            <w:r w:rsidRPr="00937F1C">
              <w:rPr>
                <w:color w:val="FF0000"/>
              </w:rPr>
              <w:t>.</w:t>
            </w:r>
            <w:r w:rsidRPr="00BE7F56">
              <w:t>”  Any Change initiated after this time will be dealt with after Operational Acceptance</w:t>
            </w:r>
            <w:r w:rsidRPr="00937F1C">
              <w:rPr>
                <w:color w:val="FF0000"/>
              </w:rPr>
              <w:t>.</w:t>
            </w:r>
          </w:p>
          <w:p w14:paraId="01BD698D" w14:textId="77777777" w:rsidR="00102A67" w:rsidRPr="00BE7F56" w:rsidRDefault="00102A67" w:rsidP="00692ACF">
            <w:pPr>
              <w:spacing w:before="120"/>
              <w:ind w:left="793" w:right="-72" w:hanging="793"/>
            </w:pPr>
            <w:r w:rsidRPr="00BE7F56">
              <w:t>39</w:t>
            </w:r>
            <w:r w:rsidRPr="00937F1C">
              <w:rPr>
                <w:color w:val="FF0000"/>
              </w:rPr>
              <w:t>.</w:t>
            </w:r>
            <w:r w:rsidRPr="00BE7F56">
              <w:t>2</w:t>
            </w:r>
            <w:r w:rsidRPr="00BE7F56">
              <w:tab/>
              <w:t>Changes Originating from Purchaser</w:t>
            </w:r>
          </w:p>
          <w:p w14:paraId="5A86F9EC" w14:textId="77777777" w:rsidR="00102A67" w:rsidRPr="00BE7F56" w:rsidRDefault="00102A67" w:rsidP="00692ACF">
            <w:pPr>
              <w:spacing w:before="120"/>
              <w:ind w:left="1232" w:right="-72" w:hanging="692"/>
            </w:pPr>
            <w:r w:rsidRPr="00BE7F56">
              <w:t>39</w:t>
            </w:r>
            <w:r w:rsidRPr="00937F1C">
              <w:rPr>
                <w:color w:val="FF0000"/>
              </w:rPr>
              <w:t>.</w:t>
            </w:r>
            <w:r w:rsidRPr="00BE7F56">
              <w:t>2</w:t>
            </w:r>
            <w:r w:rsidRPr="00937F1C">
              <w:rPr>
                <w:color w:val="FF0000"/>
              </w:rPr>
              <w:t>.</w:t>
            </w:r>
            <w:r w:rsidRPr="00BE7F56">
              <w:t>1</w:t>
            </w:r>
            <w:r w:rsidRPr="00BE7F56">
              <w:tab/>
              <w:t>If the Purchaser proposes a Change pursuant to GCC Clauses 39</w:t>
            </w:r>
            <w:r w:rsidRPr="00937F1C">
              <w:rPr>
                <w:color w:val="FF0000"/>
              </w:rPr>
              <w:t>.</w:t>
            </w:r>
            <w:r w:rsidRPr="00BE7F56">
              <w:t>1</w:t>
            </w:r>
            <w:r w:rsidRPr="00937F1C">
              <w:rPr>
                <w:color w:val="FF0000"/>
              </w:rPr>
              <w:t>.</w:t>
            </w:r>
            <w:r w:rsidRPr="00BE7F56">
              <w:t>1, it shall send to the Supplier a “Request for Change Proposal,” requiring the Supplier to prepare and furnish to the Project Manager as soon as reasonably practicable a “Change Proposal,” which shall include the following:</w:t>
            </w:r>
          </w:p>
          <w:p w14:paraId="072EB951" w14:textId="77777777" w:rsidR="00102A67" w:rsidRPr="00BE7F56" w:rsidRDefault="00102A67" w:rsidP="00692ACF">
            <w:pPr>
              <w:spacing w:before="120"/>
              <w:ind w:left="1714" w:right="-72" w:hanging="466"/>
            </w:pPr>
            <w:r w:rsidRPr="00BE7F56">
              <w:t>(a)</w:t>
            </w:r>
            <w:r w:rsidRPr="00BE7F56">
              <w:tab/>
              <w:t>brief description of the Change;</w:t>
            </w:r>
          </w:p>
          <w:p w14:paraId="26881618" w14:textId="77777777" w:rsidR="00102A67" w:rsidRPr="00BE7F56" w:rsidRDefault="00102A67" w:rsidP="00692ACF">
            <w:pPr>
              <w:spacing w:before="120"/>
              <w:ind w:left="1714" w:right="-72" w:hanging="466"/>
            </w:pPr>
            <w:r w:rsidRPr="00BE7F56">
              <w:t>(b)</w:t>
            </w:r>
            <w:r w:rsidRPr="00BE7F56">
              <w:tab/>
              <w:t>impact on the Time for Achieving Operational Acceptance;</w:t>
            </w:r>
          </w:p>
          <w:p w14:paraId="4DC45D00" w14:textId="77777777" w:rsidR="00102A67" w:rsidRPr="00BE7F56" w:rsidRDefault="00102A67" w:rsidP="00692ACF">
            <w:pPr>
              <w:spacing w:before="120"/>
              <w:ind w:left="1714" w:right="-72" w:hanging="466"/>
            </w:pPr>
            <w:r w:rsidRPr="00BE7F56">
              <w:t>(c)</w:t>
            </w:r>
            <w:r w:rsidRPr="00BE7F56">
              <w:tab/>
              <w:t>detailed estimated cost of the Change;</w:t>
            </w:r>
          </w:p>
          <w:p w14:paraId="0130B161" w14:textId="77777777" w:rsidR="00102A67" w:rsidRPr="00BE7F56" w:rsidRDefault="00102A67" w:rsidP="00692ACF">
            <w:pPr>
              <w:spacing w:before="120"/>
              <w:ind w:left="1714" w:right="-72" w:hanging="466"/>
            </w:pPr>
            <w:r w:rsidRPr="00BE7F56">
              <w:t>(d)</w:t>
            </w:r>
            <w:r w:rsidRPr="00BE7F56">
              <w:tab/>
              <w:t>effect on Functional Guarantees (if any);</w:t>
            </w:r>
          </w:p>
          <w:p w14:paraId="44118AB0" w14:textId="66719153" w:rsidR="00102A67" w:rsidRDefault="00102A67" w:rsidP="00692ACF">
            <w:pPr>
              <w:spacing w:before="120"/>
              <w:ind w:left="1714" w:right="-72" w:hanging="466"/>
            </w:pPr>
            <w:r w:rsidRPr="00BE7F56">
              <w:t>(e)</w:t>
            </w:r>
            <w:r w:rsidRPr="00BE7F56">
              <w:tab/>
              <w:t>effect on any other provisions of the Contract</w:t>
            </w:r>
            <w:r w:rsidR="004141C9">
              <w:t>; and</w:t>
            </w:r>
          </w:p>
          <w:p w14:paraId="1B438961" w14:textId="2B3602F2" w:rsidR="004141C9" w:rsidRPr="00BE7F56" w:rsidRDefault="004141C9" w:rsidP="00692ACF">
            <w:pPr>
              <w:spacing w:before="120"/>
              <w:ind w:left="1714" w:right="-72" w:hanging="466"/>
            </w:pPr>
            <w:r>
              <w:t xml:space="preserve">(f) </w:t>
            </w:r>
            <w:r>
              <w:rPr>
                <w:rFonts w:eastAsia="Arial Narrow"/>
                <w:color w:val="000000"/>
              </w:rPr>
              <w:t xml:space="preserve">any additional documents as </w:t>
            </w:r>
            <w:r w:rsidRPr="00C41856">
              <w:rPr>
                <w:rFonts w:eastAsia="Arial Narrow"/>
                <w:b/>
                <w:bCs/>
                <w:color w:val="000000"/>
              </w:rPr>
              <w:t>specified in the SCC</w:t>
            </w:r>
            <w:r w:rsidRPr="00937F1C">
              <w:rPr>
                <w:rFonts w:eastAsia="Arial Narrow"/>
                <w:color w:val="FF0000"/>
              </w:rPr>
              <w:t>.</w:t>
            </w:r>
          </w:p>
          <w:p w14:paraId="70026178" w14:textId="77777777" w:rsidR="00102A67" w:rsidRPr="00BE7F56" w:rsidRDefault="00102A67" w:rsidP="00692ACF">
            <w:pPr>
              <w:spacing w:before="120"/>
              <w:ind w:left="1232" w:right="-72" w:hanging="692"/>
            </w:pPr>
            <w:r w:rsidRPr="00BE7F56">
              <w:t>39</w:t>
            </w:r>
            <w:r w:rsidRPr="00937F1C">
              <w:rPr>
                <w:color w:val="FF0000"/>
              </w:rPr>
              <w:t>.</w:t>
            </w:r>
            <w:r w:rsidRPr="00BE7F56">
              <w:t>2</w:t>
            </w:r>
            <w:r w:rsidRPr="00937F1C">
              <w:rPr>
                <w:color w:val="FF0000"/>
              </w:rPr>
              <w:t>.</w:t>
            </w:r>
            <w:r w:rsidRPr="00BE7F56">
              <w:t>2</w:t>
            </w:r>
            <w:r w:rsidRPr="00BE7F56">
              <w:tab/>
              <w:t>Prior to preparing and submitting the “Change Proposal,” the Supplier shall submit to the Project Manager a “Change Estimate Proposal,” which shall be an estimate of the cost of preparing the Change Proposal, plus a first approximation of the suggested approach and cost for implementing the changes</w:t>
            </w:r>
            <w:r w:rsidRPr="00937F1C">
              <w:rPr>
                <w:color w:val="FF0000"/>
              </w:rPr>
              <w:t>.</w:t>
            </w:r>
            <w:r w:rsidRPr="00BE7F56">
              <w:t xml:space="preserve">  Upon receipt of the Supplier’s Change Estimate Proposal, the Purchaser shall do one of the following:</w:t>
            </w:r>
          </w:p>
          <w:p w14:paraId="2662349A" w14:textId="77777777" w:rsidR="00102A67" w:rsidRPr="00BE7F56" w:rsidRDefault="00102A67" w:rsidP="00692ACF">
            <w:pPr>
              <w:spacing w:before="120"/>
              <w:ind w:left="1714" w:right="-72" w:hanging="466"/>
            </w:pPr>
            <w:r w:rsidRPr="00BE7F56">
              <w:t>(a)</w:t>
            </w:r>
            <w:r w:rsidRPr="00BE7F56">
              <w:tab/>
              <w:t>accept the Supplier’s estimate with instructions to the Supplier to proceed with the preparation of the Change Proposal;</w:t>
            </w:r>
          </w:p>
          <w:p w14:paraId="2088C31A" w14:textId="77777777" w:rsidR="00102A67" w:rsidRPr="00BE7F56" w:rsidRDefault="00102A67" w:rsidP="00692ACF">
            <w:pPr>
              <w:spacing w:before="120"/>
              <w:ind w:left="1714" w:right="-72" w:hanging="466"/>
            </w:pPr>
            <w:r w:rsidRPr="00BE7F56">
              <w:t>(b)</w:t>
            </w:r>
            <w:r w:rsidRPr="00BE7F56">
              <w:tab/>
              <w:t>advise the Supplier of any part of its Change Estimate Proposal that is unacceptable and request the Supplier to review its estimate;</w:t>
            </w:r>
          </w:p>
          <w:p w14:paraId="39B1770A" w14:textId="77777777" w:rsidR="00102A67" w:rsidRPr="00BE7F56" w:rsidRDefault="00102A67" w:rsidP="00692ACF">
            <w:pPr>
              <w:spacing w:before="120"/>
              <w:ind w:left="1714" w:right="-72" w:hanging="466"/>
            </w:pPr>
            <w:r w:rsidRPr="00BE7F56">
              <w:t>(c)</w:t>
            </w:r>
            <w:r w:rsidRPr="00BE7F56">
              <w:tab/>
              <w:t>advise the Supplier that the Purchaser does not intend to proceed with the Change</w:t>
            </w:r>
            <w:r w:rsidRPr="00937F1C">
              <w:rPr>
                <w:color w:val="FF0000"/>
              </w:rPr>
              <w:t>.</w:t>
            </w:r>
          </w:p>
          <w:p w14:paraId="6830961E" w14:textId="77777777" w:rsidR="00102A67" w:rsidRPr="00BE7F56" w:rsidRDefault="00102A67" w:rsidP="00692ACF">
            <w:pPr>
              <w:spacing w:before="120"/>
              <w:ind w:left="1232" w:right="-72" w:hanging="692"/>
            </w:pPr>
            <w:r w:rsidRPr="00BE7F56">
              <w:t>39</w:t>
            </w:r>
            <w:r w:rsidRPr="00937F1C">
              <w:rPr>
                <w:color w:val="FF0000"/>
              </w:rPr>
              <w:t>.</w:t>
            </w:r>
            <w:r w:rsidRPr="00BE7F56">
              <w:t>2</w:t>
            </w:r>
            <w:r w:rsidRPr="00937F1C">
              <w:rPr>
                <w:color w:val="FF0000"/>
              </w:rPr>
              <w:t>.</w:t>
            </w:r>
            <w:r w:rsidRPr="00BE7F56">
              <w:t>3</w:t>
            </w:r>
            <w:r w:rsidRPr="00BE7F56">
              <w:tab/>
              <w:t>Upon receipt of the Purchaser’s instruction to proceed under GCC Clause 39</w:t>
            </w:r>
            <w:r w:rsidRPr="00937F1C">
              <w:rPr>
                <w:color w:val="FF0000"/>
              </w:rPr>
              <w:t>.</w:t>
            </w:r>
            <w:r w:rsidRPr="00BE7F56">
              <w:t>2</w:t>
            </w:r>
            <w:r w:rsidRPr="00937F1C">
              <w:rPr>
                <w:color w:val="FF0000"/>
              </w:rPr>
              <w:t>.</w:t>
            </w:r>
            <w:r w:rsidRPr="00BE7F56">
              <w:t>2 (a), the Supplier shall, with proper expedition, proceed with the preparation of the Change Proposal, in accordance with GCC Clause 39</w:t>
            </w:r>
            <w:r w:rsidRPr="00937F1C">
              <w:rPr>
                <w:color w:val="FF0000"/>
              </w:rPr>
              <w:t>.</w:t>
            </w:r>
            <w:r w:rsidRPr="00BE7F56">
              <w:t>2</w:t>
            </w:r>
            <w:r w:rsidRPr="00937F1C">
              <w:rPr>
                <w:color w:val="FF0000"/>
              </w:rPr>
              <w:t>.</w:t>
            </w:r>
            <w:r w:rsidRPr="00BE7F56">
              <w:t>1</w:t>
            </w:r>
            <w:r w:rsidRPr="00937F1C">
              <w:rPr>
                <w:color w:val="FF0000"/>
              </w:rPr>
              <w:t>.</w:t>
            </w:r>
            <w:r w:rsidRPr="00BE7F56">
              <w:t xml:space="preserve">  The Supplier, at its discretion, may specify a validity period for the Change Proposal, after which if the Purchaser and Supplier has not reached agreement in accordance with GCC Clause 39</w:t>
            </w:r>
            <w:r w:rsidRPr="00937F1C">
              <w:rPr>
                <w:color w:val="FF0000"/>
              </w:rPr>
              <w:t>.</w:t>
            </w:r>
            <w:r w:rsidRPr="00BE7F56">
              <w:t>2</w:t>
            </w:r>
            <w:r w:rsidRPr="00937F1C">
              <w:rPr>
                <w:color w:val="FF0000"/>
              </w:rPr>
              <w:t>.</w:t>
            </w:r>
            <w:r w:rsidRPr="00BE7F56">
              <w:t>6, then GCC Clause 39</w:t>
            </w:r>
            <w:r w:rsidRPr="00937F1C">
              <w:rPr>
                <w:color w:val="FF0000"/>
              </w:rPr>
              <w:t>.</w:t>
            </w:r>
            <w:r w:rsidRPr="00BE7F56">
              <w:t>2</w:t>
            </w:r>
            <w:r w:rsidRPr="00937F1C">
              <w:rPr>
                <w:color w:val="FF0000"/>
              </w:rPr>
              <w:t>.</w:t>
            </w:r>
            <w:r w:rsidRPr="00BE7F56">
              <w:t>7 shall apply</w:t>
            </w:r>
            <w:r w:rsidRPr="00937F1C">
              <w:rPr>
                <w:color w:val="FF0000"/>
              </w:rPr>
              <w:t>.</w:t>
            </w:r>
          </w:p>
          <w:p w14:paraId="2AFBF4C9" w14:textId="77777777" w:rsidR="00102A67" w:rsidRPr="00BE7F56" w:rsidRDefault="00102A67" w:rsidP="00692ACF">
            <w:pPr>
              <w:spacing w:before="120"/>
              <w:ind w:left="1232" w:right="-72" w:hanging="692"/>
            </w:pPr>
            <w:r w:rsidRPr="00BE7F56">
              <w:t>39</w:t>
            </w:r>
            <w:r w:rsidRPr="00937F1C">
              <w:rPr>
                <w:color w:val="FF0000"/>
              </w:rPr>
              <w:t>.</w:t>
            </w:r>
            <w:r w:rsidRPr="00BE7F56">
              <w:t>2</w:t>
            </w:r>
            <w:r w:rsidRPr="00937F1C">
              <w:rPr>
                <w:color w:val="FF0000"/>
              </w:rPr>
              <w:t>.</w:t>
            </w:r>
            <w:r w:rsidRPr="00BE7F56">
              <w:t>4</w:t>
            </w:r>
            <w:r w:rsidRPr="00BE7F56">
              <w:tab/>
              <w:t>The pricing of any Change shall, as far as practicable, be calculated in accordance with the rates and prices included in the Contract</w:t>
            </w:r>
            <w:r w:rsidRPr="00937F1C">
              <w:rPr>
                <w:color w:val="FF0000"/>
              </w:rPr>
              <w:t>.</w:t>
            </w:r>
            <w:r w:rsidRPr="00BE7F56">
              <w:t xml:space="preserve">  If the nature of the Change is such that the Contract rates and prices are inequitable, the parties to the Contract shall agree on other specific rates to be used for valuing the Change</w:t>
            </w:r>
            <w:r w:rsidRPr="00937F1C">
              <w:rPr>
                <w:color w:val="FF0000"/>
              </w:rPr>
              <w:t>.</w:t>
            </w:r>
          </w:p>
          <w:p w14:paraId="1EEA8E7A" w14:textId="77777777" w:rsidR="00102A67" w:rsidRPr="00BE7F56" w:rsidRDefault="00102A67" w:rsidP="00692ACF">
            <w:pPr>
              <w:spacing w:before="120"/>
              <w:ind w:left="1232" w:right="-72" w:hanging="692"/>
            </w:pPr>
            <w:r w:rsidRPr="00BE7F56">
              <w:t>39</w:t>
            </w:r>
            <w:r w:rsidRPr="00937F1C">
              <w:rPr>
                <w:color w:val="FF0000"/>
              </w:rPr>
              <w:t>.</w:t>
            </w:r>
            <w:r w:rsidRPr="00BE7F56">
              <w:t>2</w:t>
            </w:r>
            <w:r w:rsidRPr="00937F1C">
              <w:rPr>
                <w:color w:val="FF0000"/>
              </w:rPr>
              <w:t>.</w:t>
            </w:r>
            <w:r w:rsidRPr="00BE7F56">
              <w:t>5</w:t>
            </w:r>
            <w:r w:rsidRPr="00BE7F56">
              <w:tab/>
              <w:t>If before or during the preparation of the Change Proposal it becomes apparent that the aggregate impact of compliance with the Request for Change Proposal and with all other Change Orders that have already become binding upon the Supplier under this GCC Clause 39 would be to increase or decrease the Contract Price as originally set forth in Article 2 (Contract Price) of the Contract Agreement by more than fifteen (15) percent, the Supplier may give a written notice of objection to this Request for Change Proposal prior to furnishing the Change Proposal</w:t>
            </w:r>
            <w:r w:rsidRPr="00937F1C">
              <w:rPr>
                <w:color w:val="FF0000"/>
              </w:rPr>
              <w:t>.</w:t>
            </w:r>
            <w:r w:rsidRPr="00BE7F56">
              <w:t xml:space="preserve">  If the Purchaser accepts the Supplier’s objection, the Purchaser shall withdraw the proposed Change and shall notify the Supplier in writing of its acceptance</w:t>
            </w:r>
            <w:r w:rsidRPr="00937F1C">
              <w:rPr>
                <w:color w:val="FF0000"/>
              </w:rPr>
              <w:t>.</w:t>
            </w:r>
          </w:p>
          <w:p w14:paraId="27688E6D" w14:textId="77777777" w:rsidR="00102A67" w:rsidRPr="00BE7F56" w:rsidRDefault="00102A67" w:rsidP="00692ACF">
            <w:pPr>
              <w:spacing w:before="120"/>
              <w:ind w:left="1354" w:right="-72"/>
            </w:pPr>
            <w:r w:rsidRPr="00BE7F56">
              <w:t>The Supplier’s failure to so object to a Request for Change Proposal shall neither affect its right to object to any subsequent requested Changes or Change Orders, nor affect its right to take into account, when making such subsequent objection, the percentage increase or decrease in the Contract Price that any Change not objected to by the Supplier represents</w:t>
            </w:r>
            <w:r w:rsidRPr="00937F1C">
              <w:rPr>
                <w:color w:val="FF0000"/>
              </w:rPr>
              <w:t>.</w:t>
            </w:r>
          </w:p>
          <w:p w14:paraId="712CB699" w14:textId="77777777" w:rsidR="00102A67" w:rsidRPr="00BE7F56" w:rsidRDefault="00102A67" w:rsidP="00692ACF">
            <w:pPr>
              <w:spacing w:before="120"/>
              <w:ind w:left="1232" w:right="-72" w:hanging="692"/>
            </w:pPr>
            <w:r w:rsidRPr="00BE7F56">
              <w:t>39</w:t>
            </w:r>
            <w:r w:rsidRPr="00937F1C">
              <w:rPr>
                <w:color w:val="FF0000"/>
              </w:rPr>
              <w:t>.</w:t>
            </w:r>
            <w:r w:rsidRPr="00BE7F56">
              <w:t>2</w:t>
            </w:r>
            <w:r w:rsidRPr="00937F1C">
              <w:rPr>
                <w:color w:val="FF0000"/>
              </w:rPr>
              <w:t>.</w:t>
            </w:r>
            <w:r w:rsidRPr="00BE7F56">
              <w:t>6</w:t>
            </w:r>
            <w:r w:rsidRPr="00BE7F56">
              <w:tab/>
              <w:t>Upon receipt of the Change Proposal, the Purchaser and the Supplier shall mutually agree upon all matters contained in the Change Proposal</w:t>
            </w:r>
            <w:r w:rsidRPr="00937F1C">
              <w:rPr>
                <w:color w:val="FF0000"/>
              </w:rPr>
              <w:t>.</w:t>
            </w:r>
            <w:r w:rsidRPr="00BE7F56">
              <w:t xml:space="preserve">  Within fourteen (14) days after such agreement, the Purchaser shall, if it intends to proceed with the Change, issue the Supplier a Change Order</w:t>
            </w:r>
            <w:r w:rsidRPr="00937F1C">
              <w:rPr>
                <w:color w:val="FF0000"/>
              </w:rPr>
              <w:t>.</w:t>
            </w:r>
            <w:r w:rsidRPr="00BE7F56">
              <w:t xml:space="preserve">  If the Purchaser is unable to reach a decision within fourteen (14) days, it shall notify the Supplier with details of when the Supplier can expect a decision</w:t>
            </w:r>
            <w:r w:rsidRPr="00937F1C">
              <w:rPr>
                <w:color w:val="FF0000"/>
              </w:rPr>
              <w:t>.</w:t>
            </w:r>
            <w:r w:rsidRPr="00BE7F56">
              <w:t xml:space="preserve">  If the Purchaser decides not to proceed with the Change for whatever reason, it shall, within the said period of fourteen (14) days, notify the Supplier accordingly</w:t>
            </w:r>
            <w:r w:rsidRPr="00937F1C">
              <w:rPr>
                <w:color w:val="FF0000"/>
              </w:rPr>
              <w:t>.</w:t>
            </w:r>
            <w:r w:rsidRPr="00BE7F56">
              <w:t xml:space="preserve">  Under such circumstances, the Supplier shall be entitled to reimbursement of all costs reasonably incurred by it in the preparation of the Change Proposal, provided that these do not exceed the amount given by the Supplier in its Change Estimate Proposal submitted in accordance with GCC Clause 39</w:t>
            </w:r>
            <w:r w:rsidRPr="00937F1C">
              <w:rPr>
                <w:color w:val="FF0000"/>
              </w:rPr>
              <w:t>.</w:t>
            </w:r>
            <w:r w:rsidRPr="00BE7F56">
              <w:t>2</w:t>
            </w:r>
            <w:r w:rsidRPr="00937F1C">
              <w:rPr>
                <w:color w:val="FF0000"/>
              </w:rPr>
              <w:t>.</w:t>
            </w:r>
            <w:r w:rsidRPr="00BE7F56">
              <w:t>2</w:t>
            </w:r>
            <w:r w:rsidRPr="00937F1C">
              <w:rPr>
                <w:color w:val="FF0000"/>
              </w:rPr>
              <w:t>.</w:t>
            </w:r>
          </w:p>
          <w:p w14:paraId="5B6604F7" w14:textId="77777777" w:rsidR="00102A67" w:rsidRPr="00BE7F56" w:rsidRDefault="00102A67" w:rsidP="00692ACF">
            <w:pPr>
              <w:spacing w:before="120"/>
              <w:ind w:left="1232" w:right="-72" w:hanging="692"/>
            </w:pPr>
            <w:r w:rsidRPr="00BE7F56">
              <w:t>39</w:t>
            </w:r>
            <w:r w:rsidRPr="00937F1C">
              <w:rPr>
                <w:color w:val="FF0000"/>
              </w:rPr>
              <w:t>.</w:t>
            </w:r>
            <w:r w:rsidRPr="00BE7F56">
              <w:t>2</w:t>
            </w:r>
            <w:r w:rsidRPr="00937F1C">
              <w:rPr>
                <w:color w:val="FF0000"/>
              </w:rPr>
              <w:t>.</w:t>
            </w:r>
            <w:r w:rsidRPr="00BE7F56">
              <w:t>7</w:t>
            </w:r>
            <w:r w:rsidRPr="00BE7F56">
              <w:tab/>
              <w:t>If the Purchaser and the Supplier cannot reach agreement on the price for the Change, an equitable adjustment to the Time for Achieving Operational Acceptance, or any other matters identified in the Change Proposal, the Change will not be implemented</w:t>
            </w:r>
            <w:r w:rsidRPr="00937F1C">
              <w:rPr>
                <w:color w:val="FF0000"/>
              </w:rPr>
              <w:t>.</w:t>
            </w:r>
            <w:r w:rsidRPr="00BE7F56">
              <w:t xml:space="preserve">  However, this provision does not limit the rights of either party under GCC Clause 6 (Settlement of Disputes)</w:t>
            </w:r>
            <w:r w:rsidRPr="00937F1C">
              <w:rPr>
                <w:color w:val="FF0000"/>
              </w:rPr>
              <w:t>.</w:t>
            </w:r>
          </w:p>
          <w:p w14:paraId="73D95B75" w14:textId="77777777" w:rsidR="00102A67" w:rsidRPr="00BE7F56" w:rsidRDefault="00102A67" w:rsidP="00692ACF">
            <w:pPr>
              <w:spacing w:before="120"/>
              <w:ind w:left="793" w:right="-72" w:hanging="793"/>
            </w:pPr>
            <w:r w:rsidRPr="00BE7F56">
              <w:t>39</w:t>
            </w:r>
            <w:r w:rsidRPr="00937F1C">
              <w:rPr>
                <w:color w:val="FF0000"/>
              </w:rPr>
              <w:t>.</w:t>
            </w:r>
            <w:r w:rsidRPr="00BE7F56">
              <w:t>3</w:t>
            </w:r>
            <w:r w:rsidRPr="00BE7F56">
              <w:tab/>
              <w:t>Changes Originating from Supplier</w:t>
            </w:r>
          </w:p>
          <w:p w14:paraId="74968EA3" w14:textId="4D7AD246" w:rsidR="00102A67" w:rsidRPr="00BE7F56" w:rsidRDefault="00102A67" w:rsidP="00692ACF">
            <w:pPr>
              <w:spacing w:before="120"/>
              <w:ind w:left="793" w:right="-72"/>
            </w:pPr>
            <w:r w:rsidRPr="00BE7F56">
              <w:t>If the Supplier proposes a Change pursuant to GCC Clause 39</w:t>
            </w:r>
            <w:r w:rsidRPr="00937F1C">
              <w:rPr>
                <w:color w:val="FF0000"/>
              </w:rPr>
              <w:t>.</w:t>
            </w:r>
            <w:r w:rsidRPr="00BE7F56">
              <w:t>1</w:t>
            </w:r>
            <w:r w:rsidRPr="00937F1C">
              <w:rPr>
                <w:color w:val="FF0000"/>
              </w:rPr>
              <w:t>.</w:t>
            </w:r>
            <w:r w:rsidRPr="00BE7F56">
              <w:t>2, the Supplier shall submit to the Project Manager a written “Application for Change Proposal,” giving reasons for the proposed Change and including the information specified in GCC Clause 39</w:t>
            </w:r>
            <w:r w:rsidRPr="00937F1C">
              <w:rPr>
                <w:color w:val="FF0000"/>
              </w:rPr>
              <w:t>.</w:t>
            </w:r>
            <w:r w:rsidRPr="00BE7F56">
              <w:t>2</w:t>
            </w:r>
            <w:r w:rsidRPr="00937F1C">
              <w:rPr>
                <w:color w:val="FF0000"/>
              </w:rPr>
              <w:t>.</w:t>
            </w:r>
            <w:r w:rsidRPr="00BE7F56">
              <w:t>1</w:t>
            </w:r>
            <w:r w:rsidRPr="00937F1C">
              <w:rPr>
                <w:color w:val="FF0000"/>
              </w:rPr>
              <w:t>.</w:t>
            </w:r>
            <w:r w:rsidRPr="00BE7F56">
              <w:t xml:space="preserve"> Upon receipt of the Application for Change Proposal, the parties shall follow the procedures outlined in GCC Clauses 39</w:t>
            </w:r>
            <w:r w:rsidRPr="00937F1C">
              <w:rPr>
                <w:color w:val="FF0000"/>
              </w:rPr>
              <w:t>.</w:t>
            </w:r>
            <w:r w:rsidRPr="00BE7F56">
              <w:t>2</w:t>
            </w:r>
            <w:r w:rsidRPr="00937F1C">
              <w:rPr>
                <w:color w:val="FF0000"/>
              </w:rPr>
              <w:t>.</w:t>
            </w:r>
            <w:r w:rsidRPr="00BE7F56">
              <w:t>6 and 39</w:t>
            </w:r>
            <w:r w:rsidRPr="00937F1C">
              <w:rPr>
                <w:color w:val="FF0000"/>
              </w:rPr>
              <w:t>.</w:t>
            </w:r>
            <w:r w:rsidRPr="00BE7F56">
              <w:t>2</w:t>
            </w:r>
            <w:r w:rsidRPr="00937F1C">
              <w:rPr>
                <w:color w:val="FF0000"/>
              </w:rPr>
              <w:t>.</w:t>
            </w:r>
            <w:r w:rsidRPr="00BE7F56">
              <w:t>7</w:t>
            </w:r>
            <w:r w:rsidRPr="00937F1C">
              <w:rPr>
                <w:color w:val="FF0000"/>
              </w:rPr>
              <w:t>.</w:t>
            </w:r>
            <w:r w:rsidRPr="00BE7F56">
              <w:t xml:space="preserve"> However, should the Purchaser choose not to proceed or the Purchaser and the Supplier cannot come to agreement on the change during any validity period that the Supplier may specify in its Application for Change Proposal, the Supplier shall not be entitled to recover the costs of preparing the Application for Change Proposal, unless subject to an agreement between the Purchaser and the Supplier to the contrary</w:t>
            </w:r>
            <w:r w:rsidRPr="00937F1C">
              <w:rPr>
                <w:color w:val="FF0000"/>
              </w:rPr>
              <w:t>.</w:t>
            </w:r>
          </w:p>
          <w:p w14:paraId="4EEAFC39" w14:textId="6509ECED" w:rsidR="00102A67" w:rsidRPr="008E1816" w:rsidRDefault="00102A67" w:rsidP="00692ACF">
            <w:pPr>
              <w:spacing w:before="120"/>
              <w:ind w:left="793" w:right="-72" w:hanging="793"/>
              <w:rPr>
                <w:color w:val="000000"/>
                <w:szCs w:val="24"/>
              </w:rPr>
            </w:pPr>
            <w:r w:rsidRPr="008E1816">
              <w:rPr>
                <w:color w:val="000000"/>
                <w:szCs w:val="24"/>
              </w:rPr>
              <w:t>39</w:t>
            </w:r>
            <w:r w:rsidRPr="00937F1C">
              <w:rPr>
                <w:color w:val="FF0000"/>
                <w:szCs w:val="24"/>
              </w:rPr>
              <w:t>.</w:t>
            </w:r>
            <w:r w:rsidRPr="008E1816">
              <w:rPr>
                <w:color w:val="000000"/>
                <w:szCs w:val="24"/>
              </w:rPr>
              <w:t>4</w:t>
            </w:r>
            <w:r w:rsidR="008E1816" w:rsidRPr="00BE7F56">
              <w:tab/>
            </w:r>
            <w:r w:rsidRPr="008E1816">
              <w:rPr>
                <w:color w:val="000000"/>
                <w:szCs w:val="24"/>
              </w:rPr>
              <w:t>Value engineering</w:t>
            </w:r>
            <w:r w:rsidRPr="00937F1C">
              <w:rPr>
                <w:color w:val="FF0000"/>
                <w:szCs w:val="24"/>
              </w:rPr>
              <w:t>.</w:t>
            </w:r>
            <w:r w:rsidRPr="008E1816">
              <w:rPr>
                <w:color w:val="000000"/>
                <w:szCs w:val="24"/>
              </w:rPr>
              <w:t xml:space="preserve"> The Supplier may prepare, at its own cost, a value </w:t>
            </w:r>
            <w:r w:rsidRPr="001D6E20">
              <w:t>engineering</w:t>
            </w:r>
            <w:r w:rsidRPr="008E1816">
              <w:rPr>
                <w:color w:val="000000"/>
                <w:szCs w:val="24"/>
              </w:rPr>
              <w:t xml:space="preserve"> proposal at any time during the performance of the Contract</w:t>
            </w:r>
            <w:r w:rsidRPr="00937F1C">
              <w:rPr>
                <w:color w:val="FF0000"/>
                <w:szCs w:val="24"/>
              </w:rPr>
              <w:t>.</w:t>
            </w:r>
            <w:r w:rsidRPr="008E1816">
              <w:rPr>
                <w:color w:val="000000"/>
                <w:szCs w:val="24"/>
              </w:rPr>
              <w:t xml:space="preserve"> The value engineering proposal shall, at a minimum, include the following;</w:t>
            </w:r>
          </w:p>
          <w:p w14:paraId="27DAFE09" w14:textId="67A20652" w:rsidR="00102A67" w:rsidRPr="008E1816" w:rsidRDefault="00102A67" w:rsidP="00692ACF">
            <w:pPr>
              <w:spacing w:before="120"/>
              <w:ind w:left="1333" w:hanging="450"/>
              <w:rPr>
                <w:color w:val="000000"/>
                <w:szCs w:val="24"/>
              </w:rPr>
            </w:pPr>
            <w:r w:rsidRPr="008E1816">
              <w:rPr>
                <w:color w:val="000000"/>
                <w:szCs w:val="24"/>
              </w:rPr>
              <w:t>(a)</w:t>
            </w:r>
            <w:r w:rsidR="008E1816" w:rsidRPr="00BE7F56">
              <w:tab/>
            </w:r>
            <w:r w:rsidRPr="008E1816">
              <w:rPr>
                <w:color w:val="000000"/>
                <w:szCs w:val="24"/>
              </w:rPr>
              <w:t>the proposed change(s), and a description of the difference to the existing Contract requirements;</w:t>
            </w:r>
          </w:p>
          <w:p w14:paraId="17506541" w14:textId="4DD96269" w:rsidR="00102A67" w:rsidRPr="008E1816" w:rsidRDefault="00102A67" w:rsidP="00692ACF">
            <w:pPr>
              <w:spacing w:before="120"/>
              <w:ind w:left="1333" w:hanging="450"/>
              <w:rPr>
                <w:color w:val="000000"/>
                <w:szCs w:val="24"/>
              </w:rPr>
            </w:pPr>
            <w:r w:rsidRPr="008E1816">
              <w:rPr>
                <w:color w:val="000000"/>
                <w:szCs w:val="24"/>
              </w:rPr>
              <w:t>(b)</w:t>
            </w:r>
            <w:r w:rsidR="008E1816" w:rsidRPr="00BE7F56">
              <w:tab/>
            </w:r>
            <w:r w:rsidRPr="008E1816">
              <w:rPr>
                <w:color w:val="000000"/>
                <w:szCs w:val="24"/>
              </w:rPr>
              <w:t>a full cost/benefit analysis of the proposed change(s) including a description and estimate of costs (including life cycle costs) the Purchaser may incur in implementing the value engineering proposal; and</w:t>
            </w:r>
          </w:p>
          <w:p w14:paraId="02493B1F" w14:textId="707528CA" w:rsidR="00102A67" w:rsidRPr="008E1816" w:rsidRDefault="00102A67" w:rsidP="00692ACF">
            <w:pPr>
              <w:spacing w:before="120"/>
              <w:ind w:left="1333" w:hanging="450"/>
              <w:rPr>
                <w:color w:val="000000"/>
                <w:szCs w:val="24"/>
              </w:rPr>
            </w:pPr>
            <w:r w:rsidRPr="008E1816">
              <w:rPr>
                <w:color w:val="000000"/>
                <w:szCs w:val="24"/>
              </w:rPr>
              <w:t>(c)</w:t>
            </w:r>
            <w:r w:rsidR="008E1816" w:rsidRPr="00BE7F56">
              <w:tab/>
            </w:r>
            <w:r w:rsidRPr="008E1816">
              <w:rPr>
                <w:color w:val="000000"/>
                <w:szCs w:val="24"/>
              </w:rPr>
              <w:t>a description of any effect(s) of the change on performance/functionality</w:t>
            </w:r>
            <w:r w:rsidRPr="00937F1C">
              <w:rPr>
                <w:color w:val="FF0000"/>
                <w:szCs w:val="24"/>
              </w:rPr>
              <w:t>.</w:t>
            </w:r>
          </w:p>
          <w:p w14:paraId="4E6DB2D5" w14:textId="77777777" w:rsidR="00102A67" w:rsidRPr="008E1816" w:rsidRDefault="00102A67" w:rsidP="00692ACF">
            <w:pPr>
              <w:spacing w:before="120"/>
              <w:ind w:left="793"/>
              <w:rPr>
                <w:color w:val="000000"/>
                <w:szCs w:val="24"/>
              </w:rPr>
            </w:pPr>
            <w:r w:rsidRPr="008E1816">
              <w:rPr>
                <w:color w:val="000000"/>
                <w:szCs w:val="24"/>
              </w:rPr>
              <w:t>The Purchaser may accept the value engineering proposal if the proposal demonstrates benefits that:</w:t>
            </w:r>
          </w:p>
          <w:p w14:paraId="6172736A" w14:textId="07F42CCC" w:rsidR="00102A67" w:rsidRPr="008E1816" w:rsidRDefault="00102A67" w:rsidP="00692ACF">
            <w:pPr>
              <w:spacing w:before="120"/>
              <w:ind w:left="1426" w:hanging="469"/>
              <w:rPr>
                <w:color w:val="000000"/>
                <w:szCs w:val="24"/>
              </w:rPr>
            </w:pPr>
            <w:r w:rsidRPr="008E1816">
              <w:rPr>
                <w:color w:val="000000"/>
                <w:szCs w:val="24"/>
              </w:rPr>
              <w:t>(a)</w:t>
            </w:r>
            <w:r w:rsidR="008E1816" w:rsidRPr="00BE7F56">
              <w:tab/>
            </w:r>
            <w:r w:rsidRPr="008E1816">
              <w:rPr>
                <w:color w:val="000000"/>
                <w:szCs w:val="24"/>
              </w:rPr>
              <w:t>accelerates the delivery period; or</w:t>
            </w:r>
          </w:p>
          <w:p w14:paraId="7EC298C6" w14:textId="3D674E19" w:rsidR="00102A67" w:rsidRPr="008E1816" w:rsidRDefault="00102A67" w:rsidP="00692ACF">
            <w:pPr>
              <w:spacing w:before="120"/>
              <w:ind w:left="1426" w:hanging="469"/>
              <w:rPr>
                <w:color w:val="000000"/>
                <w:szCs w:val="24"/>
              </w:rPr>
            </w:pPr>
            <w:r w:rsidRPr="008E1816">
              <w:rPr>
                <w:color w:val="000000"/>
                <w:szCs w:val="24"/>
              </w:rPr>
              <w:t>(b)</w:t>
            </w:r>
            <w:r w:rsidR="008E1816" w:rsidRPr="00BE7F56">
              <w:tab/>
            </w:r>
            <w:r w:rsidRPr="008E1816">
              <w:rPr>
                <w:color w:val="000000"/>
                <w:szCs w:val="24"/>
              </w:rPr>
              <w:t>reduces the Contract Price or the life cycle costs to the Purchaser; or</w:t>
            </w:r>
          </w:p>
          <w:p w14:paraId="0A6BDA05" w14:textId="3F2BF391" w:rsidR="00102A67" w:rsidRPr="008E1816" w:rsidRDefault="00102A67" w:rsidP="00692ACF">
            <w:pPr>
              <w:spacing w:before="120"/>
              <w:ind w:left="1426" w:hanging="469"/>
              <w:rPr>
                <w:color w:val="000000"/>
                <w:szCs w:val="24"/>
              </w:rPr>
            </w:pPr>
            <w:r w:rsidRPr="008E1816">
              <w:rPr>
                <w:color w:val="000000"/>
                <w:szCs w:val="24"/>
              </w:rPr>
              <w:t>(c)</w:t>
            </w:r>
            <w:r w:rsidR="008E1816" w:rsidRPr="00BE7F56">
              <w:tab/>
            </w:r>
            <w:r w:rsidRPr="008E1816">
              <w:rPr>
                <w:color w:val="000000"/>
                <w:szCs w:val="24"/>
              </w:rPr>
              <w:t>improves the quality, efficiency, safety or sustainability of the systems; or</w:t>
            </w:r>
          </w:p>
          <w:p w14:paraId="6697AF7B" w14:textId="71D90564" w:rsidR="00102A67" w:rsidRPr="008E1816" w:rsidRDefault="00102A67" w:rsidP="00692ACF">
            <w:pPr>
              <w:spacing w:before="120"/>
              <w:ind w:left="1426" w:hanging="453"/>
              <w:rPr>
                <w:color w:val="000000"/>
                <w:szCs w:val="24"/>
              </w:rPr>
            </w:pPr>
            <w:r w:rsidRPr="008E1816">
              <w:rPr>
                <w:color w:val="000000"/>
                <w:szCs w:val="24"/>
              </w:rPr>
              <w:t>(d)</w:t>
            </w:r>
            <w:r w:rsidR="008E1816" w:rsidRPr="00BE7F56">
              <w:tab/>
            </w:r>
            <w:r w:rsidRPr="008E1816">
              <w:rPr>
                <w:color w:val="000000"/>
                <w:szCs w:val="24"/>
              </w:rPr>
              <w:t>yields any other benefits to the Purchaser,</w:t>
            </w:r>
          </w:p>
          <w:p w14:paraId="6433EE54" w14:textId="77777777" w:rsidR="00102A67" w:rsidRPr="008E1816" w:rsidRDefault="00102A67" w:rsidP="00692ACF">
            <w:pPr>
              <w:spacing w:before="120"/>
              <w:ind w:left="793"/>
              <w:rPr>
                <w:color w:val="000000"/>
                <w:szCs w:val="24"/>
              </w:rPr>
            </w:pPr>
            <w:r w:rsidRPr="008E1816">
              <w:rPr>
                <w:color w:val="000000"/>
                <w:szCs w:val="24"/>
              </w:rPr>
              <w:t>without compromising the necessary functions of the systems</w:t>
            </w:r>
            <w:r w:rsidRPr="00937F1C">
              <w:rPr>
                <w:color w:val="FF0000"/>
                <w:szCs w:val="24"/>
              </w:rPr>
              <w:t>.</w:t>
            </w:r>
          </w:p>
          <w:p w14:paraId="374AF4E4" w14:textId="77777777" w:rsidR="00102A67" w:rsidRPr="008E1816" w:rsidRDefault="00102A67" w:rsidP="00692ACF">
            <w:pPr>
              <w:spacing w:before="120"/>
              <w:ind w:left="793"/>
              <w:rPr>
                <w:color w:val="000000"/>
                <w:szCs w:val="24"/>
              </w:rPr>
            </w:pPr>
            <w:r w:rsidRPr="008E1816">
              <w:rPr>
                <w:color w:val="000000"/>
                <w:szCs w:val="24"/>
              </w:rPr>
              <w:t>If the value engineering proposal is approved by the Purchaser and results in:</w:t>
            </w:r>
          </w:p>
          <w:p w14:paraId="31EA028C" w14:textId="2552852E" w:rsidR="008E1816" w:rsidRPr="008E1816" w:rsidRDefault="00102A67" w:rsidP="00692ACF">
            <w:pPr>
              <w:spacing w:before="120"/>
              <w:ind w:left="1338" w:hanging="545"/>
              <w:rPr>
                <w:color w:val="000000"/>
                <w:szCs w:val="24"/>
              </w:rPr>
            </w:pPr>
            <w:r w:rsidRPr="008E1816">
              <w:rPr>
                <w:color w:val="000000"/>
                <w:szCs w:val="24"/>
              </w:rPr>
              <w:t>(</w:t>
            </w:r>
            <w:r w:rsidR="008E1816">
              <w:rPr>
                <w:color w:val="000000"/>
                <w:szCs w:val="24"/>
              </w:rPr>
              <w:t>a</w:t>
            </w:r>
            <w:r w:rsidRPr="008E1816">
              <w:rPr>
                <w:color w:val="000000"/>
                <w:szCs w:val="24"/>
              </w:rPr>
              <w:t xml:space="preserve">) </w:t>
            </w:r>
            <w:r w:rsidR="00AD0895">
              <w:rPr>
                <w:color w:val="000000"/>
                <w:szCs w:val="24"/>
              </w:rPr>
              <w:t xml:space="preserve">  </w:t>
            </w:r>
            <w:r w:rsidRPr="008E1816">
              <w:rPr>
                <w:color w:val="000000"/>
                <w:szCs w:val="24"/>
              </w:rPr>
              <w:t>a reduction of the Contract Price; the amount to be paid to the Supplier shall be the percentage specified in the SCC of the reduction in the Contract Price; or</w:t>
            </w:r>
          </w:p>
          <w:p w14:paraId="03249C0A" w14:textId="69CBF89F" w:rsidR="008E1816" w:rsidRDefault="00102A67" w:rsidP="00692ACF">
            <w:pPr>
              <w:spacing w:before="120"/>
              <w:ind w:left="1338" w:hanging="545"/>
              <w:rPr>
                <w:color w:val="000000"/>
                <w:szCs w:val="24"/>
              </w:rPr>
            </w:pPr>
            <w:r w:rsidRPr="008E1816">
              <w:rPr>
                <w:color w:val="000000"/>
                <w:szCs w:val="24"/>
              </w:rPr>
              <w:t>(</w:t>
            </w:r>
            <w:r w:rsidR="008E1816">
              <w:rPr>
                <w:color w:val="000000"/>
                <w:szCs w:val="24"/>
              </w:rPr>
              <w:t>b</w:t>
            </w:r>
            <w:r w:rsidRPr="008E1816">
              <w:rPr>
                <w:color w:val="000000"/>
                <w:szCs w:val="24"/>
              </w:rPr>
              <w:t xml:space="preserve">) </w:t>
            </w:r>
            <w:r w:rsidR="00AD0895">
              <w:rPr>
                <w:color w:val="000000"/>
                <w:szCs w:val="24"/>
              </w:rPr>
              <w:t xml:space="preserve"> </w:t>
            </w:r>
            <w:r w:rsidRPr="008E1816">
              <w:rPr>
                <w:color w:val="000000"/>
                <w:szCs w:val="24"/>
              </w:rPr>
              <w:t xml:space="preserve">an increase in the Contract Price; but results in a reduction in life cycle costs due to any benefit described in (a) to (d) above, </w:t>
            </w:r>
          </w:p>
          <w:p w14:paraId="41F5D81D" w14:textId="2E82DBF7" w:rsidR="008E1816" w:rsidRPr="008E1816" w:rsidRDefault="00102A67" w:rsidP="00692ACF">
            <w:pPr>
              <w:spacing w:before="120"/>
              <w:ind w:left="793"/>
              <w:rPr>
                <w:rFonts w:ascii="Times" w:hAnsi="Times"/>
                <w:color w:val="000000"/>
                <w:szCs w:val="24"/>
              </w:rPr>
            </w:pPr>
            <w:r w:rsidRPr="008E1816">
              <w:rPr>
                <w:color w:val="000000"/>
                <w:szCs w:val="24"/>
              </w:rPr>
              <w:t>the amount to be paid to the Supplier</w:t>
            </w:r>
            <w:r w:rsidR="006C38A8" w:rsidRPr="008E1816">
              <w:rPr>
                <w:color w:val="000000"/>
                <w:szCs w:val="24"/>
              </w:rPr>
              <w:t xml:space="preserve"> </w:t>
            </w:r>
            <w:r w:rsidRPr="008E1816">
              <w:rPr>
                <w:color w:val="000000"/>
                <w:szCs w:val="24"/>
              </w:rPr>
              <w:t>shall be the full increase in the Contract Price</w:t>
            </w:r>
            <w:r w:rsidRPr="00937F1C">
              <w:rPr>
                <w:color w:val="FF0000"/>
                <w:szCs w:val="24"/>
              </w:rPr>
              <w:t>.</w:t>
            </w:r>
          </w:p>
        </w:tc>
      </w:tr>
      <w:tr w:rsidR="00102A67" w:rsidRPr="00BE7F56" w14:paraId="644E1518" w14:textId="77777777" w:rsidTr="00D63497">
        <w:trPr>
          <w:cantSplit/>
          <w:trHeight w:val="600"/>
        </w:trPr>
        <w:tc>
          <w:tcPr>
            <w:tcW w:w="2412" w:type="dxa"/>
          </w:tcPr>
          <w:p w14:paraId="6DEC3193" w14:textId="56DF4010" w:rsidR="00102A67" w:rsidRPr="00BE7F56" w:rsidRDefault="00102A67" w:rsidP="00692ACF">
            <w:pPr>
              <w:pStyle w:val="Head62"/>
              <w:spacing w:before="120"/>
            </w:pPr>
            <w:bookmarkStart w:id="779" w:name="_Toc277233364"/>
            <w:bookmarkStart w:id="780" w:name="_Toc135638917"/>
            <w:r w:rsidRPr="00BE7F56">
              <w:t>40</w:t>
            </w:r>
            <w:r w:rsidRPr="00937F1C">
              <w:rPr>
                <w:color w:val="FF0000"/>
              </w:rPr>
              <w:t>.</w:t>
            </w:r>
            <w:r w:rsidRPr="00BE7F56">
              <w:tab/>
              <w:t>Extension of Time for Achieving Operational Acceptance</w:t>
            </w:r>
            <w:bookmarkEnd w:id="779"/>
            <w:bookmarkEnd w:id="780"/>
          </w:p>
        </w:tc>
        <w:tc>
          <w:tcPr>
            <w:tcW w:w="6588" w:type="dxa"/>
          </w:tcPr>
          <w:p w14:paraId="1936BF1A" w14:textId="77777777" w:rsidR="00102A67" w:rsidRPr="00BE7F56" w:rsidRDefault="00102A67" w:rsidP="00692ACF">
            <w:pPr>
              <w:spacing w:before="120"/>
              <w:ind w:left="793" w:right="-72" w:hanging="793"/>
            </w:pPr>
            <w:r w:rsidRPr="00BE7F56">
              <w:t>40</w:t>
            </w:r>
            <w:r w:rsidRPr="00937F1C">
              <w:rPr>
                <w:color w:val="FF0000"/>
              </w:rPr>
              <w:t>.</w:t>
            </w:r>
            <w:r w:rsidRPr="00BE7F56">
              <w:t>1</w:t>
            </w:r>
            <w:r w:rsidRPr="00BE7F56">
              <w:tab/>
              <w:t>The time(s) for achieving Operational Acceptance specified in the Schedule of Implementation shall be extended if the Supplier is delayed or impeded in the performance of any of its obligations under the Contract by reason of any of the following:</w:t>
            </w:r>
          </w:p>
        </w:tc>
      </w:tr>
      <w:tr w:rsidR="00102A67" w:rsidRPr="00BE7F56" w14:paraId="5666D6B9" w14:textId="77777777" w:rsidTr="00D63497">
        <w:tc>
          <w:tcPr>
            <w:tcW w:w="2412" w:type="dxa"/>
          </w:tcPr>
          <w:p w14:paraId="228C32F4" w14:textId="77777777" w:rsidR="00102A67" w:rsidRPr="00BE7F56" w:rsidRDefault="00102A67" w:rsidP="00692ACF">
            <w:pPr>
              <w:spacing w:before="120"/>
              <w:jc w:val="left"/>
            </w:pPr>
          </w:p>
        </w:tc>
        <w:tc>
          <w:tcPr>
            <w:tcW w:w="6588" w:type="dxa"/>
          </w:tcPr>
          <w:p w14:paraId="778B906E" w14:textId="77777777" w:rsidR="00102A67" w:rsidRPr="00BE7F56" w:rsidRDefault="00102A67" w:rsidP="00692ACF">
            <w:pPr>
              <w:spacing w:before="120"/>
              <w:ind w:left="1423" w:right="-72" w:hanging="540"/>
            </w:pPr>
            <w:r w:rsidRPr="00BE7F56">
              <w:t>(a)</w:t>
            </w:r>
            <w:r w:rsidRPr="00BE7F56">
              <w:tab/>
              <w:t>any Change in the System as provided in GCC Clause 39 (Change in the Information System);</w:t>
            </w:r>
          </w:p>
          <w:p w14:paraId="4030CB57" w14:textId="77777777" w:rsidR="00102A67" w:rsidRPr="00BE7F56" w:rsidRDefault="00102A67" w:rsidP="00692ACF">
            <w:pPr>
              <w:spacing w:before="120"/>
              <w:ind w:left="1423" w:right="-72" w:hanging="540"/>
            </w:pPr>
            <w:r w:rsidRPr="00BE7F56">
              <w:t>(b)</w:t>
            </w:r>
            <w:r w:rsidRPr="00BE7F56">
              <w:tab/>
              <w:t xml:space="preserve">any occurrence of Force Majeure as provided in GCC Clause 38 (Force Majeure); </w:t>
            </w:r>
          </w:p>
          <w:p w14:paraId="2AF59A5B" w14:textId="77777777" w:rsidR="00102A67" w:rsidRPr="00BE7F56" w:rsidRDefault="00102A67" w:rsidP="00692ACF">
            <w:pPr>
              <w:spacing w:before="120"/>
              <w:ind w:left="1423" w:right="-72" w:hanging="540"/>
            </w:pPr>
            <w:r w:rsidRPr="00BE7F56">
              <w:t>(c)</w:t>
            </w:r>
            <w:r w:rsidRPr="00BE7F56">
              <w:tab/>
              <w:t>default of the Purchaser; or</w:t>
            </w:r>
          </w:p>
          <w:p w14:paraId="2B2F4F0E" w14:textId="77777777" w:rsidR="00102A67" w:rsidRPr="00BE7F56" w:rsidRDefault="00102A67" w:rsidP="00692ACF">
            <w:pPr>
              <w:spacing w:before="120"/>
              <w:ind w:left="1423" w:right="-72" w:hanging="540"/>
            </w:pPr>
            <w:r w:rsidRPr="00BE7F56">
              <w:t>(d)</w:t>
            </w:r>
            <w:r w:rsidRPr="00BE7F56">
              <w:tab/>
              <w:t>any other matter specifically mentioned in the Contract;</w:t>
            </w:r>
          </w:p>
          <w:p w14:paraId="50F89630" w14:textId="77777777" w:rsidR="00102A67" w:rsidRPr="00BE7F56" w:rsidRDefault="00102A67" w:rsidP="00692ACF">
            <w:pPr>
              <w:spacing w:before="120"/>
              <w:ind w:left="793" w:right="-72"/>
            </w:pPr>
            <w:r w:rsidRPr="00BE7F56">
              <w:t>by such period as shall be fair and reasonable in all the circumstances and as shall fairly reflect the delay or impediment sustained by the Supplier</w:t>
            </w:r>
            <w:r w:rsidRPr="00937F1C">
              <w:rPr>
                <w:color w:val="FF0000"/>
              </w:rPr>
              <w:t>.</w:t>
            </w:r>
          </w:p>
          <w:p w14:paraId="6BA6A1ED" w14:textId="77777777" w:rsidR="00102A67" w:rsidRPr="00BE7F56" w:rsidRDefault="00102A67" w:rsidP="00692ACF">
            <w:pPr>
              <w:spacing w:before="120"/>
              <w:ind w:left="793" w:right="-72" w:hanging="793"/>
            </w:pPr>
            <w:r w:rsidRPr="00BE7F56">
              <w:t>40</w:t>
            </w:r>
            <w:r w:rsidRPr="00937F1C">
              <w:rPr>
                <w:color w:val="FF0000"/>
              </w:rPr>
              <w:t>.</w:t>
            </w:r>
            <w:r w:rsidRPr="00BE7F56">
              <w:t>2</w:t>
            </w:r>
            <w:r w:rsidRPr="00BE7F56">
              <w:tab/>
              <w:t>Except where otherwise specifically provided in the Contract, the Supplier shall submit to the Project Manager a notice of a claim for an extension of the time for achieving Operational Acceptance, together with particulars of the event or circumstance justifying such extension as soon as reasonably practicable after the commencement of such event or circumstance</w:t>
            </w:r>
            <w:r w:rsidRPr="00937F1C">
              <w:rPr>
                <w:color w:val="FF0000"/>
              </w:rPr>
              <w:t>.</w:t>
            </w:r>
            <w:r w:rsidRPr="00BE7F56">
              <w:t xml:space="preserve">  As soon as reasonably practicable after receipt of such notice and supporting particulars of the claim, the Purchaser and the Supplier shall agree upon the period of such extension</w:t>
            </w:r>
            <w:r w:rsidRPr="00937F1C">
              <w:rPr>
                <w:color w:val="FF0000"/>
              </w:rPr>
              <w:t>.</w:t>
            </w:r>
            <w:r w:rsidRPr="00BE7F56">
              <w:t xml:space="preserve">  In the event that the Supplier does not accept the Purchaser’s estimate of a fair and reasonable time extension, the Supplier shall be entitled to refer the matter to the provisions for the Settlement of Disputes pursuant to GCC Clause </w:t>
            </w:r>
            <w:r w:rsidR="00A5764C" w:rsidRPr="00BE7F56">
              <w:t>43</w:t>
            </w:r>
            <w:r w:rsidRPr="00937F1C">
              <w:rPr>
                <w:color w:val="FF0000"/>
              </w:rPr>
              <w:t>.</w:t>
            </w:r>
          </w:p>
          <w:p w14:paraId="729EEFEA" w14:textId="77777777" w:rsidR="00102A67" w:rsidRPr="00BE7F56" w:rsidRDefault="00102A67" w:rsidP="00692ACF">
            <w:pPr>
              <w:spacing w:before="120"/>
              <w:ind w:left="793" w:right="-72" w:hanging="793"/>
            </w:pPr>
            <w:r w:rsidRPr="00BE7F56">
              <w:t>40</w:t>
            </w:r>
            <w:r w:rsidRPr="00937F1C">
              <w:rPr>
                <w:color w:val="FF0000"/>
              </w:rPr>
              <w:t>.</w:t>
            </w:r>
            <w:r w:rsidRPr="00BE7F56">
              <w:t>3</w:t>
            </w:r>
            <w:r w:rsidRPr="00BE7F56">
              <w:tab/>
              <w:t>The Supplier shall at all times use its reasonable efforts to minimize any delay in the performance of its obligations under the Contract</w:t>
            </w:r>
            <w:r w:rsidRPr="00937F1C">
              <w:rPr>
                <w:color w:val="FF0000"/>
              </w:rPr>
              <w:t>.</w:t>
            </w:r>
          </w:p>
        </w:tc>
      </w:tr>
      <w:tr w:rsidR="00102A67" w:rsidRPr="00BE7F56" w14:paraId="2599E60D" w14:textId="77777777" w:rsidTr="00D63497">
        <w:trPr>
          <w:cantSplit/>
        </w:trPr>
        <w:tc>
          <w:tcPr>
            <w:tcW w:w="2412" w:type="dxa"/>
          </w:tcPr>
          <w:p w14:paraId="424854A5" w14:textId="74837B51" w:rsidR="00102A67" w:rsidRPr="00BE7F56" w:rsidRDefault="00102A67" w:rsidP="00692ACF">
            <w:pPr>
              <w:pStyle w:val="Head62"/>
              <w:spacing w:before="120"/>
            </w:pPr>
            <w:bookmarkStart w:id="781" w:name="_Toc277233365"/>
            <w:bookmarkStart w:id="782" w:name="_Toc135638918"/>
            <w:r w:rsidRPr="00BE7F56">
              <w:t>41</w:t>
            </w:r>
            <w:r w:rsidRPr="00937F1C">
              <w:rPr>
                <w:color w:val="FF0000"/>
              </w:rPr>
              <w:t>.</w:t>
            </w:r>
            <w:r w:rsidRPr="00BE7F56">
              <w:tab/>
              <w:t>Termination</w:t>
            </w:r>
            <w:bookmarkEnd w:id="781"/>
            <w:bookmarkEnd w:id="782"/>
          </w:p>
        </w:tc>
        <w:tc>
          <w:tcPr>
            <w:tcW w:w="6588" w:type="dxa"/>
          </w:tcPr>
          <w:p w14:paraId="6BE404D2" w14:textId="77777777" w:rsidR="00102A67" w:rsidRPr="00BE7F56" w:rsidRDefault="00102A67" w:rsidP="00692ACF">
            <w:pPr>
              <w:spacing w:before="120"/>
              <w:ind w:left="793" w:right="-72" w:hanging="793"/>
            </w:pPr>
            <w:r w:rsidRPr="00BE7F56">
              <w:t>41</w:t>
            </w:r>
            <w:r w:rsidRPr="00937F1C">
              <w:rPr>
                <w:color w:val="FF0000"/>
              </w:rPr>
              <w:t>.</w:t>
            </w:r>
            <w:r w:rsidRPr="00BE7F56">
              <w:t>1</w:t>
            </w:r>
            <w:r w:rsidRPr="00BE7F56">
              <w:tab/>
              <w:t>Termination for Purchaser’s Convenience</w:t>
            </w:r>
          </w:p>
        </w:tc>
      </w:tr>
      <w:tr w:rsidR="00102A67" w:rsidRPr="00BE7F56" w14:paraId="2C1189D2" w14:textId="77777777" w:rsidTr="00D63497">
        <w:tc>
          <w:tcPr>
            <w:tcW w:w="2412" w:type="dxa"/>
          </w:tcPr>
          <w:p w14:paraId="1C1B3AA5" w14:textId="77777777" w:rsidR="00102A67" w:rsidRPr="00BE7F56" w:rsidRDefault="00102A67" w:rsidP="00692ACF">
            <w:pPr>
              <w:spacing w:before="120"/>
              <w:jc w:val="left"/>
            </w:pPr>
          </w:p>
        </w:tc>
        <w:tc>
          <w:tcPr>
            <w:tcW w:w="6588" w:type="dxa"/>
          </w:tcPr>
          <w:p w14:paraId="5BA58F13" w14:textId="7BE19667" w:rsidR="00102A67" w:rsidRPr="00BE7F56" w:rsidRDefault="00102A67" w:rsidP="00692ACF">
            <w:pPr>
              <w:spacing w:before="120"/>
              <w:ind w:left="1232" w:right="-72" w:hanging="692"/>
            </w:pPr>
            <w:r w:rsidRPr="00BE7F56">
              <w:t>41</w:t>
            </w:r>
            <w:r w:rsidRPr="00937F1C">
              <w:rPr>
                <w:color w:val="FF0000"/>
              </w:rPr>
              <w:t>.</w:t>
            </w:r>
            <w:r w:rsidRPr="00BE7F56">
              <w:t>1</w:t>
            </w:r>
            <w:r w:rsidRPr="00937F1C">
              <w:rPr>
                <w:color w:val="FF0000"/>
              </w:rPr>
              <w:t>.</w:t>
            </w:r>
            <w:r w:rsidRPr="00BE7F56">
              <w:t>1</w:t>
            </w:r>
            <w:r w:rsidRPr="00BE7F56">
              <w:tab/>
              <w:t>The Purchaser may at any time terminate the Contract for any reason by giving the Supplier a notice of termination that refers to this GCC Clause 41</w:t>
            </w:r>
            <w:r w:rsidRPr="00937F1C">
              <w:rPr>
                <w:color w:val="FF0000"/>
              </w:rPr>
              <w:t>.</w:t>
            </w:r>
            <w:r w:rsidRPr="00BE7F56">
              <w:t>1</w:t>
            </w:r>
            <w:r w:rsidRPr="00937F1C">
              <w:rPr>
                <w:color w:val="FF0000"/>
              </w:rPr>
              <w:t>.</w:t>
            </w:r>
          </w:p>
          <w:p w14:paraId="796EC283" w14:textId="77777777" w:rsidR="00102A67" w:rsidRPr="00BE7F56" w:rsidRDefault="00102A67" w:rsidP="00692ACF">
            <w:pPr>
              <w:spacing w:before="120"/>
              <w:ind w:left="1232" w:right="-72" w:hanging="692"/>
            </w:pPr>
            <w:r w:rsidRPr="00BE7F56">
              <w:t>41</w:t>
            </w:r>
            <w:r w:rsidRPr="00937F1C">
              <w:rPr>
                <w:color w:val="FF0000"/>
              </w:rPr>
              <w:t>.</w:t>
            </w:r>
            <w:r w:rsidRPr="00BE7F56">
              <w:t>1</w:t>
            </w:r>
            <w:r w:rsidRPr="00937F1C">
              <w:rPr>
                <w:color w:val="FF0000"/>
              </w:rPr>
              <w:t>.</w:t>
            </w:r>
            <w:r w:rsidRPr="00BE7F56">
              <w:t>2</w:t>
            </w:r>
            <w:r w:rsidRPr="00BE7F56">
              <w:tab/>
              <w:t>Upon receipt of the notice of termination under GCC Clause 41</w:t>
            </w:r>
            <w:r w:rsidRPr="00937F1C">
              <w:rPr>
                <w:color w:val="FF0000"/>
              </w:rPr>
              <w:t>.</w:t>
            </w:r>
            <w:r w:rsidRPr="00BE7F56">
              <w:t>1</w:t>
            </w:r>
            <w:r w:rsidRPr="00937F1C">
              <w:rPr>
                <w:color w:val="FF0000"/>
              </w:rPr>
              <w:t>.</w:t>
            </w:r>
            <w:r w:rsidRPr="00BE7F56">
              <w:t>1, the Supplier shall either as soon as reasonably practical or upon the date specified in the notice of termination</w:t>
            </w:r>
          </w:p>
          <w:p w14:paraId="29290A09" w14:textId="77777777" w:rsidR="00102A67" w:rsidRPr="00BE7F56" w:rsidRDefault="00102A67" w:rsidP="00692ACF">
            <w:pPr>
              <w:spacing w:before="120"/>
              <w:ind w:left="1788" w:right="-72" w:hanging="438"/>
            </w:pPr>
            <w:r w:rsidRPr="00BE7F56">
              <w:t>(a)</w:t>
            </w:r>
            <w:r w:rsidRPr="00BE7F56">
              <w:tab/>
              <w:t>cease all further work, except for such work as the Purchaser may specify in the notice of termination for the sole purpose of protecting that part of the System already executed, or any work required to leave the site in a clean and safe condition;</w:t>
            </w:r>
          </w:p>
          <w:p w14:paraId="2672CB38" w14:textId="77777777" w:rsidR="00102A67" w:rsidRPr="00BE7F56" w:rsidRDefault="00102A67" w:rsidP="00692ACF">
            <w:pPr>
              <w:spacing w:before="120"/>
              <w:ind w:left="1788" w:right="-72" w:hanging="438"/>
            </w:pPr>
            <w:r w:rsidRPr="00BE7F56">
              <w:t>(b)</w:t>
            </w:r>
            <w:r w:rsidRPr="00BE7F56">
              <w:tab/>
              <w:t>terminate all subcontracts, except those to be assigned to the Purchaser pursuant to GCC Clause 41</w:t>
            </w:r>
            <w:r w:rsidRPr="00937F1C">
              <w:rPr>
                <w:color w:val="FF0000"/>
              </w:rPr>
              <w:t>.</w:t>
            </w:r>
            <w:r w:rsidRPr="00BE7F56">
              <w:t>1</w:t>
            </w:r>
            <w:r w:rsidRPr="00937F1C">
              <w:rPr>
                <w:color w:val="FF0000"/>
              </w:rPr>
              <w:t>.</w:t>
            </w:r>
            <w:r w:rsidRPr="00BE7F56">
              <w:t>2 (d) (ii) below;</w:t>
            </w:r>
          </w:p>
          <w:p w14:paraId="1CEAF5EB" w14:textId="07F3918C" w:rsidR="00102A67" w:rsidRPr="00BE7F56" w:rsidRDefault="00102A67" w:rsidP="00692ACF">
            <w:pPr>
              <w:spacing w:before="120"/>
              <w:ind w:left="1788" w:right="-72" w:hanging="438"/>
            </w:pPr>
            <w:r w:rsidRPr="00BE7F56">
              <w:t>(c)</w:t>
            </w:r>
            <w:r w:rsidRPr="00BE7F56">
              <w:tab/>
              <w:t xml:space="preserve">remove all Supplier’s Equipment from the site, repatriate the Supplier’s </w:t>
            </w:r>
            <w:r w:rsidR="00FA2D4F">
              <w:t>P</w:t>
            </w:r>
            <w:r w:rsidR="00FA2D4F" w:rsidRPr="00BE7F56">
              <w:t xml:space="preserve">ersonnel </w:t>
            </w:r>
            <w:r w:rsidRPr="00BE7F56">
              <w:t>from the site, remove from the site any wreckage, rubbish, and debris of any kind;</w:t>
            </w:r>
          </w:p>
          <w:p w14:paraId="7CE8F24A" w14:textId="77777777" w:rsidR="00102A67" w:rsidRPr="00BE7F56" w:rsidRDefault="00102A67" w:rsidP="00692ACF">
            <w:pPr>
              <w:tabs>
                <w:tab w:val="left" w:pos="1710"/>
              </w:tabs>
              <w:spacing w:before="120"/>
              <w:ind w:left="1788" w:right="-72" w:hanging="438"/>
            </w:pPr>
            <w:r w:rsidRPr="00BE7F56">
              <w:t>(d)</w:t>
            </w:r>
            <w:r w:rsidRPr="00BE7F56">
              <w:tab/>
              <w:t>in addition, the Supplier, subject to the payment specified in GCC Clause 41</w:t>
            </w:r>
            <w:r w:rsidRPr="00937F1C">
              <w:rPr>
                <w:color w:val="FF0000"/>
              </w:rPr>
              <w:t>.</w:t>
            </w:r>
            <w:r w:rsidRPr="00BE7F56">
              <w:t>1</w:t>
            </w:r>
            <w:r w:rsidRPr="00937F1C">
              <w:rPr>
                <w:color w:val="FF0000"/>
              </w:rPr>
              <w:t>.</w:t>
            </w:r>
            <w:r w:rsidRPr="00BE7F56">
              <w:t>3, shall</w:t>
            </w:r>
          </w:p>
          <w:p w14:paraId="0FA3EA63" w14:textId="77777777" w:rsidR="00102A67" w:rsidRPr="00BE7F56" w:rsidRDefault="00102A67" w:rsidP="00692ACF">
            <w:pPr>
              <w:spacing w:before="120"/>
              <w:ind w:left="2261" w:right="-72" w:hanging="547"/>
            </w:pPr>
            <w:r w:rsidRPr="00BE7F56">
              <w:t>(i)</w:t>
            </w:r>
            <w:r w:rsidRPr="00BE7F56">
              <w:tab/>
              <w:t>deliver to the Purchaser the parts of the System executed by the Supplier up to the date of termination;</w:t>
            </w:r>
          </w:p>
          <w:p w14:paraId="1E6381DA" w14:textId="77777777" w:rsidR="00102A67" w:rsidRPr="00BE7F56" w:rsidRDefault="00102A67" w:rsidP="00692ACF">
            <w:pPr>
              <w:spacing w:before="120"/>
              <w:ind w:left="2261" w:right="-72" w:hanging="547"/>
            </w:pPr>
            <w:r w:rsidRPr="00BE7F56">
              <w:t>(ii)</w:t>
            </w:r>
            <w:r w:rsidRPr="00BE7F56">
              <w:tab/>
              <w:t>to the extent legally possible, assign to the Purchaser all right, title, and benefit of the Supplier to the System, or Subsystem, as at the date of termination, and, as may be required by the Purchaser, in any subcontracts concluded between the Supplier and its Subcontractors;</w:t>
            </w:r>
          </w:p>
          <w:p w14:paraId="6A795046" w14:textId="77777777" w:rsidR="00102A67" w:rsidRPr="00BE7F56" w:rsidRDefault="00102A67" w:rsidP="00692ACF">
            <w:pPr>
              <w:spacing w:before="120"/>
              <w:ind w:left="2261" w:right="-72" w:hanging="547"/>
            </w:pPr>
            <w:r w:rsidRPr="00BE7F56">
              <w:t>(iii)</w:t>
            </w:r>
            <w:r w:rsidRPr="00BE7F56">
              <w:tab/>
              <w:t>deliver to the Purchaser all nonproprietary drawings, specifications, and other documents prepared by the Supplier or its Subcontractors as of the date of termination in connection with the System</w:t>
            </w:r>
            <w:r w:rsidRPr="00937F1C">
              <w:rPr>
                <w:color w:val="FF0000"/>
              </w:rPr>
              <w:t>.</w:t>
            </w:r>
          </w:p>
          <w:p w14:paraId="4B098397" w14:textId="77777777" w:rsidR="00102A67" w:rsidRPr="00BE7F56" w:rsidRDefault="00102A67" w:rsidP="00692ACF">
            <w:pPr>
              <w:spacing w:before="120"/>
              <w:ind w:left="1232" w:right="-72" w:hanging="692"/>
            </w:pPr>
            <w:r w:rsidRPr="00BE7F56">
              <w:t>41</w:t>
            </w:r>
            <w:r w:rsidRPr="00937F1C">
              <w:rPr>
                <w:color w:val="FF0000"/>
              </w:rPr>
              <w:t>.</w:t>
            </w:r>
            <w:r w:rsidRPr="00BE7F56">
              <w:t>1</w:t>
            </w:r>
            <w:r w:rsidRPr="00937F1C">
              <w:rPr>
                <w:color w:val="FF0000"/>
              </w:rPr>
              <w:t>.</w:t>
            </w:r>
            <w:r w:rsidRPr="00BE7F56">
              <w:t>3</w:t>
            </w:r>
            <w:r w:rsidRPr="00BE7F56">
              <w:tab/>
              <w:t>In the event of termination of the Contract under GCC Clause 41</w:t>
            </w:r>
            <w:r w:rsidRPr="00937F1C">
              <w:rPr>
                <w:color w:val="FF0000"/>
              </w:rPr>
              <w:t>.</w:t>
            </w:r>
            <w:r w:rsidRPr="00BE7F56">
              <w:t>1</w:t>
            </w:r>
            <w:r w:rsidRPr="00937F1C">
              <w:rPr>
                <w:color w:val="FF0000"/>
              </w:rPr>
              <w:t>.</w:t>
            </w:r>
            <w:r w:rsidRPr="00BE7F56">
              <w:t>1, the Purchaser shall pay to the Supplier the following amounts:</w:t>
            </w:r>
          </w:p>
          <w:p w14:paraId="470A22DA" w14:textId="77777777" w:rsidR="00102A67" w:rsidRPr="00BE7F56" w:rsidRDefault="00102A67" w:rsidP="00692ACF">
            <w:pPr>
              <w:spacing w:before="120"/>
              <w:ind w:left="1788" w:right="-72" w:hanging="438"/>
            </w:pPr>
            <w:r w:rsidRPr="00BE7F56">
              <w:t>(a)</w:t>
            </w:r>
            <w:r w:rsidRPr="00BE7F56">
              <w:tab/>
              <w:t>the Contract Price, properly attributable to the parts of the System executed by the Supplier as of the date of termination;</w:t>
            </w:r>
          </w:p>
          <w:p w14:paraId="6AE7EDB8" w14:textId="35E6BEBE" w:rsidR="00102A67" w:rsidRPr="00BE7F56" w:rsidRDefault="00102A67" w:rsidP="00692ACF">
            <w:pPr>
              <w:spacing w:before="120"/>
              <w:ind w:left="1788" w:right="-72" w:hanging="438"/>
            </w:pPr>
            <w:r w:rsidRPr="00BE7F56">
              <w:t>(b)</w:t>
            </w:r>
            <w:r w:rsidRPr="00BE7F56">
              <w:tab/>
              <w:t xml:space="preserve">the costs reasonably incurred by the Supplier in the removal of the Supplier’s Equipment from the site and in the repatriation of the Supplier’s </w:t>
            </w:r>
            <w:r w:rsidR="00FA2D4F">
              <w:t>P</w:t>
            </w:r>
            <w:r w:rsidR="00FA2D4F" w:rsidRPr="00BE7F56">
              <w:t>ersonnel</w:t>
            </w:r>
            <w:r w:rsidRPr="00BE7F56">
              <w:t>;</w:t>
            </w:r>
          </w:p>
          <w:p w14:paraId="5E979498" w14:textId="77777777" w:rsidR="00102A67" w:rsidRPr="00BE7F56" w:rsidRDefault="00102A67" w:rsidP="00692ACF">
            <w:pPr>
              <w:spacing w:before="120"/>
              <w:ind w:left="1788" w:right="-72" w:hanging="438"/>
            </w:pPr>
            <w:r w:rsidRPr="00BE7F56">
              <w:t>(c)</w:t>
            </w:r>
            <w:r w:rsidRPr="00BE7F56">
              <w:tab/>
              <w:t>any amount to be paid by the Supplier to its Subcontractors in connection with the termination of any subcontracts, including any cancellation charges;</w:t>
            </w:r>
          </w:p>
          <w:p w14:paraId="782C62A8" w14:textId="77777777" w:rsidR="00102A67" w:rsidRPr="00BE7F56" w:rsidRDefault="00102A67" w:rsidP="00692ACF">
            <w:pPr>
              <w:spacing w:before="120"/>
              <w:ind w:left="1788" w:right="-72" w:hanging="438"/>
            </w:pPr>
            <w:r w:rsidRPr="00BE7F56">
              <w:t>(d)</w:t>
            </w:r>
            <w:r w:rsidRPr="00BE7F56">
              <w:tab/>
            </w:r>
            <w:r w:rsidRPr="00BE7F56">
              <w:rPr>
                <w:spacing w:val="-4"/>
              </w:rPr>
              <w:t>costs incurred by the Supplier in protecting the System and leaving the site in a clean and safe condition pursuant to GCC Clause 41</w:t>
            </w:r>
            <w:r w:rsidRPr="00937F1C">
              <w:rPr>
                <w:color w:val="FF0000"/>
                <w:spacing w:val="-4"/>
              </w:rPr>
              <w:t>.</w:t>
            </w:r>
            <w:r w:rsidRPr="00BE7F56">
              <w:rPr>
                <w:spacing w:val="-4"/>
              </w:rPr>
              <w:t>1</w:t>
            </w:r>
            <w:r w:rsidRPr="00937F1C">
              <w:rPr>
                <w:color w:val="FF0000"/>
                <w:spacing w:val="-4"/>
              </w:rPr>
              <w:t>.</w:t>
            </w:r>
            <w:r w:rsidRPr="00BE7F56">
              <w:rPr>
                <w:spacing w:val="-4"/>
              </w:rPr>
              <w:t xml:space="preserve">2 (a); and </w:t>
            </w:r>
          </w:p>
          <w:p w14:paraId="59D1C642" w14:textId="77777777" w:rsidR="00102A67" w:rsidRPr="00BE7F56" w:rsidRDefault="00102A67" w:rsidP="00692ACF">
            <w:pPr>
              <w:spacing w:before="120"/>
              <w:ind w:left="1788" w:right="-72" w:hanging="438"/>
            </w:pPr>
            <w:r w:rsidRPr="00BE7F56">
              <w:t>(e)</w:t>
            </w:r>
            <w:r w:rsidRPr="00BE7F56">
              <w:tab/>
              <w:t>the cost of satisfying all other obligations, commitments, and claims that the Supplier may in good faith have undertaken with third parties in connection with the Contract and that are not covered by GCC Clauses 41</w:t>
            </w:r>
            <w:r w:rsidRPr="00937F1C">
              <w:rPr>
                <w:color w:val="FF0000"/>
              </w:rPr>
              <w:t>.</w:t>
            </w:r>
            <w:r w:rsidRPr="00BE7F56">
              <w:t>1</w:t>
            </w:r>
            <w:r w:rsidRPr="00937F1C">
              <w:rPr>
                <w:color w:val="FF0000"/>
              </w:rPr>
              <w:t>.</w:t>
            </w:r>
            <w:r w:rsidRPr="00BE7F56">
              <w:t>3 (a) through (d) above</w:t>
            </w:r>
            <w:r w:rsidRPr="00937F1C">
              <w:rPr>
                <w:color w:val="FF0000"/>
              </w:rPr>
              <w:t>.</w:t>
            </w:r>
          </w:p>
          <w:p w14:paraId="5FAFBC4C" w14:textId="77777777" w:rsidR="00102A67" w:rsidRPr="00BE7F56" w:rsidRDefault="00102A67" w:rsidP="00692ACF">
            <w:pPr>
              <w:spacing w:before="120"/>
              <w:ind w:left="793" w:right="-72" w:hanging="793"/>
            </w:pPr>
            <w:r w:rsidRPr="00BE7F56">
              <w:t>41</w:t>
            </w:r>
            <w:r w:rsidRPr="00937F1C">
              <w:rPr>
                <w:color w:val="FF0000"/>
              </w:rPr>
              <w:t>.</w:t>
            </w:r>
            <w:r w:rsidRPr="00BE7F56">
              <w:t>2</w:t>
            </w:r>
            <w:r w:rsidRPr="00BE7F56">
              <w:tab/>
              <w:t>Termination for Supplier’s Default</w:t>
            </w:r>
          </w:p>
          <w:p w14:paraId="73D7A625" w14:textId="77777777" w:rsidR="00102A67" w:rsidRPr="00BE7F56" w:rsidRDefault="00102A67" w:rsidP="00692ACF">
            <w:pPr>
              <w:spacing w:before="120"/>
              <w:ind w:left="1232" w:right="-72" w:hanging="692"/>
            </w:pPr>
            <w:r w:rsidRPr="00BE7F56">
              <w:t>41</w:t>
            </w:r>
            <w:r w:rsidRPr="00937F1C">
              <w:rPr>
                <w:color w:val="FF0000"/>
              </w:rPr>
              <w:t>.</w:t>
            </w:r>
            <w:r w:rsidRPr="00BE7F56">
              <w:t>2</w:t>
            </w:r>
            <w:r w:rsidRPr="00937F1C">
              <w:rPr>
                <w:color w:val="FF0000"/>
              </w:rPr>
              <w:t>.</w:t>
            </w:r>
            <w:r w:rsidRPr="00BE7F56">
              <w:t>1</w:t>
            </w:r>
            <w:r w:rsidRPr="00BE7F56">
              <w:tab/>
              <w:t>The Purchaser, without prejudice to any other rights or remedies it may possess, may terminate the Contract forthwith in the following circumstances by giving a notice of termination and its reasons therefore to the Supplier, referring to this GCC Clause 41</w:t>
            </w:r>
            <w:r w:rsidRPr="00937F1C">
              <w:rPr>
                <w:color w:val="FF0000"/>
              </w:rPr>
              <w:t>.</w:t>
            </w:r>
            <w:r w:rsidRPr="00BE7F56">
              <w:t>2:</w:t>
            </w:r>
          </w:p>
          <w:p w14:paraId="330DC0EB" w14:textId="77777777" w:rsidR="00102A67" w:rsidRPr="00BE7F56" w:rsidRDefault="00102A67" w:rsidP="00692ACF">
            <w:pPr>
              <w:spacing w:before="120"/>
              <w:ind w:left="1878" w:right="-72" w:hanging="524"/>
            </w:pPr>
            <w:r w:rsidRPr="00BE7F56">
              <w:t>(a)</w:t>
            </w:r>
            <w:r w:rsidRPr="00BE7F56">
              <w:tab/>
              <w:t>if the Supplier becomes bankrupt or insolvent, has a receiving order issued against it, compounds with its creditors, or, if the Supplier is a corporation, a resolution is passed or order is made for its winding up (other than a voluntary liquidation for the purposes of amalgamation or reconstruction), a receiver is appointed over any part of its undertaking or assets, or if the Supplier takes or suffers any other analogous action in consequence of debt;</w:t>
            </w:r>
          </w:p>
          <w:p w14:paraId="31AECB5E" w14:textId="77777777" w:rsidR="00102A67" w:rsidRPr="00BE7F56" w:rsidRDefault="00102A67" w:rsidP="00692ACF">
            <w:pPr>
              <w:spacing w:before="120"/>
              <w:ind w:left="1878" w:right="-72" w:hanging="524"/>
            </w:pPr>
            <w:r w:rsidRPr="00BE7F56">
              <w:t>(b)</w:t>
            </w:r>
            <w:r w:rsidRPr="00BE7F56">
              <w:tab/>
              <w:t>if the Supplier assigns or transfers the Contract or any right or interest therein in violation of the provision of GCC Clause 42 (Assignment); or</w:t>
            </w:r>
          </w:p>
          <w:p w14:paraId="19BCA061" w14:textId="5CBC7340" w:rsidR="00102A67" w:rsidRPr="00BE7F56" w:rsidRDefault="00102A67" w:rsidP="00692ACF">
            <w:pPr>
              <w:spacing w:before="120"/>
              <w:ind w:left="1878" w:right="-72" w:hanging="524"/>
            </w:pPr>
            <w:r w:rsidRPr="00BE7F56">
              <w:t>(c)</w:t>
            </w:r>
            <w:r w:rsidRPr="00BE7F56">
              <w:tab/>
            </w:r>
            <w:r w:rsidR="00BB182C" w:rsidRPr="00BE7F56">
              <w:rPr>
                <w:noProof/>
              </w:rPr>
              <w:t>if the Supplier, in the judgment of the Purchaser has engaged in Fraud and Corruption, as defined in  paragraph 2</w:t>
            </w:r>
            <w:r w:rsidR="00BB182C" w:rsidRPr="00937F1C">
              <w:rPr>
                <w:noProof/>
                <w:color w:val="FF0000"/>
              </w:rPr>
              <w:t>.</w:t>
            </w:r>
            <w:r w:rsidR="00BB182C" w:rsidRPr="00BE7F56">
              <w:rPr>
                <w:noProof/>
              </w:rPr>
              <w:t>2 a</w:t>
            </w:r>
            <w:r w:rsidR="00BB182C" w:rsidRPr="00937F1C">
              <w:rPr>
                <w:noProof/>
                <w:color w:val="FF0000"/>
              </w:rPr>
              <w:t>.</w:t>
            </w:r>
            <w:r w:rsidR="00BB182C" w:rsidRPr="00BE7F56">
              <w:rPr>
                <w:noProof/>
              </w:rPr>
              <w:t xml:space="preserve"> of the Appendix</w:t>
            </w:r>
            <w:r w:rsidR="00EF3DFD">
              <w:rPr>
                <w:noProof/>
              </w:rPr>
              <w:t xml:space="preserve"> 1</w:t>
            </w:r>
            <w:r w:rsidR="00BB182C" w:rsidRPr="00BE7F56">
              <w:rPr>
                <w:noProof/>
              </w:rPr>
              <w:t xml:space="preserve"> to the GCC, in competing for or in executing the Contract</w:t>
            </w:r>
            <w:r w:rsidR="00BB182C" w:rsidRPr="00BE7F56">
              <w:t>, including but not limited to willful misrepresentation of facts concerning ownership of Intellectual Property Rights in, or proper authorization and/or licenses from the owner to offer, the hardware, software, or materials provided under this Contract</w:t>
            </w:r>
            <w:r w:rsidR="00BB182C" w:rsidRPr="00937F1C">
              <w:rPr>
                <w:color w:val="FF0000"/>
              </w:rPr>
              <w:t>.</w:t>
            </w:r>
          </w:p>
          <w:p w14:paraId="74616ACC" w14:textId="77777777" w:rsidR="00102A67" w:rsidRPr="00BE7F56" w:rsidRDefault="00102A67" w:rsidP="00692ACF">
            <w:pPr>
              <w:spacing w:before="120"/>
              <w:ind w:left="1232" w:right="-72" w:hanging="692"/>
            </w:pPr>
            <w:r w:rsidRPr="00BE7F56">
              <w:t>41</w:t>
            </w:r>
            <w:r w:rsidRPr="00937F1C">
              <w:rPr>
                <w:color w:val="FF0000"/>
              </w:rPr>
              <w:t>.</w:t>
            </w:r>
            <w:r w:rsidRPr="00BE7F56">
              <w:t>2</w:t>
            </w:r>
            <w:r w:rsidRPr="00937F1C">
              <w:rPr>
                <w:color w:val="FF0000"/>
              </w:rPr>
              <w:t>.</w:t>
            </w:r>
            <w:r w:rsidRPr="00BE7F56">
              <w:t>2</w:t>
            </w:r>
            <w:r w:rsidRPr="00BE7F56">
              <w:tab/>
              <w:t>If the Supplier:</w:t>
            </w:r>
          </w:p>
          <w:p w14:paraId="584B11D7" w14:textId="77777777" w:rsidR="00102A67" w:rsidRPr="00BE7F56" w:rsidRDefault="00102A67" w:rsidP="00692ACF">
            <w:pPr>
              <w:spacing w:before="120"/>
              <w:ind w:left="1788" w:right="-72" w:hanging="438"/>
            </w:pPr>
            <w:r w:rsidRPr="00BE7F56">
              <w:t>(a)</w:t>
            </w:r>
            <w:r w:rsidRPr="00BE7F56">
              <w:tab/>
              <w:t>has abandoned or repudiated the Contract;</w:t>
            </w:r>
          </w:p>
          <w:p w14:paraId="52F83727" w14:textId="77777777" w:rsidR="00102A67" w:rsidRPr="00BE7F56" w:rsidRDefault="00102A67" w:rsidP="00692ACF">
            <w:pPr>
              <w:spacing w:before="120"/>
              <w:ind w:left="1788" w:right="-72" w:hanging="438"/>
            </w:pPr>
            <w:r w:rsidRPr="00BE7F56">
              <w:t>(b)</w:t>
            </w:r>
            <w:r w:rsidRPr="00BE7F56">
              <w:tab/>
              <w:t>has without valid reason failed to commence work on the System promptly;</w:t>
            </w:r>
          </w:p>
          <w:p w14:paraId="1768A90A" w14:textId="77777777" w:rsidR="00102A67" w:rsidRPr="00BE7F56" w:rsidRDefault="00102A67" w:rsidP="00692ACF">
            <w:pPr>
              <w:spacing w:before="120"/>
              <w:ind w:left="1788" w:right="-72" w:hanging="438"/>
            </w:pPr>
            <w:r w:rsidRPr="00BE7F56">
              <w:t>(c)</w:t>
            </w:r>
            <w:r w:rsidRPr="00BE7F56">
              <w:tab/>
              <w:t>persistently fails to execute the Contract in accordance with the Contract or persistently neglects to carry out its obligations under the Contract without just cause;</w:t>
            </w:r>
          </w:p>
          <w:p w14:paraId="25299E41" w14:textId="77777777" w:rsidR="00102A67" w:rsidRPr="00BE7F56" w:rsidRDefault="00102A67" w:rsidP="00692ACF">
            <w:pPr>
              <w:spacing w:before="120"/>
              <w:ind w:left="1788" w:right="-72" w:hanging="438"/>
            </w:pPr>
            <w:r w:rsidRPr="00BE7F56">
              <w:t>(d)</w:t>
            </w:r>
            <w:r w:rsidRPr="00BE7F56">
              <w:tab/>
              <w:t>refuses or is unable to provide sufficient Materials, Services, or labor to execute and complete the System in the manner specified in the Agreed Project Plan furnished under GCC Clause 19 at rates of progress that give reasonable assurance to the Purchaser that the Supplier can attain Operational Acceptance of the System by the Time for Achieving Operational Acceptance as extended;</w:t>
            </w:r>
          </w:p>
          <w:p w14:paraId="48A8F13D" w14:textId="5B4CC6BF" w:rsidR="00102A67" w:rsidRPr="00BE7F56" w:rsidRDefault="00102A67" w:rsidP="00692ACF">
            <w:pPr>
              <w:spacing w:before="120"/>
              <w:ind w:left="1350" w:right="-72"/>
            </w:pPr>
            <w:r w:rsidRPr="00BE7F56">
              <w:t>then the Purchaser may, without prejudice to any other rights it may possess under the Contract, give a notice to the Supplier stating the nature of the default and requiring the Supplier to remedy the same</w:t>
            </w:r>
            <w:r w:rsidRPr="00937F1C">
              <w:rPr>
                <w:color w:val="FF0000"/>
              </w:rPr>
              <w:t>.</w:t>
            </w:r>
            <w:r w:rsidRPr="00BE7F56">
              <w:t xml:space="preserve">  If the Supplier fails to remedy or to take steps to remedy the same within </w:t>
            </w:r>
            <w:r w:rsidR="00C0370D">
              <w:t xml:space="preserve">thirty </w:t>
            </w:r>
            <w:r w:rsidRPr="00BE7F56">
              <w:t>(</w:t>
            </w:r>
            <w:r w:rsidR="00C0370D">
              <w:t>30</w:t>
            </w:r>
            <w:r w:rsidRPr="00BE7F56">
              <w:t>) days of its receipt of such notice, then the Purchaser may terminate the Contract forthwith by giving a notice of termination to the Supplier that refers to this GCC Clause 41</w:t>
            </w:r>
            <w:r w:rsidRPr="00937F1C">
              <w:rPr>
                <w:color w:val="FF0000"/>
              </w:rPr>
              <w:t>.</w:t>
            </w:r>
            <w:r w:rsidRPr="00BE7F56">
              <w:t>2</w:t>
            </w:r>
            <w:r w:rsidRPr="00937F1C">
              <w:rPr>
                <w:color w:val="FF0000"/>
              </w:rPr>
              <w:t>.</w:t>
            </w:r>
          </w:p>
          <w:p w14:paraId="143B91E5" w14:textId="77777777" w:rsidR="00102A67" w:rsidRPr="00BE7F56" w:rsidRDefault="00102A67" w:rsidP="00692ACF">
            <w:pPr>
              <w:spacing w:before="120"/>
              <w:ind w:left="1232" w:right="-72" w:hanging="692"/>
            </w:pPr>
            <w:r w:rsidRPr="00BE7F56">
              <w:t>41</w:t>
            </w:r>
            <w:r w:rsidRPr="00937F1C">
              <w:rPr>
                <w:color w:val="FF0000"/>
              </w:rPr>
              <w:t>.</w:t>
            </w:r>
            <w:r w:rsidRPr="00BE7F56">
              <w:t>2</w:t>
            </w:r>
            <w:r w:rsidRPr="00937F1C">
              <w:rPr>
                <w:color w:val="FF0000"/>
              </w:rPr>
              <w:t>.</w:t>
            </w:r>
            <w:r w:rsidRPr="00BE7F56">
              <w:t>3</w:t>
            </w:r>
            <w:r w:rsidRPr="00BE7F56">
              <w:tab/>
              <w:t>Upon receipt of the notice of termination under GCC Clauses 41</w:t>
            </w:r>
            <w:r w:rsidRPr="00937F1C">
              <w:rPr>
                <w:color w:val="FF0000"/>
              </w:rPr>
              <w:t>.</w:t>
            </w:r>
            <w:r w:rsidRPr="00BE7F56">
              <w:t>2</w:t>
            </w:r>
            <w:r w:rsidRPr="00937F1C">
              <w:rPr>
                <w:color w:val="FF0000"/>
              </w:rPr>
              <w:t>.</w:t>
            </w:r>
            <w:r w:rsidRPr="00BE7F56">
              <w:t>1 or 41</w:t>
            </w:r>
            <w:r w:rsidRPr="00937F1C">
              <w:rPr>
                <w:color w:val="FF0000"/>
              </w:rPr>
              <w:t>.</w:t>
            </w:r>
            <w:r w:rsidRPr="00BE7F56">
              <w:t>2</w:t>
            </w:r>
            <w:r w:rsidRPr="00937F1C">
              <w:rPr>
                <w:color w:val="FF0000"/>
              </w:rPr>
              <w:t>.</w:t>
            </w:r>
            <w:r w:rsidRPr="00BE7F56">
              <w:t>2, the Supplier shall, either immediately or upon such date as is specified in the notice of termination:</w:t>
            </w:r>
          </w:p>
          <w:p w14:paraId="4C58C4C6" w14:textId="77777777" w:rsidR="00102A67" w:rsidRPr="00BE7F56" w:rsidRDefault="00102A67" w:rsidP="00692ACF">
            <w:pPr>
              <w:spacing w:before="120"/>
              <w:ind w:left="1788" w:right="-72" w:hanging="438"/>
            </w:pPr>
            <w:r w:rsidRPr="00BE7F56">
              <w:t>(a)</w:t>
            </w:r>
            <w:r w:rsidRPr="00BE7F56">
              <w:tab/>
              <w:t>cease all further work, except for such work as the Purchaser may specify in the notice of termination for the sole purpose of protecting that part of the System already executed or any work required to leave the site in a clean and safe condition;</w:t>
            </w:r>
          </w:p>
          <w:p w14:paraId="0481BDD2" w14:textId="77777777" w:rsidR="00102A67" w:rsidRPr="00BE7F56" w:rsidRDefault="00102A67" w:rsidP="00692ACF">
            <w:pPr>
              <w:spacing w:before="120"/>
              <w:ind w:left="1788" w:right="-72" w:hanging="438"/>
            </w:pPr>
            <w:r w:rsidRPr="00BE7F56">
              <w:t>(b)</w:t>
            </w:r>
            <w:r w:rsidRPr="00BE7F56">
              <w:tab/>
              <w:t>terminate all subcontracts, except those to be assigned to the Purchaser pursuant to GCC Clause 41</w:t>
            </w:r>
            <w:r w:rsidRPr="00937F1C">
              <w:rPr>
                <w:color w:val="FF0000"/>
              </w:rPr>
              <w:t>.</w:t>
            </w:r>
            <w:r w:rsidRPr="00BE7F56">
              <w:t>2</w:t>
            </w:r>
            <w:r w:rsidRPr="00937F1C">
              <w:rPr>
                <w:color w:val="FF0000"/>
              </w:rPr>
              <w:t>.</w:t>
            </w:r>
            <w:r w:rsidRPr="00BE7F56">
              <w:t>3 (d) below;</w:t>
            </w:r>
          </w:p>
          <w:p w14:paraId="005BC542" w14:textId="77777777" w:rsidR="00102A67" w:rsidRPr="00BE7F56" w:rsidRDefault="00102A67" w:rsidP="00692ACF">
            <w:pPr>
              <w:spacing w:before="120"/>
              <w:ind w:left="1788" w:right="-72" w:hanging="438"/>
            </w:pPr>
            <w:r w:rsidRPr="00BE7F56">
              <w:t>(c)</w:t>
            </w:r>
            <w:r w:rsidRPr="00BE7F56">
              <w:tab/>
              <w:t>deliver to the Purchaser the parts of the System executed by the Supplier up to the date of termination;</w:t>
            </w:r>
          </w:p>
          <w:p w14:paraId="5BAB2FA5" w14:textId="77777777" w:rsidR="00102A67" w:rsidRPr="00BE7F56" w:rsidRDefault="00102A67" w:rsidP="00692ACF">
            <w:pPr>
              <w:spacing w:before="120"/>
              <w:ind w:left="1788" w:right="-72" w:hanging="438"/>
            </w:pPr>
            <w:r w:rsidRPr="00BE7F56">
              <w:t>(d)</w:t>
            </w:r>
            <w:r w:rsidRPr="00BE7F56">
              <w:tab/>
              <w:t>to the extent legally possible, assign to the Purchaser all right, title and benefit of the Supplier to the System or Subsystems as at the date of termination, and, as may be required by the Purchaser, in any subcontracts concluded between the Supplier and its Subcontractors;</w:t>
            </w:r>
          </w:p>
          <w:p w14:paraId="514FAF66" w14:textId="77777777" w:rsidR="00102A67" w:rsidRPr="00BE7F56" w:rsidRDefault="00102A67" w:rsidP="00692ACF">
            <w:pPr>
              <w:spacing w:before="120"/>
              <w:ind w:left="1788" w:right="-72" w:hanging="438"/>
            </w:pPr>
            <w:r w:rsidRPr="00BE7F56">
              <w:t>(e)</w:t>
            </w:r>
            <w:r w:rsidRPr="00BE7F56">
              <w:tab/>
              <w:t>deliver to the Purchaser all drawings, specifications, and other documents prepared by the Supplier or its Subcontractors as at the date of termination in connection with the System</w:t>
            </w:r>
            <w:r w:rsidRPr="00937F1C">
              <w:rPr>
                <w:color w:val="FF0000"/>
              </w:rPr>
              <w:t>.</w:t>
            </w:r>
          </w:p>
          <w:p w14:paraId="7908B7D7" w14:textId="77777777" w:rsidR="00102A67" w:rsidRPr="00BE7F56" w:rsidRDefault="00102A67" w:rsidP="00692ACF">
            <w:pPr>
              <w:spacing w:before="120"/>
              <w:ind w:left="1232" w:right="-72" w:hanging="692"/>
            </w:pPr>
            <w:r w:rsidRPr="00BE7F56">
              <w:t>41</w:t>
            </w:r>
            <w:r w:rsidRPr="00937F1C">
              <w:rPr>
                <w:color w:val="FF0000"/>
              </w:rPr>
              <w:t>.</w:t>
            </w:r>
            <w:r w:rsidRPr="00BE7F56">
              <w:t>2</w:t>
            </w:r>
            <w:r w:rsidRPr="00937F1C">
              <w:rPr>
                <w:color w:val="FF0000"/>
              </w:rPr>
              <w:t>.</w:t>
            </w:r>
            <w:r w:rsidRPr="00BE7F56">
              <w:t>4</w:t>
            </w:r>
            <w:r w:rsidRPr="00BE7F56">
              <w:tab/>
              <w:t>The Purchaser may enter upon the site, expel the Supplier, and complete the System itself or by employing any third party</w:t>
            </w:r>
            <w:r w:rsidRPr="00937F1C">
              <w:rPr>
                <w:color w:val="FF0000"/>
              </w:rPr>
              <w:t>.</w:t>
            </w:r>
            <w:r w:rsidRPr="00BE7F56">
              <w:t xml:space="preserve">  Upon completion of the System or at such earlier date as the Purchaser thinks appropriate, the Purchaser shall give notice to the Supplier that such Supplier’s Equipment will be returned to the Supplier at or near the site and shall return such Supplier’s Equipment to the Supplier in accordance with such notice</w:t>
            </w:r>
            <w:r w:rsidRPr="00937F1C">
              <w:rPr>
                <w:color w:val="FF0000"/>
              </w:rPr>
              <w:t>.</w:t>
            </w:r>
            <w:r w:rsidRPr="00BE7F56">
              <w:t xml:space="preserve">  The Supplier shall thereafter without delay and at its cost remove or arrange removal of the same from the site</w:t>
            </w:r>
            <w:r w:rsidRPr="00937F1C">
              <w:rPr>
                <w:color w:val="FF0000"/>
              </w:rPr>
              <w:t>.</w:t>
            </w:r>
          </w:p>
          <w:p w14:paraId="5E81A080" w14:textId="77777777" w:rsidR="00102A67" w:rsidRPr="00BE7F56" w:rsidRDefault="00102A67" w:rsidP="00692ACF">
            <w:pPr>
              <w:spacing w:before="120"/>
              <w:ind w:left="1232" w:right="-72" w:hanging="692"/>
            </w:pPr>
            <w:r w:rsidRPr="00BE7F56">
              <w:t>41</w:t>
            </w:r>
            <w:r w:rsidRPr="00937F1C">
              <w:rPr>
                <w:color w:val="FF0000"/>
              </w:rPr>
              <w:t>.</w:t>
            </w:r>
            <w:r w:rsidRPr="00BE7F56">
              <w:t>2</w:t>
            </w:r>
            <w:r w:rsidRPr="00937F1C">
              <w:rPr>
                <w:color w:val="FF0000"/>
              </w:rPr>
              <w:t>.</w:t>
            </w:r>
            <w:r w:rsidRPr="00BE7F56">
              <w:t>5</w:t>
            </w:r>
            <w:r w:rsidRPr="00BE7F56">
              <w:tab/>
              <w:t>Subject to GCC Clause 41</w:t>
            </w:r>
            <w:r w:rsidRPr="00937F1C">
              <w:rPr>
                <w:color w:val="FF0000"/>
              </w:rPr>
              <w:t>.</w:t>
            </w:r>
            <w:r w:rsidRPr="00BE7F56">
              <w:t>2</w:t>
            </w:r>
            <w:r w:rsidRPr="00937F1C">
              <w:rPr>
                <w:color w:val="FF0000"/>
              </w:rPr>
              <w:t>.</w:t>
            </w:r>
            <w:r w:rsidRPr="00BE7F56">
              <w:t>6, the Supplier shall be entitled to be paid the Contract Price attributable to the portion of the System executed as at the date of termination and the costs, if any, incurred in protecting the System and in leaving the site in a clean and safe condition pursuant to GCC Clause 41</w:t>
            </w:r>
            <w:r w:rsidRPr="00937F1C">
              <w:rPr>
                <w:color w:val="FF0000"/>
              </w:rPr>
              <w:t>.</w:t>
            </w:r>
            <w:r w:rsidRPr="00BE7F56">
              <w:t>2</w:t>
            </w:r>
            <w:r w:rsidRPr="00937F1C">
              <w:rPr>
                <w:color w:val="FF0000"/>
              </w:rPr>
              <w:t>.</w:t>
            </w:r>
            <w:r w:rsidRPr="00BE7F56">
              <w:t>3 (a)</w:t>
            </w:r>
            <w:r w:rsidRPr="00937F1C">
              <w:rPr>
                <w:color w:val="FF0000"/>
              </w:rPr>
              <w:t>.</w:t>
            </w:r>
            <w:r w:rsidRPr="00BE7F56">
              <w:t xml:space="preserve">  Any sums due the Purchaser from the Supplier accruing prior to the date of termination shall be deducted from the amount to be paid to the Supplier under this Contract</w:t>
            </w:r>
            <w:r w:rsidRPr="00937F1C">
              <w:rPr>
                <w:color w:val="FF0000"/>
              </w:rPr>
              <w:t>.</w:t>
            </w:r>
          </w:p>
          <w:p w14:paraId="2DF72FD5" w14:textId="77777777" w:rsidR="00102A67" w:rsidRPr="00BE7F56" w:rsidRDefault="00102A67" w:rsidP="00692ACF">
            <w:pPr>
              <w:spacing w:before="120"/>
              <w:ind w:left="1232" w:right="-72" w:hanging="692"/>
            </w:pPr>
            <w:r w:rsidRPr="00BE7F56">
              <w:t>41</w:t>
            </w:r>
            <w:r w:rsidRPr="00937F1C">
              <w:rPr>
                <w:color w:val="FF0000"/>
              </w:rPr>
              <w:t>.</w:t>
            </w:r>
            <w:r w:rsidRPr="00BE7F56">
              <w:t>2</w:t>
            </w:r>
            <w:r w:rsidRPr="00937F1C">
              <w:rPr>
                <w:color w:val="FF0000"/>
              </w:rPr>
              <w:t>.</w:t>
            </w:r>
            <w:r w:rsidRPr="00BE7F56">
              <w:t>6</w:t>
            </w:r>
            <w:r w:rsidRPr="00BE7F56">
              <w:tab/>
              <w:t>If the Purchaser completes the System, the cost of completing the System by the Purchaser shall be determined</w:t>
            </w:r>
            <w:r w:rsidRPr="00937F1C">
              <w:rPr>
                <w:color w:val="FF0000"/>
              </w:rPr>
              <w:t>.</w:t>
            </w:r>
            <w:r w:rsidRPr="00BE7F56">
              <w:t xml:space="preserve">  If the sum that the Supplier is entitled to be paid, pursuant to GCC Clause 41</w:t>
            </w:r>
            <w:r w:rsidRPr="00937F1C">
              <w:rPr>
                <w:color w:val="FF0000"/>
              </w:rPr>
              <w:t>.</w:t>
            </w:r>
            <w:r w:rsidRPr="00BE7F56">
              <w:t>2</w:t>
            </w:r>
            <w:r w:rsidRPr="00937F1C">
              <w:rPr>
                <w:color w:val="FF0000"/>
              </w:rPr>
              <w:t>.</w:t>
            </w:r>
            <w:r w:rsidRPr="00BE7F56">
              <w:t>5, plus the reasonable costs incurred by the Purchaser in completing the System, exceeds the Contract Price, the Supplier shall be liable for such excess</w:t>
            </w:r>
            <w:r w:rsidRPr="00937F1C">
              <w:rPr>
                <w:color w:val="FF0000"/>
              </w:rPr>
              <w:t>.</w:t>
            </w:r>
            <w:r w:rsidRPr="00BE7F56">
              <w:t xml:space="preserve">  If such excess is greater than the sums due the Supplier under GCC Clause 41</w:t>
            </w:r>
            <w:r w:rsidRPr="00937F1C">
              <w:rPr>
                <w:color w:val="FF0000"/>
              </w:rPr>
              <w:t>.</w:t>
            </w:r>
            <w:r w:rsidRPr="00BE7F56">
              <w:t>2</w:t>
            </w:r>
            <w:r w:rsidRPr="00937F1C">
              <w:rPr>
                <w:color w:val="FF0000"/>
              </w:rPr>
              <w:t>.</w:t>
            </w:r>
            <w:r w:rsidRPr="00BE7F56">
              <w:t>5, the Supplier shall pay the balance to the Purchaser, and if such excess is less than the sums due the Supplier under GCC Clause 41</w:t>
            </w:r>
            <w:r w:rsidRPr="00937F1C">
              <w:rPr>
                <w:color w:val="FF0000"/>
              </w:rPr>
              <w:t>.</w:t>
            </w:r>
            <w:r w:rsidRPr="00BE7F56">
              <w:t>2</w:t>
            </w:r>
            <w:r w:rsidRPr="00937F1C">
              <w:rPr>
                <w:color w:val="FF0000"/>
              </w:rPr>
              <w:t>.</w:t>
            </w:r>
            <w:r w:rsidRPr="00BE7F56">
              <w:t>5, the Purchaser shall pay the balance to the Supplier</w:t>
            </w:r>
            <w:r w:rsidRPr="00937F1C">
              <w:rPr>
                <w:color w:val="FF0000"/>
              </w:rPr>
              <w:t>.</w:t>
            </w:r>
            <w:r w:rsidRPr="00BE7F56">
              <w:t xml:space="preserve">  The Purchaser and the Supplier shall agree, in writing, on the computation described above and the manner in which any sums shall be paid</w:t>
            </w:r>
            <w:r w:rsidRPr="00937F1C">
              <w:rPr>
                <w:color w:val="FF0000"/>
              </w:rPr>
              <w:t>.</w:t>
            </w:r>
          </w:p>
          <w:p w14:paraId="7EF2D657" w14:textId="77777777" w:rsidR="00102A67" w:rsidRPr="00BE7F56" w:rsidRDefault="00102A67" w:rsidP="00692ACF">
            <w:pPr>
              <w:spacing w:before="120"/>
              <w:ind w:left="793" w:right="-72" w:hanging="793"/>
            </w:pPr>
            <w:r w:rsidRPr="00BE7F56">
              <w:t>41</w:t>
            </w:r>
            <w:r w:rsidRPr="00937F1C">
              <w:rPr>
                <w:color w:val="FF0000"/>
              </w:rPr>
              <w:t>.</w:t>
            </w:r>
            <w:r w:rsidRPr="00BE7F56">
              <w:t>3</w:t>
            </w:r>
            <w:r w:rsidRPr="00BE7F56">
              <w:tab/>
              <w:t>Termination by Supplier</w:t>
            </w:r>
          </w:p>
          <w:p w14:paraId="4515D140" w14:textId="77777777" w:rsidR="00102A67" w:rsidRPr="00BE7F56" w:rsidRDefault="00102A67" w:rsidP="00692ACF">
            <w:pPr>
              <w:spacing w:before="120"/>
              <w:ind w:left="1232" w:right="-72" w:hanging="692"/>
            </w:pPr>
            <w:r w:rsidRPr="00BE7F56">
              <w:t>41</w:t>
            </w:r>
            <w:r w:rsidRPr="00937F1C">
              <w:rPr>
                <w:color w:val="FF0000"/>
              </w:rPr>
              <w:t>.</w:t>
            </w:r>
            <w:r w:rsidRPr="00BE7F56">
              <w:t>3</w:t>
            </w:r>
            <w:r w:rsidRPr="00937F1C">
              <w:rPr>
                <w:color w:val="FF0000"/>
              </w:rPr>
              <w:t>.</w:t>
            </w:r>
            <w:r w:rsidRPr="00BE7F56">
              <w:t>1</w:t>
            </w:r>
            <w:r w:rsidRPr="00BE7F56">
              <w:tab/>
              <w:t>If:</w:t>
            </w:r>
          </w:p>
          <w:p w14:paraId="710951A6" w14:textId="77777777" w:rsidR="00102A67" w:rsidRPr="00BE7F56" w:rsidRDefault="00102A67" w:rsidP="00692ACF">
            <w:pPr>
              <w:spacing w:before="120"/>
              <w:ind w:left="1788" w:right="-72" w:hanging="438"/>
            </w:pPr>
            <w:r w:rsidRPr="00BE7F56">
              <w:t>(a)</w:t>
            </w:r>
            <w:r w:rsidRPr="00BE7F56">
              <w:tab/>
              <w:t xml:space="preserve">the Purchaser has failed to pay the Supplier any sum due under the Contract within the specified period, has failed to approve any invoice or supporting documents without just cause </w:t>
            </w:r>
            <w:r w:rsidRPr="00BE7F56">
              <w:rPr>
                <w:b/>
              </w:rPr>
              <w:t>pursuant to the SCC,</w:t>
            </w:r>
            <w:r w:rsidRPr="00BE7F56">
              <w:t xml:space="preserve"> or commits a substantial breach of the Contract, the Supplier may give a notice to the Purchaser that requires payment of such sum, with interest on this sum as stipulated in GCC Clause 12</w:t>
            </w:r>
            <w:r w:rsidRPr="00937F1C">
              <w:rPr>
                <w:color w:val="FF0000"/>
              </w:rPr>
              <w:t>.</w:t>
            </w:r>
            <w:r w:rsidRPr="00BE7F56">
              <w:t>3, requires approval of such invoice or supporting documents, or specifies the breach and requires the Purchaser to remedy the same, as the case may be</w:t>
            </w:r>
            <w:r w:rsidRPr="00937F1C">
              <w:rPr>
                <w:color w:val="FF0000"/>
              </w:rPr>
              <w:t>.</w:t>
            </w:r>
            <w:r w:rsidRPr="00BE7F56">
              <w:t xml:space="preserve">  If the Purchaser fails to pay such sum together with such interest, fails to approve such invoice or supporting documents or give its reasons for withholding such approval, fails to remedy the breach or take steps to remedy the breach within fourteen (14) days after receipt of the Supplier’s notice; or</w:t>
            </w:r>
          </w:p>
          <w:p w14:paraId="0D8E3F80" w14:textId="77777777" w:rsidR="00102A67" w:rsidRPr="00BE7F56" w:rsidRDefault="00102A67" w:rsidP="00692ACF">
            <w:pPr>
              <w:spacing w:before="120"/>
              <w:ind w:left="1788" w:right="-72" w:hanging="438"/>
            </w:pPr>
            <w:r w:rsidRPr="00BE7F56">
              <w:t>(b)</w:t>
            </w:r>
            <w:r w:rsidRPr="00BE7F56">
              <w:tab/>
              <w:t>the Supplier is unable to carry out any of its obligations under the Contract for any reason attributable to the Purchaser, including but not limited to the Purchaser’s failure to provide possession of or access to the site or other areas or failure to obtain any governmental permit necessary for the execution and/or completion of the System;</w:t>
            </w:r>
          </w:p>
          <w:p w14:paraId="2526BE16" w14:textId="77777777" w:rsidR="00102A67" w:rsidRPr="00BE7F56" w:rsidRDefault="00102A67" w:rsidP="00692ACF">
            <w:pPr>
              <w:spacing w:before="120"/>
              <w:ind w:left="1350" w:right="-72"/>
            </w:pPr>
            <w:r w:rsidRPr="00BE7F56">
              <w:t>then the Supplier may give a notice to the Purchaser of such events, and if the Purchaser has failed to pay the outstanding sum, to approve the invoice or supporting documents, to give its reasons for withholding such approval, or to remedy the breach within twenty-eight (28) days of such notice, or if the Supplier is still unable to carry out any of its obligations under the Contract for any reason attributable to the Purchaser within twenty-eight (28) days of the said notice, the Supplier may by a further notice to the Purchaser referring to this GCC Clause 41</w:t>
            </w:r>
            <w:r w:rsidRPr="00937F1C">
              <w:rPr>
                <w:color w:val="FF0000"/>
              </w:rPr>
              <w:t>.</w:t>
            </w:r>
            <w:r w:rsidRPr="00BE7F56">
              <w:t>3</w:t>
            </w:r>
            <w:r w:rsidRPr="00937F1C">
              <w:rPr>
                <w:color w:val="FF0000"/>
              </w:rPr>
              <w:t>.</w:t>
            </w:r>
            <w:r w:rsidRPr="00BE7F56">
              <w:t>1, forthwith terminate the Contract</w:t>
            </w:r>
            <w:r w:rsidRPr="00937F1C">
              <w:rPr>
                <w:color w:val="FF0000"/>
              </w:rPr>
              <w:t>.</w:t>
            </w:r>
          </w:p>
          <w:p w14:paraId="5A570864" w14:textId="77777777" w:rsidR="00102A67" w:rsidRPr="00BE7F56" w:rsidRDefault="00102A67" w:rsidP="00692ACF">
            <w:pPr>
              <w:spacing w:before="120"/>
              <w:ind w:left="1232" w:right="-72" w:hanging="692"/>
            </w:pPr>
            <w:r w:rsidRPr="00BE7F56">
              <w:t>41</w:t>
            </w:r>
            <w:r w:rsidRPr="00937F1C">
              <w:rPr>
                <w:color w:val="FF0000"/>
              </w:rPr>
              <w:t>.</w:t>
            </w:r>
            <w:r w:rsidRPr="00BE7F56">
              <w:t>3</w:t>
            </w:r>
            <w:r w:rsidRPr="00937F1C">
              <w:rPr>
                <w:color w:val="FF0000"/>
              </w:rPr>
              <w:t>.</w:t>
            </w:r>
            <w:r w:rsidRPr="00BE7F56">
              <w:t>2</w:t>
            </w:r>
            <w:r w:rsidRPr="00BE7F56">
              <w:tab/>
              <w:t>The Supplier may terminate the Contract immediately by giving a notice to the Purchaser to that effect, referring to this GCC Clause 41</w:t>
            </w:r>
            <w:r w:rsidRPr="00937F1C">
              <w:rPr>
                <w:color w:val="FF0000"/>
              </w:rPr>
              <w:t>.</w:t>
            </w:r>
            <w:r w:rsidRPr="00BE7F56">
              <w:t>3</w:t>
            </w:r>
            <w:r w:rsidRPr="00937F1C">
              <w:rPr>
                <w:color w:val="FF0000"/>
              </w:rPr>
              <w:t>.</w:t>
            </w:r>
            <w:r w:rsidRPr="00BE7F56">
              <w:t>2, if the Purchaser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the Purchaser takes or suffers any other analogous action in consequence of debt</w:t>
            </w:r>
            <w:r w:rsidRPr="00937F1C">
              <w:rPr>
                <w:color w:val="FF0000"/>
              </w:rPr>
              <w:t>.</w:t>
            </w:r>
          </w:p>
          <w:p w14:paraId="57E9B939" w14:textId="77777777" w:rsidR="00102A67" w:rsidRPr="00BE7F56" w:rsidRDefault="00102A67" w:rsidP="00692ACF">
            <w:pPr>
              <w:spacing w:before="120"/>
              <w:ind w:left="1232" w:right="-72" w:hanging="692"/>
            </w:pPr>
            <w:r w:rsidRPr="00BE7F56">
              <w:t>41</w:t>
            </w:r>
            <w:r w:rsidRPr="00937F1C">
              <w:rPr>
                <w:color w:val="FF0000"/>
              </w:rPr>
              <w:t>.</w:t>
            </w:r>
            <w:r w:rsidRPr="00BE7F56">
              <w:t>3</w:t>
            </w:r>
            <w:r w:rsidRPr="00937F1C">
              <w:rPr>
                <w:color w:val="FF0000"/>
              </w:rPr>
              <w:t>.</w:t>
            </w:r>
            <w:r w:rsidRPr="00BE7F56">
              <w:t>3</w:t>
            </w:r>
            <w:r w:rsidRPr="00BE7F56">
              <w:tab/>
              <w:t>If the Contract is terminated under GCC Clauses 41</w:t>
            </w:r>
            <w:r w:rsidRPr="00937F1C">
              <w:rPr>
                <w:color w:val="FF0000"/>
              </w:rPr>
              <w:t>.</w:t>
            </w:r>
            <w:r w:rsidRPr="00BE7F56">
              <w:t>3</w:t>
            </w:r>
            <w:r w:rsidRPr="00937F1C">
              <w:rPr>
                <w:color w:val="FF0000"/>
              </w:rPr>
              <w:t>.</w:t>
            </w:r>
            <w:r w:rsidRPr="00BE7F56">
              <w:t>1 or 41</w:t>
            </w:r>
            <w:r w:rsidRPr="00937F1C">
              <w:rPr>
                <w:color w:val="FF0000"/>
              </w:rPr>
              <w:t>.</w:t>
            </w:r>
            <w:r w:rsidRPr="00BE7F56">
              <w:t>3</w:t>
            </w:r>
            <w:r w:rsidRPr="00937F1C">
              <w:rPr>
                <w:color w:val="FF0000"/>
              </w:rPr>
              <w:t>.</w:t>
            </w:r>
            <w:r w:rsidRPr="00BE7F56">
              <w:t>2, then the Supplier shall immediately:</w:t>
            </w:r>
          </w:p>
          <w:p w14:paraId="3C7391D4" w14:textId="77777777" w:rsidR="00102A67" w:rsidRPr="00BE7F56" w:rsidRDefault="00102A67" w:rsidP="00692ACF">
            <w:pPr>
              <w:spacing w:before="120"/>
              <w:ind w:left="1878" w:right="-72" w:hanging="524"/>
            </w:pPr>
            <w:r w:rsidRPr="00BE7F56">
              <w:t>(a)</w:t>
            </w:r>
            <w:r w:rsidRPr="00BE7F56">
              <w:tab/>
              <w:t>cease all further work, except for such work as may be necessary for the purpose of protecting that part of the System already executed, or any work required to leave the site in a clean and safe condition;</w:t>
            </w:r>
          </w:p>
          <w:p w14:paraId="38AE4EDA" w14:textId="77777777" w:rsidR="00102A67" w:rsidRPr="00BE7F56" w:rsidRDefault="00102A67" w:rsidP="00692ACF">
            <w:pPr>
              <w:spacing w:before="120"/>
              <w:ind w:left="1878" w:right="-72" w:hanging="524"/>
            </w:pPr>
            <w:r w:rsidRPr="00BE7F56">
              <w:t>(b)</w:t>
            </w:r>
            <w:r w:rsidRPr="00BE7F56">
              <w:tab/>
              <w:t>terminate all subcontracts, except those to be assigned to the Purchaser pursuant to Clause 41</w:t>
            </w:r>
            <w:r w:rsidRPr="00937F1C">
              <w:rPr>
                <w:color w:val="FF0000"/>
              </w:rPr>
              <w:t>.</w:t>
            </w:r>
            <w:r w:rsidRPr="00BE7F56">
              <w:t>3</w:t>
            </w:r>
            <w:r w:rsidRPr="00937F1C">
              <w:rPr>
                <w:color w:val="FF0000"/>
              </w:rPr>
              <w:t>.</w:t>
            </w:r>
            <w:r w:rsidRPr="00BE7F56">
              <w:t>3 (d) (ii);</w:t>
            </w:r>
          </w:p>
          <w:p w14:paraId="1213DD0F" w14:textId="70304D05" w:rsidR="00102A67" w:rsidRPr="00BE7F56" w:rsidRDefault="00102A67" w:rsidP="00692ACF">
            <w:pPr>
              <w:spacing w:before="120"/>
              <w:ind w:left="1878" w:right="-72" w:hanging="524"/>
            </w:pPr>
            <w:r w:rsidRPr="00BE7F56">
              <w:t>(c)</w:t>
            </w:r>
            <w:r w:rsidRPr="00BE7F56">
              <w:tab/>
              <w:t xml:space="preserve">remove all Supplier’s Equipment from the site and repatriate the Supplier’s </w:t>
            </w:r>
            <w:r w:rsidR="00FA2D4F">
              <w:t>P</w:t>
            </w:r>
            <w:r w:rsidR="00FA2D4F" w:rsidRPr="00BE7F56">
              <w:t xml:space="preserve">ersonnel </w:t>
            </w:r>
            <w:r w:rsidRPr="00BE7F56">
              <w:t>from the site</w:t>
            </w:r>
            <w:r w:rsidRPr="00937F1C">
              <w:rPr>
                <w:color w:val="FF0000"/>
              </w:rPr>
              <w:t>.</w:t>
            </w:r>
          </w:p>
          <w:p w14:paraId="1F145674" w14:textId="77777777" w:rsidR="00102A67" w:rsidRPr="00BE7F56" w:rsidRDefault="00102A67" w:rsidP="00692ACF">
            <w:pPr>
              <w:spacing w:before="120"/>
              <w:ind w:left="1878" w:right="-72" w:hanging="524"/>
            </w:pPr>
            <w:r w:rsidRPr="00BE7F56">
              <w:t>(d)</w:t>
            </w:r>
            <w:r w:rsidRPr="00BE7F56">
              <w:tab/>
              <w:t>In addition, the Supplier, subject to the payment specified in GCC Clause 41</w:t>
            </w:r>
            <w:r w:rsidRPr="00937F1C">
              <w:rPr>
                <w:color w:val="FF0000"/>
              </w:rPr>
              <w:t>.</w:t>
            </w:r>
            <w:r w:rsidRPr="00BE7F56">
              <w:t>3</w:t>
            </w:r>
            <w:r w:rsidRPr="00937F1C">
              <w:rPr>
                <w:color w:val="FF0000"/>
              </w:rPr>
              <w:t>.</w:t>
            </w:r>
            <w:r w:rsidRPr="00BE7F56">
              <w:t>4, shall:</w:t>
            </w:r>
          </w:p>
          <w:p w14:paraId="6A4556FC" w14:textId="77777777" w:rsidR="00102A67" w:rsidRPr="00BE7F56" w:rsidRDefault="00102A67" w:rsidP="00692ACF">
            <w:pPr>
              <w:spacing w:before="120"/>
              <w:ind w:left="2250" w:right="-72" w:hanging="540"/>
            </w:pPr>
            <w:r w:rsidRPr="00BE7F56">
              <w:t>(i)</w:t>
            </w:r>
            <w:r w:rsidRPr="00BE7F56">
              <w:tab/>
              <w:t>deliver to the Purchaser the parts of the System executed by the Supplier up to the date of termination;</w:t>
            </w:r>
          </w:p>
          <w:p w14:paraId="01270041" w14:textId="77777777" w:rsidR="00102A67" w:rsidRPr="00BE7F56" w:rsidRDefault="00102A67" w:rsidP="00692ACF">
            <w:pPr>
              <w:spacing w:before="120"/>
              <w:ind w:left="2250" w:right="-72" w:hanging="540"/>
            </w:pPr>
            <w:r w:rsidRPr="00BE7F56">
              <w:t>(ii)</w:t>
            </w:r>
            <w:r w:rsidRPr="00BE7F56">
              <w:tab/>
              <w:t>to the extent legally possible, assign to the Purchaser all right, title, and benefit of the Supplier to the System, or Subsystems, as of the date of termination, and, as may be required by the Purchaser, in any subcontracts concluded between the Supplier and its Subcontractors;</w:t>
            </w:r>
          </w:p>
          <w:p w14:paraId="50417702" w14:textId="77777777" w:rsidR="00102A67" w:rsidRPr="00BE7F56" w:rsidRDefault="00102A67" w:rsidP="00692ACF">
            <w:pPr>
              <w:spacing w:before="120"/>
              <w:ind w:left="2250" w:right="-72" w:hanging="540"/>
            </w:pPr>
            <w:r w:rsidRPr="00BE7F56">
              <w:t>(iii)</w:t>
            </w:r>
            <w:r w:rsidRPr="00BE7F56">
              <w:tab/>
              <w:t>to the extent legally possible, deliver to the Purchaser all drawings, specifications, and other documents prepared by the Supplier or its Subcontractors as of the date of termination in connection with the System</w:t>
            </w:r>
            <w:r w:rsidRPr="00937F1C">
              <w:rPr>
                <w:color w:val="FF0000"/>
              </w:rPr>
              <w:t>.</w:t>
            </w:r>
          </w:p>
          <w:p w14:paraId="7A7F66CF" w14:textId="77777777" w:rsidR="00102A67" w:rsidRPr="00BE7F56" w:rsidRDefault="00102A67" w:rsidP="00692ACF">
            <w:pPr>
              <w:spacing w:before="120"/>
              <w:ind w:left="1232" w:right="-72" w:hanging="692"/>
            </w:pPr>
            <w:r w:rsidRPr="00BE7F56">
              <w:t>41</w:t>
            </w:r>
            <w:r w:rsidRPr="00937F1C">
              <w:rPr>
                <w:color w:val="FF0000"/>
              </w:rPr>
              <w:t>.</w:t>
            </w:r>
            <w:r w:rsidRPr="00BE7F56">
              <w:t>3</w:t>
            </w:r>
            <w:r w:rsidRPr="00937F1C">
              <w:rPr>
                <w:color w:val="FF0000"/>
              </w:rPr>
              <w:t>.</w:t>
            </w:r>
            <w:r w:rsidRPr="00BE7F56">
              <w:t>4</w:t>
            </w:r>
            <w:r w:rsidRPr="00BE7F56">
              <w:tab/>
              <w:t>If the Contract is terminated under GCC Clauses 41</w:t>
            </w:r>
            <w:r w:rsidRPr="00937F1C">
              <w:rPr>
                <w:color w:val="FF0000"/>
              </w:rPr>
              <w:t>.</w:t>
            </w:r>
            <w:r w:rsidRPr="00BE7F56">
              <w:t>3</w:t>
            </w:r>
            <w:r w:rsidRPr="00937F1C">
              <w:rPr>
                <w:color w:val="FF0000"/>
              </w:rPr>
              <w:t>.</w:t>
            </w:r>
            <w:r w:rsidRPr="00BE7F56">
              <w:t>1 or 41</w:t>
            </w:r>
            <w:r w:rsidRPr="00937F1C">
              <w:rPr>
                <w:color w:val="FF0000"/>
              </w:rPr>
              <w:t>.</w:t>
            </w:r>
            <w:r w:rsidRPr="00BE7F56">
              <w:t>3</w:t>
            </w:r>
            <w:r w:rsidRPr="00937F1C">
              <w:rPr>
                <w:color w:val="FF0000"/>
              </w:rPr>
              <w:t>.</w:t>
            </w:r>
            <w:r w:rsidRPr="00BE7F56">
              <w:t>2, the Purchaser shall pay to the Supplier all payments specified in GCC Clause 41</w:t>
            </w:r>
            <w:r w:rsidRPr="00937F1C">
              <w:rPr>
                <w:color w:val="FF0000"/>
              </w:rPr>
              <w:t>.</w:t>
            </w:r>
            <w:r w:rsidRPr="00BE7F56">
              <w:t>1</w:t>
            </w:r>
            <w:r w:rsidRPr="00937F1C">
              <w:rPr>
                <w:color w:val="FF0000"/>
              </w:rPr>
              <w:t>.</w:t>
            </w:r>
            <w:r w:rsidRPr="00BE7F56">
              <w:t>3 and reasonable compensation for all loss, except for loss of profit, or damage sustained by the Supplier arising out of, in connection with, or in consequence of such termination</w:t>
            </w:r>
            <w:r w:rsidRPr="00937F1C">
              <w:rPr>
                <w:color w:val="FF0000"/>
              </w:rPr>
              <w:t>.</w:t>
            </w:r>
          </w:p>
          <w:p w14:paraId="04980BC3" w14:textId="77777777" w:rsidR="00102A67" w:rsidRPr="00BE7F56" w:rsidRDefault="00102A67" w:rsidP="00692ACF">
            <w:pPr>
              <w:spacing w:before="120"/>
              <w:ind w:left="1232" w:right="-72" w:hanging="692"/>
            </w:pPr>
            <w:r w:rsidRPr="00BE7F56">
              <w:t>41</w:t>
            </w:r>
            <w:r w:rsidRPr="00937F1C">
              <w:rPr>
                <w:color w:val="FF0000"/>
              </w:rPr>
              <w:t>.</w:t>
            </w:r>
            <w:r w:rsidRPr="00BE7F56">
              <w:t>3</w:t>
            </w:r>
            <w:r w:rsidRPr="00937F1C">
              <w:rPr>
                <w:color w:val="FF0000"/>
              </w:rPr>
              <w:t>.</w:t>
            </w:r>
            <w:r w:rsidRPr="00BE7F56">
              <w:t>5</w:t>
            </w:r>
            <w:r w:rsidRPr="00BE7F56">
              <w:tab/>
              <w:t>Termination by the Supplier pursuant to this GCC Clause 41</w:t>
            </w:r>
            <w:r w:rsidRPr="00937F1C">
              <w:rPr>
                <w:color w:val="FF0000"/>
              </w:rPr>
              <w:t>.</w:t>
            </w:r>
            <w:r w:rsidRPr="00BE7F56">
              <w:t>3 is without prejudice to any other rights or remedies of the Supplier that may be exercised in lieu of or in addition to rights conferred by GCC Clause 41</w:t>
            </w:r>
            <w:r w:rsidRPr="00937F1C">
              <w:rPr>
                <w:color w:val="FF0000"/>
              </w:rPr>
              <w:t>.</w:t>
            </w:r>
            <w:r w:rsidRPr="00BE7F56">
              <w:t>3</w:t>
            </w:r>
            <w:r w:rsidRPr="00937F1C">
              <w:rPr>
                <w:color w:val="FF0000"/>
              </w:rPr>
              <w:t>.</w:t>
            </w:r>
          </w:p>
          <w:p w14:paraId="5807F55B" w14:textId="77777777" w:rsidR="00102A67" w:rsidRPr="00BE7F56" w:rsidRDefault="00102A67" w:rsidP="00692ACF">
            <w:pPr>
              <w:spacing w:before="120"/>
              <w:ind w:left="793" w:right="-72" w:hanging="793"/>
            </w:pPr>
            <w:r w:rsidRPr="00BE7F56">
              <w:t>41</w:t>
            </w:r>
            <w:r w:rsidRPr="00937F1C">
              <w:rPr>
                <w:color w:val="FF0000"/>
              </w:rPr>
              <w:t>.</w:t>
            </w:r>
            <w:r w:rsidRPr="00BE7F56">
              <w:t>4</w:t>
            </w:r>
            <w:r w:rsidRPr="00BE7F56">
              <w:tab/>
              <w:t>In this GCC Clause 41, the expression “portion of the System executed” shall include all work executed, Services provided, and all Information Technologies, or other Goods acquired (or subject to a legally binding obligation to purchase) by the Supplier and used or intended to be used for the purpose of the System, up to and including the date of termination</w:t>
            </w:r>
            <w:r w:rsidRPr="00937F1C">
              <w:rPr>
                <w:color w:val="FF0000"/>
              </w:rPr>
              <w:t>.</w:t>
            </w:r>
          </w:p>
          <w:p w14:paraId="445C82C5" w14:textId="77777777" w:rsidR="00102A67" w:rsidRPr="00BE7F56" w:rsidRDefault="00102A67" w:rsidP="00692ACF">
            <w:pPr>
              <w:spacing w:before="120"/>
              <w:ind w:left="793" w:right="-72" w:hanging="793"/>
            </w:pPr>
            <w:r w:rsidRPr="00BE7F56">
              <w:t>41</w:t>
            </w:r>
            <w:r w:rsidRPr="00937F1C">
              <w:rPr>
                <w:color w:val="FF0000"/>
              </w:rPr>
              <w:t>.</w:t>
            </w:r>
            <w:r w:rsidRPr="00BE7F56">
              <w:t>5</w:t>
            </w:r>
            <w:r w:rsidRPr="00BE7F56">
              <w:tab/>
              <w:t xml:space="preserve">In this GCC Clause 41, in calculating any monies due from the Purchaser to the Supplier, account shall be taken of any sum previously paid by the Purchaser to the Supplier under the Contract, including any advance payment paid </w:t>
            </w:r>
            <w:r w:rsidRPr="00BE7F56">
              <w:rPr>
                <w:b/>
              </w:rPr>
              <w:t>pursuant to the SCC</w:t>
            </w:r>
            <w:r w:rsidRPr="00937F1C">
              <w:rPr>
                <w:b/>
                <w:color w:val="FF0000"/>
              </w:rPr>
              <w:t>.</w:t>
            </w:r>
          </w:p>
        </w:tc>
      </w:tr>
      <w:tr w:rsidR="00102A67" w:rsidRPr="00BE7F56" w14:paraId="15155075" w14:textId="77777777" w:rsidTr="00D63497">
        <w:trPr>
          <w:cantSplit/>
        </w:trPr>
        <w:tc>
          <w:tcPr>
            <w:tcW w:w="2412" w:type="dxa"/>
          </w:tcPr>
          <w:p w14:paraId="37E1175B" w14:textId="56A12132" w:rsidR="00102A67" w:rsidRPr="00BE7F56" w:rsidRDefault="00102A67" w:rsidP="00692ACF">
            <w:pPr>
              <w:pStyle w:val="Head62"/>
              <w:spacing w:before="120"/>
            </w:pPr>
            <w:bookmarkStart w:id="783" w:name="_Toc277233366"/>
            <w:bookmarkStart w:id="784" w:name="_Toc135638919"/>
            <w:r w:rsidRPr="00BE7F56">
              <w:t>42</w:t>
            </w:r>
            <w:r w:rsidRPr="00937F1C">
              <w:rPr>
                <w:color w:val="FF0000"/>
              </w:rPr>
              <w:t>.</w:t>
            </w:r>
            <w:r w:rsidRPr="00BE7F56">
              <w:tab/>
              <w:t>Assignment</w:t>
            </w:r>
            <w:bookmarkEnd w:id="783"/>
            <w:bookmarkEnd w:id="784"/>
          </w:p>
        </w:tc>
        <w:tc>
          <w:tcPr>
            <w:tcW w:w="6588" w:type="dxa"/>
          </w:tcPr>
          <w:p w14:paraId="5149BE45" w14:textId="77777777" w:rsidR="00102A67" w:rsidRPr="00BE7F56" w:rsidRDefault="00102A67" w:rsidP="00692ACF">
            <w:pPr>
              <w:spacing w:before="120"/>
              <w:ind w:left="793" w:right="-72" w:hanging="793"/>
            </w:pPr>
            <w:r w:rsidRPr="00BE7F56">
              <w:t>42</w:t>
            </w:r>
            <w:r w:rsidRPr="00937F1C">
              <w:rPr>
                <w:color w:val="FF0000"/>
              </w:rPr>
              <w:t>.</w:t>
            </w:r>
            <w:r w:rsidRPr="00BE7F56">
              <w:t>l</w:t>
            </w:r>
            <w:r w:rsidRPr="00BE7F56">
              <w:tab/>
              <w:t>Neither the Purchaser nor the Supplier shall, without the express prior written consent of the other, assign to any third party the Contract or any part thereof, or any right, benefit, obligation, or interest therein or thereunder, except that the Supplier shall be entitled to assign either absolutely or by way of charge any monies due and payable to it or that may become due and payable to it under the Contract</w:t>
            </w:r>
            <w:r w:rsidRPr="00937F1C">
              <w:rPr>
                <w:color w:val="FF0000"/>
              </w:rPr>
              <w:t>.</w:t>
            </w:r>
          </w:p>
        </w:tc>
      </w:tr>
    </w:tbl>
    <w:p w14:paraId="6DBC67DA" w14:textId="69C10F93" w:rsidR="00102A67" w:rsidRPr="00BE7F56" w:rsidRDefault="00102A67" w:rsidP="00692ACF">
      <w:pPr>
        <w:pStyle w:val="Head61"/>
        <w:spacing w:before="120"/>
      </w:pPr>
      <w:bookmarkStart w:id="785" w:name="_Toc277233367"/>
      <w:bookmarkStart w:id="786" w:name="_Toc135638920"/>
      <w:r w:rsidRPr="00BE7F56">
        <w:t>I</w:t>
      </w:r>
      <w:r w:rsidRPr="00937F1C">
        <w:rPr>
          <w:color w:val="FF0000"/>
        </w:rPr>
        <w:t>.</w:t>
      </w:r>
      <w:r w:rsidRPr="00BE7F56">
        <w:t xml:space="preserve">  Settlement of Disputes</w:t>
      </w:r>
      <w:bookmarkEnd w:id="785"/>
      <w:bookmarkEnd w:id="786"/>
    </w:p>
    <w:tbl>
      <w:tblPr>
        <w:tblW w:w="8910" w:type="dxa"/>
        <w:tblInd w:w="108" w:type="dxa"/>
        <w:tblLayout w:type="fixed"/>
        <w:tblCellMar>
          <w:left w:w="115" w:type="dxa"/>
          <w:right w:w="115" w:type="dxa"/>
        </w:tblCellMar>
        <w:tblLook w:val="0000" w:firstRow="0" w:lastRow="0" w:firstColumn="0" w:lastColumn="0" w:noHBand="0" w:noVBand="0"/>
      </w:tblPr>
      <w:tblGrid>
        <w:gridCol w:w="2412"/>
        <w:gridCol w:w="6498"/>
      </w:tblGrid>
      <w:tr w:rsidR="00102A67" w:rsidRPr="00BE7F56" w14:paraId="45021ABF" w14:textId="77777777" w:rsidTr="00EE79A1">
        <w:trPr>
          <w:cantSplit/>
        </w:trPr>
        <w:tc>
          <w:tcPr>
            <w:tcW w:w="2412" w:type="dxa"/>
          </w:tcPr>
          <w:p w14:paraId="6FE8FDBE" w14:textId="77777777" w:rsidR="00102A67" w:rsidRPr="00BE7F56" w:rsidRDefault="00102A67" w:rsidP="00692ACF">
            <w:pPr>
              <w:pStyle w:val="Head62"/>
              <w:spacing w:before="120"/>
            </w:pPr>
            <w:bookmarkStart w:id="787" w:name="_Toc277233368"/>
            <w:bookmarkStart w:id="788" w:name="_Toc135638921"/>
            <w:r w:rsidRPr="00BE7F56">
              <w:t>43</w:t>
            </w:r>
            <w:r w:rsidRPr="00937F1C">
              <w:rPr>
                <w:color w:val="FF0000"/>
              </w:rPr>
              <w:t>.</w:t>
            </w:r>
            <w:r w:rsidRPr="00BE7F56">
              <w:tab/>
              <w:t>Settlement of Disputes</w:t>
            </w:r>
            <w:bookmarkEnd w:id="787"/>
            <w:bookmarkEnd w:id="788"/>
          </w:p>
        </w:tc>
        <w:tc>
          <w:tcPr>
            <w:tcW w:w="6498" w:type="dxa"/>
          </w:tcPr>
          <w:p w14:paraId="585B636C" w14:textId="77777777" w:rsidR="00102A67" w:rsidRPr="00BE7F56" w:rsidRDefault="00102A67" w:rsidP="00692ACF">
            <w:pPr>
              <w:spacing w:before="120"/>
              <w:ind w:left="793" w:right="-72" w:hanging="793"/>
            </w:pPr>
            <w:r w:rsidRPr="00BE7F56">
              <w:t>43</w:t>
            </w:r>
            <w:r w:rsidRPr="00937F1C">
              <w:rPr>
                <w:color w:val="FF0000"/>
              </w:rPr>
              <w:t>.</w:t>
            </w:r>
            <w:r w:rsidRPr="00BE7F56">
              <w:t>1</w:t>
            </w:r>
            <w:r w:rsidRPr="00BE7F56">
              <w:tab/>
              <w:t>Adjudication</w:t>
            </w:r>
          </w:p>
        </w:tc>
      </w:tr>
      <w:tr w:rsidR="00102A67" w:rsidRPr="00BE7F56" w14:paraId="490E9C3B" w14:textId="77777777" w:rsidTr="00EE79A1">
        <w:tc>
          <w:tcPr>
            <w:tcW w:w="2412" w:type="dxa"/>
          </w:tcPr>
          <w:p w14:paraId="7CC8FC88" w14:textId="77777777" w:rsidR="00102A67" w:rsidRPr="00BE7F56" w:rsidRDefault="00102A67" w:rsidP="00692ACF">
            <w:pPr>
              <w:spacing w:before="120"/>
              <w:jc w:val="left"/>
            </w:pPr>
          </w:p>
        </w:tc>
        <w:tc>
          <w:tcPr>
            <w:tcW w:w="6498" w:type="dxa"/>
          </w:tcPr>
          <w:p w14:paraId="458CE3DE" w14:textId="77777777" w:rsidR="00102A67" w:rsidRPr="00BE7F56" w:rsidRDefault="00102A67" w:rsidP="00692ACF">
            <w:pPr>
              <w:spacing w:before="120"/>
              <w:ind w:left="1232" w:right="-72" w:hanging="692"/>
            </w:pPr>
            <w:r w:rsidRPr="00BE7F56">
              <w:t>43</w:t>
            </w:r>
            <w:r w:rsidRPr="00937F1C">
              <w:rPr>
                <w:color w:val="FF0000"/>
              </w:rPr>
              <w:t>.</w:t>
            </w:r>
            <w:r w:rsidRPr="00BE7F56">
              <w:t>1</w:t>
            </w:r>
            <w:r w:rsidRPr="00937F1C">
              <w:rPr>
                <w:color w:val="FF0000"/>
              </w:rPr>
              <w:t>.</w:t>
            </w:r>
            <w:r w:rsidRPr="00BE7F56">
              <w:t>1</w:t>
            </w:r>
            <w:r w:rsidRPr="00BE7F56">
              <w:tab/>
              <w:t>If any dispute of any kind whatsoever shall arise between the Purchaser and the Supplier in connection with or arising out of the Contract, including without prejudice to the generality of the foregoing, any question regarding its existence, validity, or termination, or the operation of the System (whether during the progress of implementation or after its achieving Operational Acceptance and whether before or after the termination, abandonment, or breach of the Contract), the parties shall seek to resolve any such dispute by mutual consultation</w:t>
            </w:r>
            <w:r w:rsidRPr="00937F1C">
              <w:rPr>
                <w:color w:val="FF0000"/>
              </w:rPr>
              <w:t>.</w:t>
            </w:r>
            <w:r w:rsidRPr="00BE7F56">
              <w:t xml:space="preserve">  If the parties fail to resolve such a dispute by mutual consultation within fourteen (14) days after one party has notified the other in writing of the dispute, then, if the Contract Agreement in Appendix 2 includes and names an Adjudicator, the dispute shall, within another fourteen (14) days, be referred in writing by either party to the Adjudicator, with a copy to the other party</w:t>
            </w:r>
            <w:r w:rsidRPr="00937F1C">
              <w:rPr>
                <w:color w:val="FF0000"/>
              </w:rPr>
              <w:t>.</w:t>
            </w:r>
            <w:r w:rsidRPr="00BE7F56">
              <w:t xml:space="preserve">  If there is no Adjudicator specified in the Contract Agreement, the mutual consultation period stated above shall last twenty-eight (28) days (instead of fourteen), upon expiry of which either party may move to the notification of arbitration pursuant to GCC Clause </w:t>
            </w:r>
            <w:r w:rsidR="00A11BF1" w:rsidRPr="00BE7F56">
              <w:t>43</w:t>
            </w:r>
            <w:r w:rsidRPr="00937F1C">
              <w:rPr>
                <w:color w:val="FF0000"/>
              </w:rPr>
              <w:t>.</w:t>
            </w:r>
            <w:r w:rsidRPr="00BE7F56">
              <w:t>2</w:t>
            </w:r>
            <w:r w:rsidRPr="00937F1C">
              <w:rPr>
                <w:color w:val="FF0000"/>
              </w:rPr>
              <w:t>.</w:t>
            </w:r>
            <w:r w:rsidRPr="00BE7F56">
              <w:t>1</w:t>
            </w:r>
            <w:r w:rsidRPr="00937F1C">
              <w:rPr>
                <w:color w:val="FF0000"/>
              </w:rPr>
              <w:t>.</w:t>
            </w:r>
          </w:p>
        </w:tc>
      </w:tr>
      <w:tr w:rsidR="00102A67" w:rsidRPr="00BE7F56" w14:paraId="69523CDE" w14:textId="77777777" w:rsidTr="00EE79A1">
        <w:tc>
          <w:tcPr>
            <w:tcW w:w="2412" w:type="dxa"/>
          </w:tcPr>
          <w:p w14:paraId="508C6271" w14:textId="77777777" w:rsidR="00102A67" w:rsidRPr="00BE7F56" w:rsidRDefault="00102A67" w:rsidP="00692ACF">
            <w:pPr>
              <w:spacing w:before="120"/>
              <w:jc w:val="left"/>
            </w:pPr>
          </w:p>
        </w:tc>
        <w:tc>
          <w:tcPr>
            <w:tcW w:w="6498" w:type="dxa"/>
          </w:tcPr>
          <w:p w14:paraId="34A96F2E" w14:textId="77777777" w:rsidR="00102A67" w:rsidRPr="00BE7F56" w:rsidRDefault="00102A67" w:rsidP="00692ACF">
            <w:pPr>
              <w:spacing w:before="120"/>
              <w:ind w:left="1232" w:right="-72" w:hanging="692"/>
            </w:pPr>
            <w:r w:rsidRPr="00BE7F56">
              <w:t>43</w:t>
            </w:r>
            <w:r w:rsidRPr="00937F1C">
              <w:rPr>
                <w:color w:val="FF0000"/>
              </w:rPr>
              <w:t>.</w:t>
            </w:r>
            <w:r w:rsidRPr="00BE7F56">
              <w:t>1</w:t>
            </w:r>
            <w:r w:rsidRPr="00937F1C">
              <w:rPr>
                <w:color w:val="FF0000"/>
              </w:rPr>
              <w:t>.</w:t>
            </w:r>
            <w:r w:rsidRPr="00BE7F56">
              <w:t>2</w:t>
            </w:r>
            <w:r w:rsidRPr="00BE7F56">
              <w:tab/>
              <w:t>The Adjudicator shall give his or her decision in writing to both parties within twenty-eight (28) days of the dispute being referred to the Adjudicator</w:t>
            </w:r>
            <w:r w:rsidRPr="00937F1C">
              <w:rPr>
                <w:color w:val="FF0000"/>
              </w:rPr>
              <w:t>.</w:t>
            </w:r>
            <w:r w:rsidRPr="00BE7F56">
              <w:t xml:space="preserve">  If the Adjudicator has done so, and no notice of intention to commence arbitration has been given by either the Purchaser or the Supplier within fifty-six (56) days of such reference, the decision shall become final and binding upon the Purchaser and the Supplier</w:t>
            </w:r>
            <w:r w:rsidRPr="00937F1C">
              <w:rPr>
                <w:color w:val="FF0000"/>
              </w:rPr>
              <w:t>.</w:t>
            </w:r>
            <w:r w:rsidRPr="00BE7F56">
              <w:t xml:space="preserve">  Any decision that has become final and binding shall be implemented by the parties forthwith</w:t>
            </w:r>
            <w:r w:rsidRPr="00937F1C">
              <w:rPr>
                <w:color w:val="FF0000"/>
              </w:rPr>
              <w:t>.</w:t>
            </w:r>
          </w:p>
          <w:p w14:paraId="631B014A" w14:textId="77777777" w:rsidR="00102A67" w:rsidRPr="00BE7F56" w:rsidRDefault="00102A67" w:rsidP="00692ACF">
            <w:pPr>
              <w:spacing w:before="120"/>
              <w:ind w:left="1232" w:right="-72" w:hanging="692"/>
            </w:pPr>
            <w:r w:rsidRPr="00BE7F56">
              <w:t>43</w:t>
            </w:r>
            <w:r w:rsidRPr="00937F1C">
              <w:rPr>
                <w:color w:val="FF0000"/>
              </w:rPr>
              <w:t>.</w:t>
            </w:r>
            <w:r w:rsidRPr="00BE7F56">
              <w:t>1</w:t>
            </w:r>
            <w:r w:rsidRPr="00937F1C">
              <w:rPr>
                <w:color w:val="FF0000"/>
              </w:rPr>
              <w:t>.</w:t>
            </w:r>
            <w:r w:rsidRPr="00BE7F56">
              <w:t>3</w:t>
            </w:r>
            <w:r w:rsidRPr="00BE7F56">
              <w:tab/>
              <w:t>The Adjudicator shall be paid an hourly fee at the rate specified in the Contract Agreement plus reasonable expenditures incurred in the execution of duties as Adjudicator, and these costs shall be divided equally between the Purchaser and the Supplier</w:t>
            </w:r>
            <w:r w:rsidRPr="00937F1C">
              <w:rPr>
                <w:color w:val="FF0000"/>
              </w:rPr>
              <w:t>.</w:t>
            </w:r>
          </w:p>
          <w:p w14:paraId="1E0D5BF6" w14:textId="77777777" w:rsidR="00102A67" w:rsidRPr="00BE7F56" w:rsidRDefault="00102A67" w:rsidP="00692ACF">
            <w:pPr>
              <w:spacing w:before="120"/>
              <w:ind w:left="1232" w:right="-72" w:hanging="692"/>
            </w:pPr>
            <w:r w:rsidRPr="00BE7F56">
              <w:t>43</w:t>
            </w:r>
            <w:r w:rsidRPr="00937F1C">
              <w:rPr>
                <w:color w:val="FF0000"/>
              </w:rPr>
              <w:t>.</w:t>
            </w:r>
            <w:r w:rsidRPr="00BE7F56">
              <w:t>1</w:t>
            </w:r>
            <w:r w:rsidRPr="00937F1C">
              <w:rPr>
                <w:color w:val="FF0000"/>
              </w:rPr>
              <w:t>.</w:t>
            </w:r>
            <w:r w:rsidRPr="00BE7F56">
              <w:t>4</w:t>
            </w:r>
            <w:r w:rsidRPr="00BE7F56">
              <w:tab/>
              <w:t>Should the Adjudicator resign or die, or should the Purchaser and the Supplier agree that the Adjudicator is not fulfilling his or her functions in accordance with the provisions of the Contract, a new Adjudicator shall be jointly appointed by the Purchaser and the Supplier</w:t>
            </w:r>
            <w:r w:rsidRPr="00937F1C">
              <w:rPr>
                <w:color w:val="FF0000"/>
              </w:rPr>
              <w:t>.</w:t>
            </w:r>
            <w:r w:rsidRPr="00BE7F56">
              <w:t xml:space="preserve">  Failing agreement between the two within twenty-eight (28) days, the new Adjudicator shall be appointed at the request of either party by the Appointing Authority </w:t>
            </w:r>
            <w:r w:rsidRPr="00BE7F56">
              <w:rPr>
                <w:b/>
              </w:rPr>
              <w:t>specified in the SCC,</w:t>
            </w:r>
            <w:r w:rsidRPr="00BE7F56">
              <w:t xml:space="preserve"> or, if no Appointing Authority is </w:t>
            </w:r>
            <w:r w:rsidRPr="00BE7F56">
              <w:rPr>
                <w:b/>
              </w:rPr>
              <w:t>specified in SCC,</w:t>
            </w:r>
            <w:r w:rsidRPr="00BE7F56">
              <w:t xml:space="preserve"> the Contract shall, from this point onward and until the parties may otherwise agree on an Adjudicator or an Appointing Authority, be implemented as if there is no Adjudicator</w:t>
            </w:r>
            <w:r w:rsidRPr="00937F1C">
              <w:rPr>
                <w:color w:val="FF0000"/>
              </w:rPr>
              <w:t>.</w:t>
            </w:r>
          </w:p>
          <w:p w14:paraId="018DAB50" w14:textId="77777777" w:rsidR="00102A67" w:rsidRPr="00BE7F56" w:rsidRDefault="00102A67" w:rsidP="00692ACF">
            <w:pPr>
              <w:spacing w:before="120"/>
              <w:ind w:left="793" w:right="-72" w:hanging="793"/>
            </w:pPr>
            <w:r w:rsidRPr="00BE7F56">
              <w:t>43</w:t>
            </w:r>
            <w:r w:rsidRPr="00937F1C">
              <w:rPr>
                <w:color w:val="FF0000"/>
              </w:rPr>
              <w:t>.</w:t>
            </w:r>
            <w:r w:rsidRPr="00BE7F56">
              <w:t>2</w:t>
            </w:r>
            <w:r w:rsidRPr="00BE7F56">
              <w:tab/>
              <w:t>Arbitration</w:t>
            </w:r>
          </w:p>
          <w:p w14:paraId="32F1BF5B" w14:textId="77777777" w:rsidR="00102A67" w:rsidRPr="00BE7F56" w:rsidRDefault="00102A67" w:rsidP="00692ACF">
            <w:pPr>
              <w:spacing w:before="120"/>
              <w:ind w:left="1232" w:right="-72" w:hanging="692"/>
            </w:pPr>
            <w:r w:rsidRPr="00BE7F56">
              <w:t>43</w:t>
            </w:r>
            <w:r w:rsidRPr="00937F1C">
              <w:rPr>
                <w:color w:val="FF0000"/>
              </w:rPr>
              <w:t>.</w:t>
            </w:r>
            <w:r w:rsidRPr="00BE7F56">
              <w:t>2</w:t>
            </w:r>
            <w:r w:rsidRPr="00937F1C">
              <w:rPr>
                <w:color w:val="FF0000"/>
              </w:rPr>
              <w:t>.</w:t>
            </w:r>
            <w:r w:rsidRPr="00BE7F56">
              <w:t>1</w:t>
            </w:r>
            <w:r w:rsidRPr="00BE7F56">
              <w:tab/>
              <w:t>If</w:t>
            </w:r>
          </w:p>
          <w:p w14:paraId="7F46CEBD" w14:textId="77777777" w:rsidR="00102A67" w:rsidRPr="00BE7F56" w:rsidRDefault="00102A67" w:rsidP="00692ACF">
            <w:pPr>
              <w:spacing w:before="120"/>
              <w:ind w:left="1540" w:right="-72" w:hanging="446"/>
            </w:pPr>
            <w:r w:rsidRPr="00BE7F56">
              <w:t>(a)</w:t>
            </w:r>
            <w:r w:rsidRPr="00BE7F56">
              <w:tab/>
              <w:t>the Purchaser or the Supplier is dissatisfied with the Adjudicator’s decision and acts before this decision has become final and binding pursuant to GCC Clause 43</w:t>
            </w:r>
            <w:r w:rsidRPr="00937F1C">
              <w:rPr>
                <w:color w:val="FF0000"/>
              </w:rPr>
              <w:t>.</w:t>
            </w:r>
            <w:r w:rsidRPr="00BE7F56">
              <w:t>1</w:t>
            </w:r>
            <w:r w:rsidRPr="00937F1C">
              <w:rPr>
                <w:color w:val="FF0000"/>
              </w:rPr>
              <w:t>.</w:t>
            </w:r>
            <w:r w:rsidRPr="00BE7F56">
              <w:t>2, or</w:t>
            </w:r>
          </w:p>
          <w:p w14:paraId="5A761558" w14:textId="77777777" w:rsidR="00102A67" w:rsidRPr="00BE7F56" w:rsidRDefault="00102A67" w:rsidP="00692ACF">
            <w:pPr>
              <w:spacing w:before="120"/>
              <w:ind w:left="1540" w:right="-72" w:hanging="446"/>
            </w:pPr>
            <w:r w:rsidRPr="00BE7F56">
              <w:t>(b)</w:t>
            </w:r>
            <w:r w:rsidRPr="00BE7F56">
              <w:tab/>
              <w:t>the Adjudicator fails to give a decision within the allotted time from referral of the dispute pursuant to GCC Clause 43</w:t>
            </w:r>
            <w:r w:rsidRPr="00937F1C">
              <w:rPr>
                <w:color w:val="FF0000"/>
              </w:rPr>
              <w:t>.</w:t>
            </w:r>
            <w:r w:rsidRPr="00BE7F56">
              <w:t>1</w:t>
            </w:r>
            <w:r w:rsidRPr="00937F1C">
              <w:rPr>
                <w:color w:val="FF0000"/>
              </w:rPr>
              <w:t>.</w:t>
            </w:r>
            <w:r w:rsidRPr="00BE7F56">
              <w:t>2, and the Purchaser or the Supplier acts within the following fourteen (14) days, or</w:t>
            </w:r>
          </w:p>
          <w:p w14:paraId="7F1DA9C1" w14:textId="77777777" w:rsidR="00102A67" w:rsidRPr="00BE7F56" w:rsidRDefault="00102A67" w:rsidP="00692ACF">
            <w:pPr>
              <w:spacing w:before="120"/>
              <w:ind w:left="1540" w:right="-72" w:hanging="446"/>
            </w:pPr>
            <w:r w:rsidRPr="00BE7F56">
              <w:t>(c)</w:t>
            </w:r>
            <w:r w:rsidRPr="00BE7F56">
              <w:tab/>
              <w:t>in the absence of an Adjudicator from the Contract Agreement, the mutual consultation pursuant to GCC Clause 43</w:t>
            </w:r>
            <w:r w:rsidRPr="00937F1C">
              <w:rPr>
                <w:color w:val="FF0000"/>
              </w:rPr>
              <w:t>.</w:t>
            </w:r>
            <w:r w:rsidRPr="00BE7F56">
              <w:t>1</w:t>
            </w:r>
            <w:r w:rsidRPr="00937F1C">
              <w:rPr>
                <w:color w:val="FF0000"/>
              </w:rPr>
              <w:t>.</w:t>
            </w:r>
            <w:r w:rsidRPr="00BE7F56">
              <w:t>1 expires without resolution of the dispute and the Purchaser or the Supplier acts within the following fourteen (14) days,</w:t>
            </w:r>
          </w:p>
          <w:p w14:paraId="30065AAF" w14:textId="77777777" w:rsidR="00102A67" w:rsidRPr="00BE7F56" w:rsidRDefault="00102A67" w:rsidP="00692ACF">
            <w:pPr>
              <w:spacing w:before="120"/>
              <w:ind w:left="1232" w:right="-72" w:hanging="540"/>
            </w:pPr>
            <w:r w:rsidRPr="00BE7F56">
              <w:tab/>
              <w:t>then either the Purchaser or the Supplier may act to give notice to the other party, with a copy for information to the Adjudicator in case an Adjudicator had been involved, of its intention to commence arbitration, as provided below, as to the matter in dispute, and no arbitration in respect of this matter may be commenced unless such notice is given</w:t>
            </w:r>
            <w:r w:rsidRPr="00937F1C">
              <w:rPr>
                <w:color w:val="FF0000"/>
              </w:rPr>
              <w:t>.</w:t>
            </w:r>
          </w:p>
          <w:p w14:paraId="7ED1B1EE" w14:textId="77777777" w:rsidR="00102A67" w:rsidRPr="00BE7F56" w:rsidRDefault="00102A67" w:rsidP="00692ACF">
            <w:pPr>
              <w:spacing w:before="120"/>
              <w:ind w:left="1232" w:right="-72" w:hanging="692"/>
            </w:pPr>
            <w:r w:rsidRPr="00BE7F56">
              <w:t>43</w:t>
            </w:r>
            <w:r w:rsidRPr="00937F1C">
              <w:rPr>
                <w:color w:val="FF0000"/>
              </w:rPr>
              <w:t>.</w:t>
            </w:r>
            <w:r w:rsidRPr="00BE7F56">
              <w:t>2</w:t>
            </w:r>
            <w:r w:rsidRPr="00937F1C">
              <w:rPr>
                <w:color w:val="FF0000"/>
              </w:rPr>
              <w:t>.</w:t>
            </w:r>
            <w:r w:rsidRPr="00BE7F56">
              <w:t>2</w:t>
            </w:r>
            <w:r w:rsidRPr="00BE7F56">
              <w:tab/>
              <w:t>Any dispute in respect of which a notice of intention to commence arbitration has been given, in accordance with GCC Clause 43</w:t>
            </w:r>
            <w:r w:rsidRPr="00937F1C">
              <w:rPr>
                <w:color w:val="FF0000"/>
              </w:rPr>
              <w:t>.</w:t>
            </w:r>
            <w:r w:rsidRPr="00BE7F56">
              <w:t>2</w:t>
            </w:r>
            <w:r w:rsidRPr="00937F1C">
              <w:rPr>
                <w:color w:val="FF0000"/>
              </w:rPr>
              <w:t>.</w:t>
            </w:r>
            <w:r w:rsidRPr="00BE7F56">
              <w:t>1, shall be finally settled by arbitration</w:t>
            </w:r>
            <w:r w:rsidRPr="00937F1C">
              <w:rPr>
                <w:color w:val="FF0000"/>
              </w:rPr>
              <w:t>.</w:t>
            </w:r>
            <w:r w:rsidRPr="00BE7F56">
              <w:t xml:space="preserve">  Arbitration may be commenced prior to or after Installation of the Information System</w:t>
            </w:r>
            <w:r w:rsidRPr="00937F1C">
              <w:rPr>
                <w:color w:val="FF0000"/>
              </w:rPr>
              <w:t>.</w:t>
            </w:r>
          </w:p>
          <w:p w14:paraId="4DA3E6CE" w14:textId="77777777" w:rsidR="00102A67" w:rsidRPr="00BE7F56" w:rsidRDefault="00102A67" w:rsidP="00692ACF">
            <w:pPr>
              <w:spacing w:before="120"/>
              <w:ind w:left="1232" w:right="-72" w:hanging="692"/>
              <w:rPr>
                <w:b/>
              </w:rPr>
            </w:pPr>
            <w:r w:rsidRPr="00BE7F56">
              <w:t>43</w:t>
            </w:r>
            <w:r w:rsidRPr="00937F1C">
              <w:rPr>
                <w:color w:val="FF0000"/>
              </w:rPr>
              <w:t>.</w:t>
            </w:r>
            <w:r w:rsidRPr="00BE7F56">
              <w:t>2</w:t>
            </w:r>
            <w:r w:rsidRPr="00937F1C">
              <w:rPr>
                <w:color w:val="FF0000"/>
              </w:rPr>
              <w:t>.</w:t>
            </w:r>
            <w:r w:rsidRPr="00BE7F56">
              <w:t>3</w:t>
            </w:r>
            <w:r w:rsidRPr="00BE7F56">
              <w:tab/>
              <w:t xml:space="preserve">Arbitration proceedings shall be conducted in accordance with the rules of procedure </w:t>
            </w:r>
            <w:r w:rsidRPr="00BE7F56">
              <w:rPr>
                <w:b/>
              </w:rPr>
              <w:t>specified in the SCC</w:t>
            </w:r>
            <w:r w:rsidRPr="00937F1C">
              <w:rPr>
                <w:b/>
                <w:color w:val="FF0000"/>
              </w:rPr>
              <w:t>.</w:t>
            </w:r>
          </w:p>
          <w:p w14:paraId="23DA43AE" w14:textId="77777777" w:rsidR="00102A67" w:rsidRPr="00BE7F56" w:rsidRDefault="00102A67" w:rsidP="00692ACF">
            <w:pPr>
              <w:spacing w:before="120"/>
              <w:ind w:left="793" w:right="-72" w:hanging="793"/>
            </w:pPr>
            <w:r w:rsidRPr="00BE7F56">
              <w:t>43</w:t>
            </w:r>
            <w:r w:rsidRPr="00937F1C">
              <w:rPr>
                <w:color w:val="FF0000"/>
              </w:rPr>
              <w:t>.</w:t>
            </w:r>
            <w:r w:rsidRPr="00BE7F56">
              <w:t>3</w:t>
            </w:r>
            <w:r w:rsidRPr="00BE7F56">
              <w:tab/>
              <w:t>Notwithstanding any reference to the Adjudicator or arbitration in this clause,</w:t>
            </w:r>
          </w:p>
          <w:p w14:paraId="076331B2" w14:textId="77777777" w:rsidR="00102A67" w:rsidRPr="00BE7F56" w:rsidRDefault="00102A67" w:rsidP="00692ACF">
            <w:pPr>
              <w:spacing w:before="120"/>
              <w:ind w:left="1322" w:right="-72" w:hanging="547"/>
            </w:pPr>
            <w:r w:rsidRPr="00BE7F56">
              <w:t>(a)</w:t>
            </w:r>
            <w:r w:rsidRPr="00BE7F56">
              <w:tab/>
              <w:t>the parties shall continue to perform their respective obligations under the Contract unless they otherwise agree;</w:t>
            </w:r>
          </w:p>
          <w:p w14:paraId="03763815" w14:textId="77777777" w:rsidR="00102A67" w:rsidRPr="00BE7F56" w:rsidRDefault="00102A67" w:rsidP="00BA5C81">
            <w:pPr>
              <w:spacing w:before="120" w:after="240"/>
              <w:ind w:left="1325" w:right="-72" w:hanging="547"/>
            </w:pPr>
            <w:r w:rsidRPr="00BE7F56">
              <w:t>(b)</w:t>
            </w:r>
            <w:r w:rsidRPr="00BE7F56">
              <w:tab/>
              <w:t>the Purchaser shall pay the Supplier any monies due the Supplier</w:t>
            </w:r>
            <w:r w:rsidRPr="00937F1C">
              <w:rPr>
                <w:color w:val="FF0000"/>
              </w:rPr>
              <w:t>.</w:t>
            </w:r>
          </w:p>
        </w:tc>
      </w:tr>
    </w:tbl>
    <w:p w14:paraId="7E1B2CC2" w14:textId="47B8A2A9" w:rsidR="00EE79A1" w:rsidRPr="00BE7F56" w:rsidRDefault="00EE79A1" w:rsidP="00BA5C81">
      <w:pPr>
        <w:pStyle w:val="Head61"/>
        <w:spacing w:before="120" w:after="240"/>
      </w:pPr>
      <w:bookmarkStart w:id="789" w:name="_Hlt495509834"/>
      <w:bookmarkStart w:id="790" w:name="_Toc135638922"/>
      <w:bookmarkStart w:id="791" w:name="_Ref324546679"/>
      <w:bookmarkStart w:id="792" w:name="_Toc352140249"/>
      <w:bookmarkStart w:id="793" w:name="_Toc521498742"/>
      <w:bookmarkStart w:id="794" w:name="_Toc215902366"/>
      <w:bookmarkEnd w:id="789"/>
      <w:r>
        <w:t>J</w:t>
      </w:r>
      <w:r w:rsidRPr="00937F1C">
        <w:rPr>
          <w:color w:val="FF0000"/>
        </w:rPr>
        <w:t>.</w:t>
      </w:r>
      <w:r w:rsidRPr="00BE7F56">
        <w:t xml:space="preserve">  </w:t>
      </w:r>
      <w:r>
        <w:t>Cyber Security</w:t>
      </w:r>
      <w:bookmarkEnd w:id="790"/>
    </w:p>
    <w:p w14:paraId="12F5F62E" w14:textId="77777777" w:rsidR="00AB011A" w:rsidRPr="00BE7F56" w:rsidRDefault="00AB011A" w:rsidP="00AB011A"/>
    <w:tbl>
      <w:tblPr>
        <w:tblW w:w="0" w:type="auto"/>
        <w:tblInd w:w="108" w:type="dxa"/>
        <w:tblLayout w:type="fixed"/>
        <w:tblCellMar>
          <w:left w:w="115" w:type="dxa"/>
          <w:right w:w="115" w:type="dxa"/>
        </w:tblCellMar>
        <w:tblLook w:val="0000" w:firstRow="0" w:lastRow="0" w:firstColumn="0" w:lastColumn="0" w:noHBand="0" w:noVBand="0"/>
      </w:tblPr>
      <w:tblGrid>
        <w:gridCol w:w="2412"/>
        <w:gridCol w:w="6498"/>
      </w:tblGrid>
      <w:tr w:rsidR="00D17E3C" w:rsidRPr="00D17E3C" w14:paraId="07C62326" w14:textId="77777777" w:rsidTr="003235F2">
        <w:tc>
          <w:tcPr>
            <w:tcW w:w="2412" w:type="dxa"/>
          </w:tcPr>
          <w:p w14:paraId="7A9D78B7" w14:textId="77777777" w:rsidR="00D17E3C" w:rsidRPr="00D17E3C" w:rsidRDefault="00D17E3C" w:rsidP="00EE79A1">
            <w:pPr>
              <w:pStyle w:val="Head62"/>
              <w:spacing w:before="120"/>
            </w:pPr>
            <w:bookmarkStart w:id="795" w:name="_Toc135638923"/>
            <w:r w:rsidRPr="00D17E3C">
              <w:t>44</w:t>
            </w:r>
            <w:r w:rsidRPr="00937F1C">
              <w:rPr>
                <w:color w:val="FF0000"/>
              </w:rPr>
              <w:t>.</w:t>
            </w:r>
            <w:r w:rsidRPr="00D17E3C">
              <w:tab/>
              <w:t>Cyber Security</w:t>
            </w:r>
            <w:bookmarkEnd w:id="795"/>
            <w:r w:rsidRPr="00D17E3C">
              <w:rPr>
                <w:bCs/>
                <w:sz w:val="20"/>
              </w:rPr>
              <w:t xml:space="preserve">         </w:t>
            </w:r>
          </w:p>
        </w:tc>
        <w:tc>
          <w:tcPr>
            <w:tcW w:w="6498" w:type="dxa"/>
          </w:tcPr>
          <w:p w14:paraId="062D0284" w14:textId="77777777" w:rsidR="00D17E3C" w:rsidRPr="00D17E3C" w:rsidRDefault="00D17E3C" w:rsidP="00D17E3C">
            <w:pPr>
              <w:spacing w:after="200"/>
              <w:ind w:left="610" w:right="-72" w:hanging="547"/>
              <w:rPr>
                <w:sz w:val="20"/>
              </w:rPr>
            </w:pPr>
            <w:r w:rsidRPr="00D17E3C">
              <w:rPr>
                <w:bCs/>
                <w:sz w:val="20"/>
              </w:rPr>
              <w:t>44</w:t>
            </w:r>
            <w:r w:rsidRPr="00937F1C">
              <w:rPr>
                <w:bCs/>
                <w:color w:val="FF0000"/>
                <w:sz w:val="20"/>
              </w:rPr>
              <w:t>.</w:t>
            </w:r>
            <w:r w:rsidRPr="00D17E3C">
              <w:rPr>
                <w:bCs/>
                <w:sz w:val="20"/>
              </w:rPr>
              <w:t>1</w:t>
            </w:r>
            <w:r w:rsidRPr="00D17E3C">
              <w:rPr>
                <w:bCs/>
                <w:sz w:val="20"/>
              </w:rPr>
              <w:tab/>
            </w:r>
            <w:r w:rsidRPr="00EE79A1">
              <w:rPr>
                <w:b/>
                <w:szCs w:val="24"/>
              </w:rPr>
              <w:t>Pursuant to the SCC</w:t>
            </w:r>
            <w:r w:rsidRPr="00EE79A1">
              <w:rPr>
                <w:bCs/>
                <w:szCs w:val="24"/>
              </w:rPr>
              <w:t>, the Supplier, including its Subcontractors/ suppliers/ manufacturers shall take all technical and organizational measures necessary to protect the information technology systems and data used in connection with the Contract</w:t>
            </w:r>
            <w:r w:rsidRPr="00937F1C">
              <w:rPr>
                <w:bCs/>
                <w:color w:val="FF0000"/>
                <w:szCs w:val="24"/>
              </w:rPr>
              <w:t>.</w:t>
            </w:r>
            <w:r w:rsidRPr="00EE79A1">
              <w:rPr>
                <w:bCs/>
                <w:szCs w:val="24"/>
              </w:rPr>
              <w:t xml:space="preserve"> Without limiting the foregoing, the Supplier, including its Subcontractors/ suppliers/ manufacturers, shall use all reasonable efforts to establish, maintain, implement and comply with, reasonable information technology, information security, cyber security and data protection controls, policies and procedures, including oversight, access controls, encryption, technological and physical safeguards and business continuity/disaster recovery and security plans that are designed to protect against and prevent breach, destruction, loss, unauthorized distribution, use, access, disablement, misappropriation or modification, or other compromise or misuse of or relating to any information technology system or data used in connection with the Contract</w:t>
            </w:r>
            <w:r w:rsidRPr="00937F1C">
              <w:rPr>
                <w:bCs/>
                <w:color w:val="FF0000"/>
                <w:szCs w:val="24"/>
              </w:rPr>
              <w:t>.</w:t>
            </w:r>
          </w:p>
        </w:tc>
      </w:tr>
    </w:tbl>
    <w:p w14:paraId="0D540547" w14:textId="77777777" w:rsidR="004141C9" w:rsidRDefault="004141C9">
      <w:pPr>
        <w:suppressAutoHyphens w:val="0"/>
        <w:spacing w:after="0"/>
        <w:jc w:val="left"/>
        <w:rPr>
          <w:b/>
          <w:sz w:val="36"/>
          <w:szCs w:val="36"/>
        </w:rPr>
      </w:pPr>
    </w:p>
    <w:p w14:paraId="5899A28F" w14:textId="521BBDFA" w:rsidR="008C274B" w:rsidRPr="00BE7F56" w:rsidRDefault="008C274B">
      <w:pPr>
        <w:suppressAutoHyphens w:val="0"/>
        <w:spacing w:after="0"/>
        <w:jc w:val="left"/>
        <w:rPr>
          <w:b/>
          <w:sz w:val="36"/>
          <w:szCs w:val="36"/>
        </w:rPr>
      </w:pPr>
      <w:r w:rsidRPr="00BE7F56">
        <w:rPr>
          <w:b/>
          <w:sz w:val="36"/>
          <w:szCs w:val="36"/>
        </w:rPr>
        <w:br w:type="page"/>
      </w:r>
    </w:p>
    <w:p w14:paraId="18FE33B3" w14:textId="66B489F2" w:rsidR="00601189" w:rsidRPr="00BE7F56" w:rsidRDefault="00601189" w:rsidP="00601189">
      <w:pPr>
        <w:suppressAutoHyphens w:val="0"/>
        <w:spacing w:after="0"/>
        <w:jc w:val="center"/>
        <w:rPr>
          <w:b/>
          <w:sz w:val="36"/>
          <w:szCs w:val="36"/>
        </w:rPr>
      </w:pPr>
      <w:r w:rsidRPr="00BE7F56">
        <w:rPr>
          <w:b/>
          <w:sz w:val="36"/>
          <w:szCs w:val="36"/>
        </w:rPr>
        <w:t xml:space="preserve">APPENDIX </w:t>
      </w:r>
      <w:r w:rsidR="00EF3DFD">
        <w:rPr>
          <w:b/>
          <w:sz w:val="36"/>
          <w:szCs w:val="36"/>
        </w:rPr>
        <w:t>1</w:t>
      </w:r>
    </w:p>
    <w:p w14:paraId="6B121525" w14:textId="77777777" w:rsidR="001E498D" w:rsidRPr="00BE7F56" w:rsidRDefault="001E498D" w:rsidP="00FC4C98">
      <w:pPr>
        <w:suppressAutoHyphens w:val="0"/>
        <w:spacing w:after="0"/>
        <w:jc w:val="center"/>
        <w:rPr>
          <w:b/>
          <w:sz w:val="36"/>
          <w:szCs w:val="36"/>
        </w:rPr>
      </w:pPr>
    </w:p>
    <w:p w14:paraId="2FC21258" w14:textId="77777777" w:rsidR="00BB182C" w:rsidRPr="00BE7F56" w:rsidRDefault="00BB182C" w:rsidP="00FC4C98">
      <w:pPr>
        <w:spacing w:after="0"/>
        <w:jc w:val="center"/>
        <w:rPr>
          <w:b/>
          <w:sz w:val="28"/>
          <w:szCs w:val="28"/>
        </w:rPr>
      </w:pPr>
      <w:r w:rsidRPr="00BE7F56">
        <w:rPr>
          <w:b/>
          <w:sz w:val="28"/>
          <w:szCs w:val="28"/>
        </w:rPr>
        <w:t xml:space="preserve">Fraud and Corruption </w:t>
      </w:r>
    </w:p>
    <w:p w14:paraId="43469502" w14:textId="77777777" w:rsidR="00FC4C98" w:rsidRPr="00BE7F56" w:rsidRDefault="00FC4C98" w:rsidP="00FC4C98">
      <w:pPr>
        <w:spacing w:after="0"/>
        <w:jc w:val="center"/>
        <w:rPr>
          <w:b/>
          <w:i/>
        </w:rPr>
      </w:pPr>
      <w:r w:rsidRPr="00BE7F56">
        <w:rPr>
          <w:b/>
          <w:i/>
        </w:rPr>
        <w:t>(Text in this Appendix shall not be modified)</w:t>
      </w:r>
    </w:p>
    <w:p w14:paraId="05CF3BCE" w14:textId="77777777" w:rsidR="00FC4C98" w:rsidRPr="00BE7F56" w:rsidRDefault="00FC4C98" w:rsidP="00FC4C98">
      <w:pPr>
        <w:spacing w:after="0"/>
        <w:jc w:val="center"/>
        <w:rPr>
          <w:b/>
          <w:sz w:val="28"/>
          <w:szCs w:val="28"/>
        </w:rPr>
      </w:pPr>
    </w:p>
    <w:p w14:paraId="7A360BA6" w14:textId="77777777" w:rsidR="00BB182C" w:rsidRPr="00BE7F56" w:rsidRDefault="00BB182C" w:rsidP="0066355C">
      <w:pPr>
        <w:numPr>
          <w:ilvl w:val="0"/>
          <w:numId w:val="34"/>
        </w:numPr>
        <w:suppressAutoHyphens w:val="0"/>
        <w:ind w:left="360"/>
        <w:rPr>
          <w:rFonts w:eastAsiaTheme="minorHAnsi"/>
          <w:b/>
          <w:szCs w:val="24"/>
        </w:rPr>
      </w:pPr>
      <w:r w:rsidRPr="00BE7F56">
        <w:rPr>
          <w:rFonts w:eastAsiaTheme="minorHAnsi"/>
          <w:b/>
        </w:rPr>
        <w:t>Purpose</w:t>
      </w:r>
    </w:p>
    <w:p w14:paraId="0669D9E4" w14:textId="77777777" w:rsidR="00BB182C" w:rsidRPr="00BE7F56" w:rsidRDefault="00BB182C" w:rsidP="0066355C">
      <w:pPr>
        <w:pStyle w:val="ListParagraph"/>
        <w:numPr>
          <w:ilvl w:val="1"/>
          <w:numId w:val="34"/>
        </w:numPr>
        <w:suppressAutoHyphens w:val="0"/>
        <w:ind w:left="360"/>
        <w:contextualSpacing w:val="0"/>
        <w:rPr>
          <w:rFonts w:eastAsiaTheme="minorHAnsi"/>
          <w:szCs w:val="24"/>
        </w:rPr>
      </w:pPr>
      <w:r w:rsidRPr="00BE7F56">
        <w:rPr>
          <w:rFonts w:eastAsiaTheme="minorHAnsi"/>
          <w:szCs w:val="24"/>
        </w:rPr>
        <w:t>The Bank’s Anti-Corruption Guidelines and this annex apply with respect to procurement under Bank Investment Project Financing operations</w:t>
      </w:r>
      <w:r w:rsidRPr="00937F1C">
        <w:rPr>
          <w:rFonts w:eastAsiaTheme="minorHAnsi"/>
          <w:color w:val="FF0000"/>
          <w:szCs w:val="24"/>
        </w:rPr>
        <w:t>.</w:t>
      </w:r>
    </w:p>
    <w:p w14:paraId="25D8B99A" w14:textId="77777777" w:rsidR="00BB182C" w:rsidRPr="00BE7F56" w:rsidRDefault="00BB182C" w:rsidP="0066355C">
      <w:pPr>
        <w:numPr>
          <w:ilvl w:val="0"/>
          <w:numId w:val="34"/>
        </w:numPr>
        <w:suppressAutoHyphens w:val="0"/>
        <w:ind w:left="360"/>
        <w:rPr>
          <w:rFonts w:eastAsiaTheme="minorHAnsi"/>
          <w:b/>
          <w:szCs w:val="24"/>
        </w:rPr>
      </w:pPr>
      <w:r w:rsidRPr="00BE7F56">
        <w:rPr>
          <w:rFonts w:eastAsiaTheme="minorHAnsi"/>
          <w:b/>
        </w:rPr>
        <w:t>Requirements</w:t>
      </w:r>
    </w:p>
    <w:p w14:paraId="0654FE26" w14:textId="4F0DD3AE" w:rsidR="00BB182C" w:rsidRPr="00BE7F56" w:rsidRDefault="00BB182C" w:rsidP="0066355C">
      <w:pPr>
        <w:pStyle w:val="ListParagraph"/>
        <w:numPr>
          <w:ilvl w:val="0"/>
          <w:numId w:val="35"/>
        </w:numPr>
        <w:suppressAutoHyphens w:val="0"/>
        <w:autoSpaceDE w:val="0"/>
        <w:autoSpaceDN w:val="0"/>
        <w:adjustRightInd w:val="0"/>
        <w:contextualSpacing w:val="0"/>
        <w:rPr>
          <w:rFonts w:eastAsiaTheme="minorHAnsi"/>
          <w:szCs w:val="24"/>
        </w:rPr>
      </w:pPr>
      <w:r w:rsidRPr="00BE7F56">
        <w:rPr>
          <w:rFonts w:eastAsiaTheme="minorHAnsi"/>
          <w:color w:val="000000"/>
          <w:szCs w:val="24"/>
        </w:rPr>
        <w:t>The Bank requires that Borrowers (including beneficiaries of Bank financing); bidders</w:t>
      </w:r>
      <w:r w:rsidR="007E16E5" w:rsidRPr="00BE7F56">
        <w:rPr>
          <w:rFonts w:eastAsiaTheme="minorHAnsi"/>
          <w:color w:val="000000"/>
          <w:szCs w:val="24"/>
        </w:rPr>
        <w:t xml:space="preserve"> </w:t>
      </w:r>
      <w:r w:rsidR="007E16E5" w:rsidRPr="00BE7F56">
        <w:rPr>
          <w:rFonts w:eastAsiaTheme="minorHAnsi"/>
          <w:color w:val="000000"/>
        </w:rPr>
        <w:t>(applicants/proposers)</w:t>
      </w:r>
      <w:r w:rsidRPr="00BE7F56">
        <w:rPr>
          <w:rFonts w:eastAsiaTheme="minorHAnsi"/>
          <w:color w:val="000000"/>
          <w:szCs w:val="24"/>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r w:rsidRPr="00937F1C">
        <w:rPr>
          <w:rFonts w:eastAsiaTheme="minorHAnsi"/>
          <w:color w:val="FF0000"/>
          <w:szCs w:val="24"/>
        </w:rPr>
        <w:t>.</w:t>
      </w:r>
    </w:p>
    <w:p w14:paraId="05A6A9F0" w14:textId="77777777" w:rsidR="00BB182C" w:rsidRPr="00BE7F56" w:rsidRDefault="00BB182C" w:rsidP="0066355C">
      <w:pPr>
        <w:pStyle w:val="ListParagraph"/>
        <w:numPr>
          <w:ilvl w:val="0"/>
          <w:numId w:val="35"/>
        </w:numPr>
        <w:suppressAutoHyphens w:val="0"/>
        <w:autoSpaceDE w:val="0"/>
        <w:autoSpaceDN w:val="0"/>
        <w:adjustRightInd w:val="0"/>
        <w:contextualSpacing w:val="0"/>
        <w:rPr>
          <w:rFonts w:eastAsiaTheme="minorHAnsi"/>
          <w:szCs w:val="24"/>
        </w:rPr>
      </w:pPr>
      <w:r w:rsidRPr="00BE7F56">
        <w:rPr>
          <w:rFonts w:eastAsiaTheme="minorHAnsi"/>
          <w:szCs w:val="24"/>
        </w:rPr>
        <w:t>To this end, the Bank:</w:t>
      </w:r>
    </w:p>
    <w:p w14:paraId="65D1FD27" w14:textId="77777777" w:rsidR="00BB182C" w:rsidRPr="00BE7F56" w:rsidRDefault="00BB182C" w:rsidP="0066355C">
      <w:pPr>
        <w:numPr>
          <w:ilvl w:val="0"/>
          <w:numId w:val="36"/>
        </w:numPr>
        <w:suppressAutoHyphens w:val="0"/>
        <w:autoSpaceDE w:val="0"/>
        <w:autoSpaceDN w:val="0"/>
        <w:adjustRightInd w:val="0"/>
        <w:rPr>
          <w:rFonts w:eastAsiaTheme="minorHAnsi"/>
          <w:color w:val="000000"/>
          <w:szCs w:val="24"/>
        </w:rPr>
      </w:pPr>
      <w:r w:rsidRPr="00BE7F56">
        <w:rPr>
          <w:rFonts w:eastAsiaTheme="minorHAnsi"/>
          <w:color w:val="000000"/>
          <w:szCs w:val="24"/>
        </w:rPr>
        <w:t>Defines, for the purposes of this provision, the terms set forth below as follows:</w:t>
      </w:r>
    </w:p>
    <w:p w14:paraId="43E9BE60" w14:textId="77777777" w:rsidR="00BB182C" w:rsidRPr="00BE7F56" w:rsidRDefault="00BB182C" w:rsidP="0066355C">
      <w:pPr>
        <w:numPr>
          <w:ilvl w:val="0"/>
          <w:numId w:val="37"/>
        </w:numPr>
        <w:suppressAutoHyphens w:val="0"/>
        <w:autoSpaceDE w:val="0"/>
        <w:autoSpaceDN w:val="0"/>
        <w:adjustRightInd w:val="0"/>
        <w:ind w:left="1170" w:hanging="180"/>
        <w:rPr>
          <w:rFonts w:eastAsiaTheme="minorHAnsi"/>
          <w:color w:val="000000"/>
          <w:szCs w:val="24"/>
        </w:rPr>
      </w:pPr>
      <w:r w:rsidRPr="00BE7F56">
        <w:rPr>
          <w:rFonts w:eastAsiaTheme="minorHAnsi"/>
          <w:color w:val="000000"/>
          <w:szCs w:val="24"/>
        </w:rPr>
        <w:t>“corrupt practice” is the offering, giving, receiving, or soliciting, directly or indirectly, of anything of value to influence improperly the actions of another party;</w:t>
      </w:r>
    </w:p>
    <w:p w14:paraId="7939305A" w14:textId="77777777" w:rsidR="00BB182C" w:rsidRPr="00BE7F56" w:rsidRDefault="00BB182C" w:rsidP="0066355C">
      <w:pPr>
        <w:numPr>
          <w:ilvl w:val="0"/>
          <w:numId w:val="37"/>
        </w:numPr>
        <w:suppressAutoHyphens w:val="0"/>
        <w:autoSpaceDE w:val="0"/>
        <w:autoSpaceDN w:val="0"/>
        <w:adjustRightInd w:val="0"/>
        <w:ind w:left="1170" w:hanging="180"/>
        <w:rPr>
          <w:rFonts w:eastAsiaTheme="minorHAnsi"/>
          <w:color w:val="000000"/>
          <w:szCs w:val="24"/>
        </w:rPr>
      </w:pPr>
      <w:r w:rsidRPr="00BE7F56">
        <w:rPr>
          <w:rFonts w:eastAsiaTheme="minorHAnsi"/>
          <w:color w:val="000000"/>
          <w:szCs w:val="24"/>
        </w:rPr>
        <w:t>“fraudulent practice” is any act or omission, including misrepresentation, that knowingly or recklessly misleads, or attempts to mislead, a party to obtain financial or other benefit or to avoid an obligation;</w:t>
      </w:r>
    </w:p>
    <w:p w14:paraId="2200F7D7" w14:textId="77777777" w:rsidR="00BB182C" w:rsidRPr="00BE7F56" w:rsidRDefault="00BB182C" w:rsidP="0066355C">
      <w:pPr>
        <w:numPr>
          <w:ilvl w:val="0"/>
          <w:numId w:val="37"/>
        </w:numPr>
        <w:suppressAutoHyphens w:val="0"/>
        <w:autoSpaceDE w:val="0"/>
        <w:autoSpaceDN w:val="0"/>
        <w:adjustRightInd w:val="0"/>
        <w:ind w:left="1170" w:hanging="180"/>
        <w:rPr>
          <w:rFonts w:eastAsiaTheme="minorHAnsi"/>
          <w:color w:val="000000"/>
          <w:szCs w:val="24"/>
        </w:rPr>
      </w:pPr>
      <w:r w:rsidRPr="00BE7F56">
        <w:rPr>
          <w:rFonts w:eastAsiaTheme="minorHAnsi"/>
          <w:color w:val="000000"/>
          <w:szCs w:val="24"/>
        </w:rPr>
        <w:t>“collusive practice” is an arrangement between two or more parties designed to achieve an improper purpose, including to influence improperly the actions of another party;</w:t>
      </w:r>
    </w:p>
    <w:p w14:paraId="1A30B26C" w14:textId="77777777" w:rsidR="00BB182C" w:rsidRPr="00BE7F56" w:rsidRDefault="00BB182C" w:rsidP="0066355C">
      <w:pPr>
        <w:numPr>
          <w:ilvl w:val="0"/>
          <w:numId w:val="37"/>
        </w:numPr>
        <w:suppressAutoHyphens w:val="0"/>
        <w:autoSpaceDE w:val="0"/>
        <w:autoSpaceDN w:val="0"/>
        <w:adjustRightInd w:val="0"/>
        <w:ind w:left="1170" w:hanging="180"/>
        <w:rPr>
          <w:rFonts w:eastAsiaTheme="minorHAnsi"/>
          <w:color w:val="000000"/>
          <w:szCs w:val="24"/>
        </w:rPr>
      </w:pPr>
      <w:r w:rsidRPr="00BE7F56">
        <w:rPr>
          <w:rFonts w:eastAsiaTheme="minorHAnsi"/>
          <w:color w:val="000000"/>
          <w:szCs w:val="24"/>
        </w:rPr>
        <w:t>“coercive practice” is impairing or harming, or threatening to impair or harm, directly or indirectly, any party or the property of the party to influence improperly the actions of a party;</w:t>
      </w:r>
    </w:p>
    <w:p w14:paraId="59399F5E" w14:textId="77777777" w:rsidR="00BB182C" w:rsidRPr="00BE7F56" w:rsidRDefault="00BB182C" w:rsidP="0066355C">
      <w:pPr>
        <w:numPr>
          <w:ilvl w:val="0"/>
          <w:numId w:val="37"/>
        </w:numPr>
        <w:suppressAutoHyphens w:val="0"/>
        <w:autoSpaceDE w:val="0"/>
        <w:autoSpaceDN w:val="0"/>
        <w:adjustRightInd w:val="0"/>
        <w:ind w:left="1170" w:hanging="180"/>
        <w:rPr>
          <w:rFonts w:eastAsiaTheme="minorHAnsi"/>
          <w:color w:val="000000"/>
          <w:szCs w:val="24"/>
        </w:rPr>
      </w:pPr>
      <w:r w:rsidRPr="00BE7F56">
        <w:rPr>
          <w:rFonts w:eastAsiaTheme="minorHAnsi"/>
          <w:color w:val="000000"/>
          <w:szCs w:val="24"/>
        </w:rPr>
        <w:t>“obstructive practice” is:</w:t>
      </w:r>
    </w:p>
    <w:p w14:paraId="12A3B397" w14:textId="77777777" w:rsidR="00BB182C" w:rsidRPr="00BE7F56" w:rsidRDefault="00BB182C" w:rsidP="0066355C">
      <w:pPr>
        <w:numPr>
          <w:ilvl w:val="0"/>
          <w:numId w:val="38"/>
        </w:numPr>
        <w:suppressAutoHyphens w:val="0"/>
        <w:autoSpaceDE w:val="0"/>
        <w:autoSpaceDN w:val="0"/>
        <w:adjustRightInd w:val="0"/>
        <w:rPr>
          <w:rFonts w:eastAsiaTheme="minorHAnsi"/>
          <w:color w:val="000000"/>
          <w:szCs w:val="24"/>
        </w:rPr>
      </w:pPr>
      <w:r w:rsidRPr="00BE7F56">
        <w:rPr>
          <w:rFonts w:eastAsiaTheme="minorHAnsi"/>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D2D648D" w14:textId="77777777" w:rsidR="00BB182C" w:rsidRPr="00BE7F56" w:rsidRDefault="00BB182C" w:rsidP="0066355C">
      <w:pPr>
        <w:numPr>
          <w:ilvl w:val="0"/>
          <w:numId w:val="38"/>
        </w:numPr>
        <w:suppressAutoHyphens w:val="0"/>
        <w:autoSpaceDE w:val="0"/>
        <w:autoSpaceDN w:val="0"/>
        <w:adjustRightInd w:val="0"/>
        <w:rPr>
          <w:rFonts w:eastAsiaTheme="minorHAnsi"/>
          <w:color w:val="000000"/>
          <w:szCs w:val="24"/>
        </w:rPr>
      </w:pPr>
      <w:r w:rsidRPr="00BE7F56">
        <w:rPr>
          <w:rFonts w:eastAsiaTheme="minorHAnsi"/>
          <w:color w:val="000000"/>
          <w:szCs w:val="24"/>
        </w:rPr>
        <w:t>acts intended to materially impede the exercise of the Bank’s inspection and audit rights provided for under paragraph 2</w:t>
      </w:r>
      <w:r w:rsidRPr="00937F1C">
        <w:rPr>
          <w:rFonts w:eastAsiaTheme="minorHAnsi"/>
          <w:color w:val="FF0000"/>
          <w:szCs w:val="24"/>
        </w:rPr>
        <w:t>.</w:t>
      </w:r>
      <w:r w:rsidRPr="00BE7F56">
        <w:rPr>
          <w:rFonts w:eastAsiaTheme="minorHAnsi"/>
          <w:color w:val="000000"/>
          <w:szCs w:val="24"/>
        </w:rPr>
        <w:t>2 e</w:t>
      </w:r>
      <w:r w:rsidRPr="00937F1C">
        <w:rPr>
          <w:rFonts w:eastAsiaTheme="minorHAnsi"/>
          <w:color w:val="FF0000"/>
          <w:szCs w:val="24"/>
        </w:rPr>
        <w:t>.</w:t>
      </w:r>
      <w:r w:rsidRPr="00BE7F56">
        <w:rPr>
          <w:rFonts w:eastAsiaTheme="minorHAnsi"/>
          <w:color w:val="000000"/>
          <w:szCs w:val="24"/>
        </w:rPr>
        <w:t xml:space="preserve"> below</w:t>
      </w:r>
      <w:r w:rsidRPr="00937F1C">
        <w:rPr>
          <w:rFonts w:eastAsiaTheme="minorHAnsi"/>
          <w:color w:val="FF0000"/>
          <w:szCs w:val="24"/>
        </w:rPr>
        <w:t>.</w:t>
      </w:r>
    </w:p>
    <w:p w14:paraId="41772DA5" w14:textId="77777777" w:rsidR="00BB182C" w:rsidRPr="00BE7F56" w:rsidRDefault="00BB182C" w:rsidP="0066355C">
      <w:pPr>
        <w:numPr>
          <w:ilvl w:val="0"/>
          <w:numId w:val="36"/>
        </w:numPr>
        <w:suppressAutoHyphens w:val="0"/>
        <w:autoSpaceDE w:val="0"/>
        <w:autoSpaceDN w:val="0"/>
        <w:adjustRightInd w:val="0"/>
        <w:rPr>
          <w:rFonts w:eastAsiaTheme="minorHAnsi"/>
          <w:color w:val="000000"/>
          <w:szCs w:val="24"/>
        </w:rPr>
      </w:pPr>
      <w:r w:rsidRPr="00BE7F56">
        <w:rPr>
          <w:rFonts w:eastAsiaTheme="minorHAnsi"/>
          <w:color w:val="000000"/>
          <w:szCs w:val="24"/>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141EE42B" w14:textId="77777777" w:rsidR="00BB182C" w:rsidRPr="00BE7F56" w:rsidRDefault="00BB182C" w:rsidP="0066355C">
      <w:pPr>
        <w:numPr>
          <w:ilvl w:val="0"/>
          <w:numId w:val="36"/>
        </w:numPr>
        <w:suppressAutoHyphens w:val="0"/>
        <w:autoSpaceDE w:val="0"/>
        <w:autoSpaceDN w:val="0"/>
        <w:adjustRightInd w:val="0"/>
        <w:rPr>
          <w:rFonts w:eastAsiaTheme="minorHAnsi"/>
          <w:szCs w:val="24"/>
        </w:rPr>
      </w:pPr>
      <w:r w:rsidRPr="00BE7F56">
        <w:rPr>
          <w:rFonts w:eastAsiaTheme="minorHAnsi"/>
          <w:color w:val="000000"/>
          <w:szCs w:val="24"/>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0023F534" w14:textId="77777777" w:rsidR="00BB182C" w:rsidRPr="00BE7F56" w:rsidRDefault="00B57877" w:rsidP="0066355C">
      <w:pPr>
        <w:numPr>
          <w:ilvl w:val="0"/>
          <w:numId w:val="36"/>
        </w:numPr>
        <w:suppressAutoHyphens w:val="0"/>
        <w:autoSpaceDE w:val="0"/>
        <w:autoSpaceDN w:val="0"/>
        <w:adjustRightInd w:val="0"/>
        <w:rPr>
          <w:rFonts w:eastAsiaTheme="minorHAnsi"/>
          <w:color w:val="000000"/>
          <w:szCs w:val="24"/>
        </w:rPr>
      </w:pPr>
      <w:r w:rsidRPr="00BE7F56">
        <w:rPr>
          <w:rFonts w:eastAsiaTheme="minorHAnsi"/>
          <w:color w:val="000000"/>
          <w:szCs w:val="24"/>
        </w:rPr>
        <w:t>Pursuant to the Bank’s Anti-</w:t>
      </w:r>
      <w:r w:rsidR="00BB182C" w:rsidRPr="00BE7F56">
        <w:rPr>
          <w:rFonts w:eastAsiaTheme="minorHAnsi"/>
          <w:color w:val="000000"/>
          <w:szCs w:val="24"/>
        </w:rPr>
        <w:t>Corruption Guidelines</w:t>
      </w:r>
      <w:r w:rsidRPr="00BE7F56">
        <w:rPr>
          <w:rFonts w:eastAsiaTheme="minorHAnsi"/>
          <w:color w:val="000000"/>
          <w:szCs w:val="24"/>
        </w:rPr>
        <w:t>,</w:t>
      </w:r>
      <w:r w:rsidR="00BB182C" w:rsidRPr="00BE7F56">
        <w:rPr>
          <w:rFonts w:eastAsiaTheme="minorHAnsi"/>
          <w:color w:val="000000"/>
          <w:szCs w:val="24"/>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BB182C" w:rsidRPr="00BE7F56">
        <w:rPr>
          <w:rStyle w:val="FootnoteReference"/>
          <w:rFonts w:eastAsiaTheme="minorHAnsi"/>
          <w:color w:val="000000"/>
          <w:sz w:val="24"/>
          <w:szCs w:val="24"/>
        </w:rPr>
        <w:footnoteReference w:id="11"/>
      </w:r>
      <w:r w:rsidR="00BB182C" w:rsidRPr="00BE7F56">
        <w:rPr>
          <w:rFonts w:eastAsiaTheme="minorHAnsi"/>
          <w:color w:val="000000"/>
          <w:szCs w:val="24"/>
        </w:rPr>
        <w:t xml:space="preserve"> (ii) to be a nominated</w:t>
      </w:r>
      <w:r w:rsidR="00BB182C" w:rsidRPr="00BE7F56">
        <w:rPr>
          <w:rStyle w:val="FootnoteReference"/>
          <w:rFonts w:eastAsiaTheme="minorHAnsi"/>
          <w:color w:val="000000"/>
          <w:sz w:val="24"/>
          <w:szCs w:val="24"/>
        </w:rPr>
        <w:footnoteReference w:id="12"/>
      </w:r>
      <w:r w:rsidR="00BB182C" w:rsidRPr="00BE7F56">
        <w:rPr>
          <w:rFonts w:eastAsiaTheme="minorHAnsi"/>
          <w:color w:val="000000"/>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7E828C7A" w14:textId="11CD24B1" w:rsidR="00BB182C" w:rsidRDefault="00BB182C" w:rsidP="0066355C">
      <w:pPr>
        <w:pStyle w:val="ListParagraph"/>
        <w:numPr>
          <w:ilvl w:val="0"/>
          <w:numId w:val="36"/>
        </w:numPr>
        <w:suppressAutoHyphens w:val="0"/>
        <w:contextualSpacing w:val="0"/>
        <w:rPr>
          <w:rFonts w:eastAsiaTheme="minorHAnsi"/>
          <w:color w:val="000000"/>
          <w:szCs w:val="24"/>
        </w:rPr>
      </w:pPr>
      <w:r w:rsidRPr="00BE7F56">
        <w:rPr>
          <w:rFonts w:eastAsiaTheme="minorHAnsi"/>
          <w:color w:val="000000"/>
          <w:szCs w:val="24"/>
        </w:rPr>
        <w:t>Requires that a clause be included in bidding/request for proposals documents and in contracts financed by a Bank loan, requiring (i) bidders</w:t>
      </w:r>
      <w:r w:rsidR="007E16E5" w:rsidRPr="00BE7F56">
        <w:rPr>
          <w:rFonts w:eastAsiaTheme="minorHAnsi"/>
          <w:color w:val="000000"/>
          <w:szCs w:val="24"/>
        </w:rPr>
        <w:t xml:space="preserve"> </w:t>
      </w:r>
      <w:r w:rsidR="007E16E5" w:rsidRPr="00BE7F56">
        <w:rPr>
          <w:rFonts w:eastAsiaTheme="minorHAnsi"/>
          <w:color w:val="000000"/>
        </w:rPr>
        <w:t>(applicants/proposers)</w:t>
      </w:r>
      <w:r w:rsidRPr="00BE7F56">
        <w:rPr>
          <w:rFonts w:eastAsiaTheme="minorHAnsi"/>
          <w:color w:val="000000"/>
          <w:szCs w:val="24"/>
        </w:rPr>
        <w:t>, consultants, contractors, and suppliers, and their sub-contractors, sub-consultants, service providers, suppliers, agents</w:t>
      </w:r>
      <w:r w:rsidR="00057ED9">
        <w:rPr>
          <w:rFonts w:eastAsiaTheme="minorHAnsi"/>
          <w:color w:val="000000"/>
          <w:szCs w:val="24"/>
        </w:rPr>
        <w:t>,</w:t>
      </w:r>
      <w:r w:rsidRPr="00BE7F56">
        <w:rPr>
          <w:rFonts w:eastAsiaTheme="minorHAnsi"/>
          <w:color w:val="000000"/>
          <w:szCs w:val="24"/>
        </w:rPr>
        <w:t xml:space="preserve"> personnel, permit the Bank to inspect</w:t>
      </w:r>
      <w:r w:rsidRPr="00BE7F56">
        <w:rPr>
          <w:rStyle w:val="FootnoteReference"/>
          <w:rFonts w:eastAsiaTheme="minorHAnsi"/>
          <w:color w:val="000000"/>
          <w:sz w:val="24"/>
          <w:szCs w:val="24"/>
        </w:rPr>
        <w:footnoteReference w:id="13"/>
      </w:r>
      <w:r w:rsidRPr="00BE7F56">
        <w:rPr>
          <w:rFonts w:eastAsiaTheme="minorHAnsi"/>
          <w:color w:val="000000"/>
          <w:szCs w:val="24"/>
        </w:rPr>
        <w:t xml:space="preserve"> all accounts, records and other documents relating to the </w:t>
      </w:r>
      <w:r w:rsidR="00C16BFB" w:rsidRPr="00BE7F56">
        <w:rPr>
          <w:rFonts w:eastAsiaTheme="minorHAnsi"/>
          <w:color w:val="000000"/>
        </w:rPr>
        <w:t>procurement process, selection and/or contract execution</w:t>
      </w:r>
      <w:r w:rsidRPr="00BE7F56">
        <w:rPr>
          <w:rFonts w:eastAsiaTheme="minorHAnsi"/>
          <w:color w:val="000000"/>
          <w:szCs w:val="24"/>
        </w:rPr>
        <w:t>, and to have them audited by auditors appointed by the Bank</w:t>
      </w:r>
      <w:r w:rsidRPr="00937F1C">
        <w:rPr>
          <w:rFonts w:eastAsiaTheme="minorHAnsi"/>
          <w:color w:val="FF0000"/>
          <w:szCs w:val="24"/>
        </w:rPr>
        <w:t>.</w:t>
      </w:r>
    </w:p>
    <w:p w14:paraId="6E94E558" w14:textId="21C383C3" w:rsidR="00EF3DFD" w:rsidRDefault="00EF3DFD" w:rsidP="00EF3DFD">
      <w:pPr>
        <w:suppressAutoHyphens w:val="0"/>
        <w:rPr>
          <w:rFonts w:eastAsiaTheme="minorHAnsi"/>
          <w:color w:val="000000"/>
          <w:szCs w:val="24"/>
        </w:rPr>
      </w:pPr>
    </w:p>
    <w:p w14:paraId="64A2A5A1" w14:textId="323869D4" w:rsidR="00EF3DFD" w:rsidRDefault="00EF3DFD" w:rsidP="00EF3DFD">
      <w:pPr>
        <w:suppressAutoHyphens w:val="0"/>
        <w:rPr>
          <w:rFonts w:eastAsiaTheme="minorHAnsi"/>
          <w:color w:val="000000"/>
          <w:szCs w:val="24"/>
        </w:rPr>
      </w:pPr>
      <w:r>
        <w:rPr>
          <w:rFonts w:eastAsiaTheme="minorHAnsi"/>
          <w:color w:val="000000"/>
          <w:szCs w:val="24"/>
        </w:rPr>
        <w:br w:type="page"/>
      </w:r>
    </w:p>
    <w:p w14:paraId="3940B625" w14:textId="77777777" w:rsidR="00EF3DFD" w:rsidRDefault="00EF3DFD" w:rsidP="00EF3DFD">
      <w:pPr>
        <w:suppressAutoHyphens w:val="0"/>
        <w:rPr>
          <w:rFonts w:eastAsiaTheme="minorHAnsi"/>
          <w:color w:val="000000"/>
          <w:szCs w:val="24"/>
        </w:rPr>
      </w:pPr>
    </w:p>
    <w:p w14:paraId="7DCED25B" w14:textId="20E773F8" w:rsidR="00EF3DFD" w:rsidRPr="008E329A" w:rsidRDefault="00EF3DFD" w:rsidP="00D657D9">
      <w:pPr>
        <w:suppressAutoHyphens w:val="0"/>
        <w:spacing w:after="0"/>
        <w:jc w:val="center"/>
        <w:rPr>
          <w:b/>
          <w:sz w:val="36"/>
          <w:szCs w:val="36"/>
        </w:rPr>
      </w:pPr>
      <w:bookmarkStart w:id="796" w:name="_Hlk31715280"/>
      <w:bookmarkStart w:id="797" w:name="_Hlk54535042"/>
      <w:r w:rsidRPr="008E329A">
        <w:rPr>
          <w:b/>
          <w:sz w:val="36"/>
          <w:szCs w:val="36"/>
        </w:rPr>
        <w:t xml:space="preserve">APPENDIX </w:t>
      </w:r>
      <w:r>
        <w:rPr>
          <w:b/>
          <w:sz w:val="36"/>
          <w:szCs w:val="36"/>
        </w:rPr>
        <w:t xml:space="preserve">2 </w:t>
      </w:r>
    </w:p>
    <w:p w14:paraId="0268E51A" w14:textId="77777777" w:rsidR="00EF3DFD" w:rsidRPr="00327CA0" w:rsidRDefault="00EF3DFD" w:rsidP="00D657D9">
      <w:pPr>
        <w:spacing w:after="0"/>
        <w:jc w:val="center"/>
        <w:rPr>
          <w:b/>
          <w:sz w:val="28"/>
          <w:szCs w:val="28"/>
        </w:rPr>
      </w:pPr>
      <w:r w:rsidRPr="00D657D9">
        <w:rPr>
          <w:b/>
          <w:sz w:val="28"/>
          <w:szCs w:val="28"/>
        </w:rPr>
        <w:t>Sexual Exploitation and Ab</w:t>
      </w:r>
      <w:r w:rsidRPr="00327CA0">
        <w:rPr>
          <w:b/>
          <w:sz w:val="28"/>
          <w:szCs w:val="28"/>
        </w:rPr>
        <w:t>use (SEA) and/or Sexual Harassment (SH) Performance Declaration for Subcontractors</w:t>
      </w:r>
      <w:bookmarkEnd w:id="796"/>
    </w:p>
    <w:p w14:paraId="0D29BA31" w14:textId="77777777" w:rsidR="00EF3DFD" w:rsidRPr="00327CA0" w:rsidRDefault="00EF3DFD" w:rsidP="00EF3DFD">
      <w:pPr>
        <w:spacing w:before="120" w:line="264" w:lineRule="exact"/>
        <w:contextualSpacing/>
        <w:rPr>
          <w:bCs/>
          <w:i/>
          <w:spacing w:val="6"/>
          <w:sz w:val="22"/>
          <w:szCs w:val="22"/>
        </w:rPr>
      </w:pPr>
    </w:p>
    <w:p w14:paraId="14D88F92" w14:textId="45595AA3" w:rsidR="00EF3DFD" w:rsidRPr="00327CA0" w:rsidRDefault="00EF3DFD" w:rsidP="00EF3DFD">
      <w:pPr>
        <w:spacing w:before="120" w:line="264" w:lineRule="exact"/>
        <w:contextualSpacing/>
        <w:rPr>
          <w:i/>
          <w:iCs/>
          <w:spacing w:val="-6"/>
          <w:sz w:val="22"/>
          <w:szCs w:val="22"/>
        </w:rPr>
      </w:pPr>
      <w:r w:rsidRPr="00327CA0">
        <w:rPr>
          <w:bCs/>
          <w:i/>
          <w:spacing w:val="6"/>
          <w:sz w:val="22"/>
          <w:szCs w:val="22"/>
        </w:rPr>
        <w:t>[</w:t>
      </w:r>
      <w:r w:rsidRPr="00327CA0">
        <w:rPr>
          <w:i/>
          <w:iCs/>
          <w:spacing w:val="-6"/>
          <w:sz w:val="22"/>
          <w:szCs w:val="22"/>
        </w:rPr>
        <w:t>The following table shall be filled in by each subcontractor proposed by the Supplier, that was not named in the Contract]</w:t>
      </w:r>
    </w:p>
    <w:p w14:paraId="00846879" w14:textId="77777777" w:rsidR="00EF3DFD" w:rsidRPr="00327CA0" w:rsidRDefault="00EF3DFD" w:rsidP="00EF3DFD">
      <w:pPr>
        <w:spacing w:before="120" w:line="264" w:lineRule="exact"/>
        <w:jc w:val="right"/>
        <w:rPr>
          <w:i/>
          <w:iCs/>
          <w:spacing w:val="-6"/>
          <w:sz w:val="22"/>
          <w:szCs w:val="22"/>
        </w:rPr>
      </w:pPr>
      <w:r w:rsidRPr="00327CA0">
        <w:rPr>
          <w:spacing w:val="-4"/>
          <w:sz w:val="22"/>
          <w:szCs w:val="22"/>
        </w:rPr>
        <w:t xml:space="preserve">Subcontractor’s Name: </w:t>
      </w:r>
      <w:r w:rsidRPr="00327CA0">
        <w:rPr>
          <w:i/>
          <w:iCs/>
          <w:spacing w:val="-6"/>
          <w:sz w:val="22"/>
          <w:szCs w:val="22"/>
        </w:rPr>
        <w:t>[insert full name]</w:t>
      </w:r>
    </w:p>
    <w:p w14:paraId="53088D20" w14:textId="6F829B15" w:rsidR="00EF3DFD" w:rsidRPr="00327CA0" w:rsidRDefault="00EF3DFD" w:rsidP="00EF3DFD">
      <w:pPr>
        <w:spacing w:before="120" w:line="264" w:lineRule="exact"/>
        <w:jc w:val="right"/>
        <w:rPr>
          <w:spacing w:val="-4"/>
          <w:sz w:val="22"/>
          <w:szCs w:val="22"/>
        </w:rPr>
      </w:pPr>
      <w:r w:rsidRPr="00327CA0">
        <w:rPr>
          <w:spacing w:val="-4"/>
          <w:sz w:val="22"/>
          <w:szCs w:val="22"/>
        </w:rPr>
        <w:t xml:space="preserve">Date: </w:t>
      </w:r>
      <w:r w:rsidRPr="00327CA0">
        <w:rPr>
          <w:i/>
          <w:iCs/>
          <w:spacing w:val="-6"/>
          <w:sz w:val="22"/>
          <w:szCs w:val="22"/>
        </w:rPr>
        <w:t>[insert day, month, year]</w:t>
      </w:r>
      <w:r w:rsidRPr="00327CA0">
        <w:rPr>
          <w:i/>
          <w:iCs/>
          <w:spacing w:val="-6"/>
          <w:sz w:val="22"/>
          <w:szCs w:val="22"/>
        </w:rPr>
        <w:br/>
      </w:r>
      <w:r w:rsidRPr="00327CA0">
        <w:rPr>
          <w:spacing w:val="-4"/>
          <w:sz w:val="22"/>
          <w:szCs w:val="22"/>
        </w:rPr>
        <w:t xml:space="preserve">Contract reference </w:t>
      </w:r>
      <w:r w:rsidRPr="00327CA0">
        <w:rPr>
          <w:i/>
          <w:iCs/>
          <w:spacing w:val="-6"/>
          <w:sz w:val="22"/>
          <w:szCs w:val="22"/>
        </w:rPr>
        <w:t>[insert contract reference]</w:t>
      </w:r>
      <w:r w:rsidRPr="00327CA0">
        <w:rPr>
          <w:i/>
          <w:iCs/>
          <w:spacing w:val="-6"/>
          <w:sz w:val="22"/>
          <w:szCs w:val="22"/>
        </w:rPr>
        <w:br/>
      </w:r>
      <w:r w:rsidRPr="00327CA0">
        <w:rPr>
          <w:spacing w:val="-4"/>
          <w:sz w:val="22"/>
          <w:szCs w:val="22"/>
        </w:rPr>
        <w:t xml:space="preserve">Page </w:t>
      </w:r>
      <w:r w:rsidRPr="00327CA0">
        <w:rPr>
          <w:i/>
          <w:iCs/>
          <w:spacing w:val="-6"/>
          <w:sz w:val="22"/>
          <w:szCs w:val="22"/>
        </w:rPr>
        <w:t xml:space="preserve">[insert page number] </w:t>
      </w:r>
      <w:r w:rsidRPr="00327CA0">
        <w:rPr>
          <w:spacing w:val="-4"/>
          <w:sz w:val="22"/>
          <w:szCs w:val="22"/>
        </w:rPr>
        <w:t xml:space="preserve">of </w:t>
      </w:r>
      <w:r w:rsidRPr="00327CA0">
        <w:rPr>
          <w:i/>
          <w:iCs/>
          <w:spacing w:val="-6"/>
          <w:sz w:val="22"/>
          <w:szCs w:val="22"/>
        </w:rPr>
        <w:t xml:space="preserve">[insert total number] </w:t>
      </w:r>
      <w:r w:rsidRPr="00327CA0">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327CA0" w:rsidRPr="00327CA0" w14:paraId="35BC53AA" w14:textId="77777777" w:rsidTr="004D4BD1">
        <w:tc>
          <w:tcPr>
            <w:tcW w:w="9389" w:type="dxa"/>
            <w:tcBorders>
              <w:top w:val="single" w:sz="2" w:space="0" w:color="auto"/>
              <w:left w:val="single" w:sz="2" w:space="0" w:color="auto"/>
              <w:bottom w:val="single" w:sz="2" w:space="0" w:color="auto"/>
              <w:right w:val="single" w:sz="2" w:space="0" w:color="auto"/>
            </w:tcBorders>
          </w:tcPr>
          <w:p w14:paraId="43E7FC06" w14:textId="77D0A16C" w:rsidR="00EF3DFD" w:rsidRPr="00327CA0" w:rsidRDefault="00EF3DFD" w:rsidP="00D657D9">
            <w:pPr>
              <w:spacing w:before="120"/>
              <w:jc w:val="center"/>
              <w:rPr>
                <w:b/>
                <w:spacing w:val="-4"/>
                <w:sz w:val="22"/>
                <w:szCs w:val="22"/>
              </w:rPr>
            </w:pPr>
            <w:r w:rsidRPr="00327CA0">
              <w:rPr>
                <w:b/>
                <w:spacing w:val="-4"/>
                <w:sz w:val="22"/>
                <w:szCs w:val="22"/>
              </w:rPr>
              <w:t xml:space="preserve">SEA and/or SH Declaration </w:t>
            </w:r>
          </w:p>
        </w:tc>
      </w:tr>
      <w:tr w:rsidR="00327CA0" w:rsidRPr="00327CA0" w14:paraId="575B5B19" w14:textId="77777777" w:rsidTr="004D4BD1">
        <w:tc>
          <w:tcPr>
            <w:tcW w:w="9389" w:type="dxa"/>
            <w:tcBorders>
              <w:top w:val="single" w:sz="2" w:space="0" w:color="auto"/>
              <w:left w:val="single" w:sz="2" w:space="0" w:color="auto"/>
              <w:bottom w:val="single" w:sz="2" w:space="0" w:color="auto"/>
              <w:right w:val="single" w:sz="2" w:space="0" w:color="auto"/>
            </w:tcBorders>
          </w:tcPr>
          <w:p w14:paraId="14E2604D" w14:textId="77777777" w:rsidR="00EF3DFD" w:rsidRPr="00327CA0" w:rsidRDefault="00EF3DFD" w:rsidP="004D4BD1">
            <w:pPr>
              <w:spacing w:before="120"/>
              <w:ind w:left="892" w:hanging="826"/>
              <w:rPr>
                <w:spacing w:val="-4"/>
                <w:sz w:val="22"/>
                <w:szCs w:val="22"/>
              </w:rPr>
            </w:pPr>
            <w:r w:rsidRPr="00327CA0">
              <w:rPr>
                <w:spacing w:val="-4"/>
                <w:sz w:val="22"/>
                <w:szCs w:val="22"/>
              </w:rPr>
              <w:t>We:</w:t>
            </w:r>
          </w:p>
          <w:p w14:paraId="4B951EA6" w14:textId="77777777" w:rsidR="00EF3DFD" w:rsidRPr="00327CA0" w:rsidRDefault="00EF3DFD" w:rsidP="004D4BD1">
            <w:pPr>
              <w:spacing w:before="120"/>
              <w:ind w:left="892" w:hanging="826"/>
              <w:rPr>
                <w:rFonts w:eastAsia="MS Mincho"/>
                <w:spacing w:val="-2"/>
                <w:sz w:val="22"/>
                <w:szCs w:val="22"/>
              </w:rPr>
            </w:pPr>
            <w:r w:rsidRPr="00327CA0">
              <w:rPr>
                <w:rFonts w:eastAsia="MS Mincho"/>
                <w:spacing w:val="-2"/>
                <w:sz w:val="22"/>
                <w:szCs w:val="22"/>
              </w:rPr>
              <w:sym w:font="Wingdings" w:char="F0A8"/>
            </w:r>
            <w:r w:rsidRPr="00327CA0">
              <w:rPr>
                <w:rFonts w:eastAsia="MS Mincho"/>
                <w:spacing w:val="-2"/>
                <w:sz w:val="22"/>
                <w:szCs w:val="22"/>
              </w:rPr>
              <w:t xml:space="preserve">  (a) have not been subject to disqualification by the Bank for non-compliance with SEA/ SH obligations.</w:t>
            </w:r>
          </w:p>
          <w:p w14:paraId="32C59462" w14:textId="77777777" w:rsidR="00EF3DFD" w:rsidRPr="00327CA0" w:rsidRDefault="00EF3DFD" w:rsidP="004D4BD1">
            <w:pPr>
              <w:spacing w:before="120"/>
              <w:ind w:left="892" w:hanging="826"/>
              <w:rPr>
                <w:spacing w:val="-6"/>
                <w:sz w:val="22"/>
                <w:szCs w:val="22"/>
              </w:rPr>
            </w:pPr>
            <w:r w:rsidRPr="00327CA0">
              <w:rPr>
                <w:rFonts w:eastAsia="MS Mincho"/>
                <w:spacing w:val="-2"/>
                <w:sz w:val="22"/>
                <w:szCs w:val="22"/>
              </w:rPr>
              <w:sym w:font="Wingdings" w:char="F0A8"/>
            </w:r>
            <w:r w:rsidRPr="00327CA0">
              <w:rPr>
                <w:rFonts w:eastAsia="MS Mincho"/>
                <w:spacing w:val="-2"/>
                <w:sz w:val="22"/>
                <w:szCs w:val="22"/>
              </w:rPr>
              <w:t xml:space="preserve">  (b) are subject to disqualification by the Bank for non-compliance with SEA/ SH obligations.</w:t>
            </w:r>
          </w:p>
          <w:p w14:paraId="1596DAFA" w14:textId="19CDB3C8" w:rsidR="00EF3DFD" w:rsidRPr="00327CA0" w:rsidRDefault="00EF3DFD" w:rsidP="00D657D9">
            <w:pPr>
              <w:tabs>
                <w:tab w:val="left" w:pos="712"/>
              </w:tabs>
              <w:spacing w:before="120"/>
              <w:rPr>
                <w:sz w:val="22"/>
                <w:szCs w:val="22"/>
              </w:rPr>
            </w:pPr>
            <w:r w:rsidRPr="00327CA0">
              <w:rPr>
                <w:rFonts w:eastAsia="MS Mincho"/>
                <w:spacing w:val="-2"/>
                <w:sz w:val="22"/>
                <w:szCs w:val="22"/>
              </w:rPr>
              <w:sym w:font="Wingdings" w:char="F0A8"/>
            </w:r>
            <w:r w:rsidRPr="00327CA0">
              <w:rPr>
                <w:rFonts w:eastAsia="MS Mincho"/>
                <w:spacing w:val="-2"/>
                <w:sz w:val="22"/>
                <w:szCs w:val="22"/>
              </w:rPr>
              <w:t xml:space="preserve">  (c) had been subject to disqualification by the Bank for non-compliance with SEA/ SH obligations, and were removed from the disqualification</w:t>
            </w:r>
            <w:r w:rsidRPr="00327CA0">
              <w:rPr>
                <w:szCs w:val="24"/>
              </w:rPr>
              <w:t xml:space="preserve"> list</w:t>
            </w:r>
            <w:r w:rsidRPr="00327CA0">
              <w:rPr>
                <w:sz w:val="22"/>
                <w:szCs w:val="22"/>
              </w:rPr>
              <w:t xml:space="preserve">. An arbitral award on the disqualification case has been made in our favor. </w:t>
            </w:r>
          </w:p>
        </w:tc>
      </w:tr>
      <w:tr w:rsidR="00327CA0" w:rsidRPr="00327CA0" w14:paraId="5401824B" w14:textId="77777777" w:rsidTr="004D4BD1">
        <w:tc>
          <w:tcPr>
            <w:tcW w:w="9389" w:type="dxa"/>
            <w:tcBorders>
              <w:top w:val="single" w:sz="2" w:space="0" w:color="auto"/>
              <w:left w:val="single" w:sz="2" w:space="0" w:color="auto"/>
              <w:bottom w:val="single" w:sz="2" w:space="0" w:color="auto"/>
              <w:right w:val="single" w:sz="2" w:space="0" w:color="auto"/>
            </w:tcBorders>
          </w:tcPr>
          <w:p w14:paraId="66C2A359" w14:textId="77777777" w:rsidR="00EF3DFD" w:rsidRPr="00327CA0" w:rsidRDefault="00EF3DFD" w:rsidP="004D4BD1">
            <w:pPr>
              <w:spacing w:before="120"/>
              <w:ind w:left="82"/>
              <w:rPr>
                <w:b/>
                <w:bCs/>
                <w:sz w:val="22"/>
                <w:szCs w:val="22"/>
              </w:rPr>
            </w:pPr>
            <w:r w:rsidRPr="00327CA0">
              <w:rPr>
                <w:b/>
                <w:bCs/>
                <w:sz w:val="22"/>
                <w:szCs w:val="22"/>
              </w:rPr>
              <w:t>[</w:t>
            </w:r>
            <w:r w:rsidRPr="00327CA0">
              <w:rPr>
                <w:b/>
                <w:bCs/>
                <w:i/>
                <w:iCs/>
                <w:sz w:val="22"/>
                <w:szCs w:val="22"/>
              </w:rPr>
              <w:t>If (c) above is applicable</w:t>
            </w:r>
            <w:r w:rsidRPr="00327CA0">
              <w:rPr>
                <w:b/>
                <w:bCs/>
                <w:sz w:val="22"/>
                <w:szCs w:val="22"/>
              </w:rPr>
              <w:t xml:space="preserve">, </w:t>
            </w:r>
            <w:r w:rsidRPr="00327CA0">
              <w:rPr>
                <w:b/>
                <w:bCs/>
                <w:i/>
                <w:iCs/>
                <w:sz w:val="22"/>
                <w:szCs w:val="22"/>
              </w:rPr>
              <w:t>attach evidence of an arbitral award reversing the findings on the issues underlying the disqualification.]</w:t>
            </w:r>
          </w:p>
        </w:tc>
      </w:tr>
      <w:tr w:rsidR="00327CA0" w:rsidRPr="00327CA0" w14:paraId="197FC6D8" w14:textId="77777777" w:rsidTr="004D4BD1">
        <w:tc>
          <w:tcPr>
            <w:tcW w:w="9389" w:type="dxa"/>
            <w:tcBorders>
              <w:top w:val="single" w:sz="2" w:space="0" w:color="auto"/>
              <w:left w:val="single" w:sz="2" w:space="0" w:color="auto"/>
              <w:bottom w:val="single" w:sz="2" w:space="0" w:color="auto"/>
              <w:right w:val="single" w:sz="2" w:space="0" w:color="auto"/>
            </w:tcBorders>
          </w:tcPr>
          <w:p w14:paraId="58F065D7" w14:textId="6869D2E5" w:rsidR="00EF3DFD" w:rsidRPr="00327CA0" w:rsidRDefault="00EF3DFD" w:rsidP="004D4BD1">
            <w:pPr>
              <w:spacing w:before="120"/>
              <w:jc w:val="center"/>
              <w:rPr>
                <w:sz w:val="22"/>
                <w:szCs w:val="22"/>
              </w:rPr>
            </w:pPr>
          </w:p>
        </w:tc>
      </w:tr>
      <w:tr w:rsidR="00327CA0" w:rsidRPr="00327CA0" w14:paraId="40ECC932" w14:textId="77777777" w:rsidTr="004D4BD1">
        <w:trPr>
          <w:trHeight w:val="643"/>
        </w:trPr>
        <w:tc>
          <w:tcPr>
            <w:tcW w:w="9389" w:type="dxa"/>
            <w:tcBorders>
              <w:top w:val="single" w:sz="2" w:space="0" w:color="auto"/>
              <w:left w:val="single" w:sz="2" w:space="0" w:color="auto"/>
              <w:bottom w:val="single" w:sz="2" w:space="0" w:color="auto"/>
              <w:right w:val="single" w:sz="2" w:space="0" w:color="auto"/>
            </w:tcBorders>
          </w:tcPr>
          <w:p w14:paraId="55FC08DC" w14:textId="77777777" w:rsidR="00EF3DFD" w:rsidRPr="00327CA0" w:rsidRDefault="00EF3DFD" w:rsidP="004D4BD1">
            <w:pPr>
              <w:spacing w:before="120"/>
              <w:ind w:left="82"/>
              <w:rPr>
                <w:sz w:val="22"/>
                <w:szCs w:val="22"/>
              </w:rPr>
            </w:pPr>
            <w:r w:rsidRPr="00327CA0">
              <w:rPr>
                <w:sz w:val="22"/>
                <w:szCs w:val="22"/>
              </w:rPr>
              <w:t>Period of disqualification: From: _______________ To: ________________</w:t>
            </w:r>
          </w:p>
        </w:tc>
      </w:tr>
    </w:tbl>
    <w:p w14:paraId="2C56BAAA" w14:textId="77777777" w:rsidR="00EF3DFD" w:rsidRPr="00327CA0" w:rsidRDefault="00EF3DFD" w:rsidP="00EF3DFD">
      <w:pPr>
        <w:tabs>
          <w:tab w:val="left" w:pos="6120"/>
        </w:tabs>
        <w:spacing w:before="240"/>
        <w:rPr>
          <w:iCs/>
          <w:szCs w:val="24"/>
        </w:rPr>
      </w:pPr>
      <w:r w:rsidRPr="00327CA0">
        <w:rPr>
          <w:iCs/>
          <w:szCs w:val="24"/>
        </w:rPr>
        <w:t>Name of the Subcontractor</w:t>
      </w:r>
      <w:r w:rsidRPr="00327CA0">
        <w:rPr>
          <w:iCs/>
          <w:szCs w:val="24"/>
          <w:u w:val="single"/>
        </w:rPr>
        <w:tab/>
      </w:r>
    </w:p>
    <w:p w14:paraId="1643D4AA" w14:textId="77777777" w:rsidR="00EF3DFD" w:rsidRPr="00327CA0" w:rsidRDefault="00EF3DFD" w:rsidP="00EF3DFD">
      <w:pPr>
        <w:tabs>
          <w:tab w:val="left" w:pos="6120"/>
        </w:tabs>
        <w:spacing w:before="240"/>
        <w:rPr>
          <w:iCs/>
          <w:szCs w:val="24"/>
          <w:u w:val="single"/>
        </w:rPr>
      </w:pPr>
      <w:r w:rsidRPr="00327CA0">
        <w:rPr>
          <w:iCs/>
          <w:szCs w:val="24"/>
        </w:rPr>
        <w:t>Name of the person duly authorized to sign on behalf of the Subcontractor</w:t>
      </w:r>
      <w:r w:rsidRPr="00327CA0">
        <w:rPr>
          <w:iCs/>
          <w:szCs w:val="24"/>
          <w:u w:val="single"/>
        </w:rPr>
        <w:tab/>
        <w:t>_______</w:t>
      </w:r>
    </w:p>
    <w:p w14:paraId="43424D7B" w14:textId="77777777" w:rsidR="00EF3DFD" w:rsidRPr="005E09DB" w:rsidRDefault="00EF3DFD" w:rsidP="00EF3DFD">
      <w:pPr>
        <w:tabs>
          <w:tab w:val="left" w:pos="6120"/>
        </w:tabs>
        <w:spacing w:before="240"/>
        <w:rPr>
          <w:iCs/>
          <w:color w:val="000000" w:themeColor="text1"/>
          <w:szCs w:val="24"/>
        </w:rPr>
      </w:pPr>
      <w:r w:rsidRPr="005E09DB">
        <w:rPr>
          <w:iCs/>
          <w:color w:val="000000" w:themeColor="text1"/>
          <w:szCs w:val="24"/>
        </w:rPr>
        <w:t>Title of the person signing on behalf of the Subcontractor</w:t>
      </w:r>
      <w:r w:rsidRPr="005E09DB">
        <w:rPr>
          <w:iCs/>
          <w:color w:val="000000" w:themeColor="text1"/>
          <w:szCs w:val="24"/>
          <w:u w:val="single"/>
        </w:rPr>
        <w:tab/>
        <w:t>______________________</w:t>
      </w:r>
    </w:p>
    <w:p w14:paraId="61A34BB6" w14:textId="77777777" w:rsidR="00EF3DFD" w:rsidRPr="005E09DB" w:rsidRDefault="00EF3DFD" w:rsidP="00EF3DFD">
      <w:pPr>
        <w:tabs>
          <w:tab w:val="left" w:pos="6120"/>
        </w:tabs>
        <w:spacing w:before="240"/>
        <w:rPr>
          <w:iCs/>
          <w:color w:val="000000" w:themeColor="text1"/>
          <w:szCs w:val="24"/>
        </w:rPr>
      </w:pPr>
      <w:r w:rsidRPr="005E09DB">
        <w:rPr>
          <w:iCs/>
          <w:color w:val="000000" w:themeColor="text1"/>
          <w:szCs w:val="24"/>
        </w:rPr>
        <w:t>Signature of the person named above</w:t>
      </w:r>
      <w:r w:rsidRPr="005E09DB">
        <w:rPr>
          <w:iCs/>
          <w:color w:val="000000" w:themeColor="text1"/>
          <w:szCs w:val="24"/>
          <w:u w:val="single"/>
        </w:rPr>
        <w:tab/>
        <w:t>______________________</w:t>
      </w:r>
    </w:p>
    <w:p w14:paraId="509C71C3" w14:textId="77777777" w:rsidR="00EF3DFD" w:rsidRPr="005E09DB" w:rsidRDefault="00EF3DFD" w:rsidP="00EF3DFD">
      <w:pPr>
        <w:tabs>
          <w:tab w:val="left" w:pos="6120"/>
        </w:tabs>
        <w:spacing w:before="240" w:after="240"/>
        <w:rPr>
          <w:iCs/>
          <w:color w:val="000000" w:themeColor="text1"/>
          <w:szCs w:val="24"/>
        </w:rPr>
      </w:pPr>
      <w:r w:rsidRPr="005E09DB">
        <w:rPr>
          <w:iCs/>
          <w:color w:val="000000" w:themeColor="text1"/>
          <w:szCs w:val="24"/>
        </w:rPr>
        <w:t>Date signed ________________________________ day of ___________________, _____</w:t>
      </w:r>
    </w:p>
    <w:p w14:paraId="1CC52E38" w14:textId="77777777" w:rsidR="00EF3DFD" w:rsidRPr="005E09DB" w:rsidRDefault="00EF3DFD" w:rsidP="00EF3DFD">
      <w:pPr>
        <w:rPr>
          <w:iCs/>
          <w:color w:val="000000" w:themeColor="text1"/>
          <w:szCs w:val="24"/>
        </w:rPr>
      </w:pPr>
      <w:r w:rsidRPr="005E09DB">
        <w:rPr>
          <w:iCs/>
          <w:color w:val="000000" w:themeColor="text1"/>
          <w:szCs w:val="24"/>
        </w:rPr>
        <w:t xml:space="preserve">Countersignature of authorized representative of the </w:t>
      </w:r>
      <w:r>
        <w:rPr>
          <w:iCs/>
          <w:color w:val="000000" w:themeColor="text1"/>
          <w:szCs w:val="24"/>
        </w:rPr>
        <w:t>Supplier</w:t>
      </w:r>
      <w:r w:rsidRPr="005E09DB">
        <w:rPr>
          <w:iCs/>
          <w:color w:val="000000" w:themeColor="text1"/>
          <w:szCs w:val="24"/>
        </w:rPr>
        <w:t>:</w:t>
      </w:r>
    </w:p>
    <w:p w14:paraId="538ACECB" w14:textId="77777777" w:rsidR="00EF3DFD" w:rsidRPr="005E09DB" w:rsidRDefault="00EF3DFD" w:rsidP="00EF3DFD">
      <w:pPr>
        <w:rPr>
          <w:iCs/>
          <w:color w:val="000000" w:themeColor="text1"/>
          <w:szCs w:val="24"/>
        </w:rPr>
      </w:pPr>
      <w:r w:rsidRPr="005E09DB">
        <w:rPr>
          <w:iCs/>
          <w:color w:val="000000" w:themeColor="text1"/>
          <w:szCs w:val="24"/>
        </w:rPr>
        <w:t>Signature: ________________________________________________________</w:t>
      </w:r>
    </w:p>
    <w:p w14:paraId="16FFEA89" w14:textId="7F2709F7" w:rsidR="00EF3DFD" w:rsidRDefault="00EF3DFD" w:rsidP="00D657D9">
      <w:pPr>
        <w:tabs>
          <w:tab w:val="left" w:pos="6120"/>
        </w:tabs>
        <w:spacing w:before="240" w:after="240"/>
        <w:rPr>
          <w:rFonts w:eastAsiaTheme="minorHAnsi"/>
          <w:color w:val="000000"/>
          <w:szCs w:val="24"/>
        </w:rPr>
      </w:pPr>
      <w:r w:rsidRPr="005E09DB">
        <w:rPr>
          <w:iCs/>
          <w:color w:val="000000" w:themeColor="text1"/>
          <w:szCs w:val="24"/>
        </w:rPr>
        <w:t>Date signed ________________________________ day of ___________________, _____</w:t>
      </w:r>
      <w:bookmarkEnd w:id="797"/>
    </w:p>
    <w:p w14:paraId="7CD7464F" w14:textId="77777777" w:rsidR="00EF3DFD" w:rsidRPr="00E97CA8" w:rsidRDefault="00EF3DFD" w:rsidP="00E97CA8">
      <w:pPr>
        <w:suppressAutoHyphens w:val="0"/>
        <w:rPr>
          <w:rFonts w:eastAsiaTheme="minorHAnsi"/>
          <w:color w:val="000000"/>
          <w:szCs w:val="24"/>
        </w:rPr>
      </w:pPr>
    </w:p>
    <w:p w14:paraId="7FE90AC8" w14:textId="77777777" w:rsidR="001728CE" w:rsidRPr="00BE7F56" w:rsidRDefault="001728CE" w:rsidP="00AB011A">
      <w:pPr>
        <w:pStyle w:val="ClauseSubList"/>
        <w:tabs>
          <w:tab w:val="clear" w:pos="3987"/>
        </w:tabs>
        <w:spacing w:after="200"/>
        <w:ind w:left="2160" w:hanging="720"/>
        <w:jc w:val="both"/>
        <w:rPr>
          <w:sz w:val="24"/>
          <w:szCs w:val="24"/>
        </w:rPr>
        <w:sectPr w:rsidR="001728CE" w:rsidRPr="00BE7F56" w:rsidSect="00D975BB">
          <w:headerReference w:type="even" r:id="rId68"/>
          <w:headerReference w:type="default" r:id="rId69"/>
          <w:footnotePr>
            <w:numRestart w:val="eachSect"/>
          </w:footnotePr>
          <w:pgSz w:w="12240" w:h="15840" w:code="1"/>
          <w:pgMar w:top="1440" w:right="1800" w:bottom="1440" w:left="1440" w:header="720" w:footer="720" w:gutter="0"/>
          <w:cols w:space="720"/>
          <w:docGrid w:linePitch="360"/>
        </w:sectPr>
      </w:pPr>
    </w:p>
    <w:p w14:paraId="2A4F84AE" w14:textId="40ED5590" w:rsidR="00DE5F66" w:rsidRPr="00BE7F56" w:rsidRDefault="004D598F">
      <w:pPr>
        <w:pStyle w:val="Head02"/>
        <w:rPr>
          <w:rFonts w:ascii="Times New Roman" w:hAnsi="Times New Roman"/>
        </w:rPr>
      </w:pPr>
      <w:bookmarkStart w:id="798" w:name="_Toc135823924"/>
      <w:bookmarkStart w:id="799" w:name="_Toc445567399"/>
      <w:r w:rsidRPr="00BE7F56">
        <w:rPr>
          <w:rFonts w:ascii="Times New Roman" w:hAnsi="Times New Roman"/>
        </w:rPr>
        <w:t xml:space="preserve">Section </w:t>
      </w:r>
      <w:r w:rsidR="009A148B" w:rsidRPr="00BE7F56">
        <w:rPr>
          <w:rFonts w:ascii="Times New Roman" w:hAnsi="Times New Roman"/>
        </w:rPr>
        <w:t xml:space="preserve">IX - </w:t>
      </w:r>
      <w:r w:rsidRPr="00BE7F56">
        <w:rPr>
          <w:rFonts w:ascii="Times New Roman" w:hAnsi="Times New Roman"/>
        </w:rPr>
        <w:t>Special Conditions of Contract</w:t>
      </w:r>
      <w:bookmarkEnd w:id="791"/>
      <w:bookmarkEnd w:id="792"/>
      <w:bookmarkEnd w:id="798"/>
      <w:r w:rsidRPr="00BE7F56">
        <w:rPr>
          <w:rFonts w:ascii="Times New Roman" w:hAnsi="Times New Roman"/>
        </w:rPr>
        <w:t xml:space="preserve"> </w:t>
      </w:r>
      <w:bookmarkEnd w:id="793"/>
      <w:bookmarkEnd w:id="794"/>
      <w:bookmarkEnd w:id="799"/>
    </w:p>
    <w:p w14:paraId="2865FFD8" w14:textId="39AC3C1A" w:rsidR="004D598F" w:rsidRPr="00BE7F56" w:rsidRDefault="004D598F" w:rsidP="004D598F">
      <w:pPr>
        <w:pStyle w:val="Heading2"/>
        <w:rPr>
          <w:rFonts w:ascii="Times New Roman" w:hAnsi="Times New Roman"/>
        </w:rPr>
      </w:pPr>
      <w:bookmarkStart w:id="800" w:name="_Ref324794508"/>
      <w:bookmarkStart w:id="801" w:name="_Toc352140251"/>
      <w:bookmarkStart w:id="802" w:name="_Toc521498744"/>
      <w:bookmarkStart w:id="803" w:name="_Toc215902368"/>
      <w:bookmarkStart w:id="804" w:name="_Toc445567400"/>
      <w:r w:rsidRPr="00BE7F56">
        <w:rPr>
          <w:rFonts w:ascii="Times New Roman" w:hAnsi="Times New Roman"/>
        </w:rPr>
        <w:t>Table of Clauses</w:t>
      </w:r>
      <w:bookmarkEnd w:id="800"/>
      <w:bookmarkEnd w:id="801"/>
      <w:bookmarkEnd w:id="802"/>
      <w:bookmarkEnd w:id="803"/>
      <w:bookmarkEnd w:id="804"/>
    </w:p>
    <w:p w14:paraId="76B1BCF3" w14:textId="35B57705" w:rsidR="00057ED9" w:rsidRDefault="001B74CA">
      <w:pPr>
        <w:pStyle w:val="TOC1"/>
        <w:rPr>
          <w:rFonts w:asciiTheme="minorHAnsi" w:eastAsiaTheme="minorEastAsia" w:hAnsiTheme="minorHAnsi" w:cstheme="minorBidi"/>
          <w:b w:val="0"/>
          <w:noProof/>
          <w:sz w:val="22"/>
          <w:szCs w:val="22"/>
        </w:rPr>
      </w:pPr>
      <w:r w:rsidRPr="00BE7F56">
        <w:rPr>
          <w:rFonts w:ascii="Times New Roman" w:hAnsi="Times New Roman"/>
        </w:rPr>
        <w:fldChar w:fldCharType="begin"/>
      </w:r>
      <w:r w:rsidR="004D598F" w:rsidRPr="00BE7F56">
        <w:rPr>
          <w:rFonts w:ascii="Times New Roman" w:hAnsi="Times New Roman"/>
        </w:rPr>
        <w:instrText xml:space="preserve"> TOC \h \z \t "Head 7.1,1,Head 7.2,2" </w:instrText>
      </w:r>
      <w:r w:rsidRPr="00BE7F56">
        <w:rPr>
          <w:rFonts w:ascii="Times New Roman" w:hAnsi="Times New Roman"/>
        </w:rPr>
        <w:fldChar w:fldCharType="separate"/>
      </w:r>
      <w:hyperlink w:anchor="_Toc135823806" w:history="1">
        <w:r w:rsidR="00057ED9" w:rsidRPr="006B4508">
          <w:rPr>
            <w:rStyle w:val="Hyperlink"/>
            <w:rFonts w:ascii="Times New Roman" w:hAnsi="Times New Roman"/>
            <w:noProof/>
          </w:rPr>
          <w:t>A</w:t>
        </w:r>
        <w:r w:rsidR="00057ED9" w:rsidRPr="00937F1C">
          <w:rPr>
            <w:rStyle w:val="Hyperlink"/>
            <w:rFonts w:ascii="Times New Roman" w:hAnsi="Times New Roman"/>
            <w:noProof/>
            <w:color w:val="FF0000"/>
          </w:rPr>
          <w:t>.</w:t>
        </w:r>
        <w:r w:rsidR="00057ED9" w:rsidRPr="006B4508">
          <w:rPr>
            <w:rStyle w:val="Hyperlink"/>
            <w:rFonts w:ascii="Times New Roman" w:hAnsi="Times New Roman"/>
            <w:noProof/>
          </w:rPr>
          <w:t xml:space="preserve">  Contract and Interpretation</w:t>
        </w:r>
        <w:r w:rsidR="00057ED9">
          <w:rPr>
            <w:noProof/>
            <w:webHidden/>
          </w:rPr>
          <w:tab/>
        </w:r>
        <w:r w:rsidR="00057ED9">
          <w:rPr>
            <w:noProof/>
            <w:webHidden/>
          </w:rPr>
          <w:fldChar w:fldCharType="begin"/>
        </w:r>
        <w:r w:rsidR="00057ED9">
          <w:rPr>
            <w:noProof/>
            <w:webHidden/>
          </w:rPr>
          <w:instrText xml:space="preserve"> PAGEREF _Toc135823806 \h </w:instrText>
        </w:r>
        <w:r w:rsidR="00057ED9">
          <w:rPr>
            <w:noProof/>
            <w:webHidden/>
          </w:rPr>
        </w:r>
        <w:r w:rsidR="00057ED9">
          <w:rPr>
            <w:noProof/>
            <w:webHidden/>
          </w:rPr>
          <w:fldChar w:fldCharType="separate"/>
        </w:r>
        <w:r w:rsidR="00057ED9">
          <w:rPr>
            <w:noProof/>
            <w:webHidden/>
          </w:rPr>
          <w:t>259</w:t>
        </w:r>
        <w:r w:rsidR="00057ED9">
          <w:rPr>
            <w:noProof/>
            <w:webHidden/>
          </w:rPr>
          <w:fldChar w:fldCharType="end"/>
        </w:r>
      </w:hyperlink>
    </w:p>
    <w:p w14:paraId="1BAA9FA1" w14:textId="7C35970E" w:rsidR="00057ED9" w:rsidRDefault="00057ED9">
      <w:pPr>
        <w:pStyle w:val="TOC2"/>
        <w:rPr>
          <w:rFonts w:asciiTheme="minorHAnsi" w:eastAsiaTheme="minorEastAsia" w:hAnsiTheme="minorHAnsi" w:cstheme="minorBidi"/>
          <w:sz w:val="22"/>
          <w:szCs w:val="22"/>
        </w:rPr>
      </w:pPr>
      <w:hyperlink w:anchor="_Toc135823807" w:history="1">
        <w:r w:rsidRPr="006B4508">
          <w:rPr>
            <w:rStyle w:val="Hyperlink"/>
          </w:rPr>
          <w:t>Definitions (GCC Clause 1)</w:t>
        </w:r>
        <w:r>
          <w:rPr>
            <w:webHidden/>
          </w:rPr>
          <w:tab/>
        </w:r>
        <w:r>
          <w:rPr>
            <w:webHidden/>
          </w:rPr>
          <w:fldChar w:fldCharType="begin"/>
        </w:r>
        <w:r>
          <w:rPr>
            <w:webHidden/>
          </w:rPr>
          <w:instrText xml:space="preserve"> PAGEREF _Toc135823807 \h </w:instrText>
        </w:r>
        <w:r>
          <w:rPr>
            <w:webHidden/>
          </w:rPr>
        </w:r>
        <w:r>
          <w:rPr>
            <w:webHidden/>
          </w:rPr>
          <w:fldChar w:fldCharType="separate"/>
        </w:r>
        <w:r>
          <w:rPr>
            <w:webHidden/>
          </w:rPr>
          <w:t>259</w:t>
        </w:r>
        <w:r>
          <w:rPr>
            <w:webHidden/>
          </w:rPr>
          <w:fldChar w:fldCharType="end"/>
        </w:r>
      </w:hyperlink>
    </w:p>
    <w:p w14:paraId="7BBAA5F2" w14:textId="656073E9" w:rsidR="00057ED9" w:rsidRDefault="00057ED9">
      <w:pPr>
        <w:pStyle w:val="TOC2"/>
        <w:rPr>
          <w:rFonts w:asciiTheme="minorHAnsi" w:eastAsiaTheme="minorEastAsia" w:hAnsiTheme="minorHAnsi" w:cstheme="minorBidi"/>
          <w:sz w:val="22"/>
          <w:szCs w:val="22"/>
        </w:rPr>
      </w:pPr>
      <w:hyperlink w:anchor="_Toc135823808" w:history="1">
        <w:r w:rsidRPr="006B4508">
          <w:rPr>
            <w:rStyle w:val="Hyperlink"/>
          </w:rPr>
          <w:t>Notices ( GCC  Clause 4)</w:t>
        </w:r>
        <w:r>
          <w:rPr>
            <w:webHidden/>
          </w:rPr>
          <w:tab/>
        </w:r>
        <w:r>
          <w:rPr>
            <w:webHidden/>
          </w:rPr>
          <w:fldChar w:fldCharType="begin"/>
        </w:r>
        <w:r>
          <w:rPr>
            <w:webHidden/>
          </w:rPr>
          <w:instrText xml:space="preserve"> PAGEREF _Toc135823808 \h </w:instrText>
        </w:r>
        <w:r>
          <w:rPr>
            <w:webHidden/>
          </w:rPr>
        </w:r>
        <w:r>
          <w:rPr>
            <w:webHidden/>
          </w:rPr>
          <w:fldChar w:fldCharType="separate"/>
        </w:r>
        <w:r>
          <w:rPr>
            <w:webHidden/>
          </w:rPr>
          <w:t>259</w:t>
        </w:r>
        <w:r>
          <w:rPr>
            <w:webHidden/>
          </w:rPr>
          <w:fldChar w:fldCharType="end"/>
        </w:r>
      </w:hyperlink>
    </w:p>
    <w:p w14:paraId="427D398A" w14:textId="09EACAE3" w:rsidR="00057ED9" w:rsidRDefault="00057ED9">
      <w:pPr>
        <w:pStyle w:val="TOC1"/>
        <w:rPr>
          <w:rFonts w:asciiTheme="minorHAnsi" w:eastAsiaTheme="minorEastAsia" w:hAnsiTheme="minorHAnsi" w:cstheme="minorBidi"/>
          <w:b w:val="0"/>
          <w:noProof/>
          <w:sz w:val="22"/>
          <w:szCs w:val="22"/>
        </w:rPr>
      </w:pPr>
      <w:hyperlink w:anchor="_Toc135823809" w:history="1">
        <w:r w:rsidRPr="006B4508">
          <w:rPr>
            <w:rStyle w:val="Hyperlink"/>
            <w:rFonts w:ascii="Times New Roman" w:hAnsi="Times New Roman"/>
            <w:noProof/>
          </w:rPr>
          <w:t>B</w:t>
        </w:r>
        <w:r w:rsidRPr="00937F1C">
          <w:rPr>
            <w:rStyle w:val="Hyperlink"/>
            <w:rFonts w:ascii="Times New Roman" w:hAnsi="Times New Roman"/>
            <w:noProof/>
            <w:color w:val="FF0000"/>
          </w:rPr>
          <w:t>.</w:t>
        </w:r>
        <w:r w:rsidRPr="006B4508">
          <w:rPr>
            <w:rStyle w:val="Hyperlink"/>
            <w:rFonts w:ascii="Times New Roman" w:hAnsi="Times New Roman"/>
            <w:noProof/>
          </w:rPr>
          <w:t xml:space="preserve">  Subject Matter of Contract</w:t>
        </w:r>
        <w:r>
          <w:rPr>
            <w:noProof/>
            <w:webHidden/>
          </w:rPr>
          <w:tab/>
        </w:r>
        <w:r>
          <w:rPr>
            <w:noProof/>
            <w:webHidden/>
          </w:rPr>
          <w:fldChar w:fldCharType="begin"/>
        </w:r>
        <w:r>
          <w:rPr>
            <w:noProof/>
            <w:webHidden/>
          </w:rPr>
          <w:instrText xml:space="preserve"> PAGEREF _Toc135823809 \h </w:instrText>
        </w:r>
        <w:r>
          <w:rPr>
            <w:noProof/>
            <w:webHidden/>
          </w:rPr>
        </w:r>
        <w:r>
          <w:rPr>
            <w:noProof/>
            <w:webHidden/>
          </w:rPr>
          <w:fldChar w:fldCharType="separate"/>
        </w:r>
        <w:r>
          <w:rPr>
            <w:noProof/>
            <w:webHidden/>
          </w:rPr>
          <w:t>260</w:t>
        </w:r>
        <w:r>
          <w:rPr>
            <w:noProof/>
            <w:webHidden/>
          </w:rPr>
          <w:fldChar w:fldCharType="end"/>
        </w:r>
      </w:hyperlink>
    </w:p>
    <w:p w14:paraId="59152A17" w14:textId="46F4979A" w:rsidR="00057ED9" w:rsidRDefault="00057ED9">
      <w:pPr>
        <w:pStyle w:val="TOC2"/>
        <w:rPr>
          <w:rFonts w:asciiTheme="minorHAnsi" w:eastAsiaTheme="minorEastAsia" w:hAnsiTheme="minorHAnsi" w:cstheme="minorBidi"/>
          <w:sz w:val="22"/>
          <w:szCs w:val="22"/>
        </w:rPr>
      </w:pPr>
      <w:hyperlink w:anchor="_Toc135823810" w:history="1">
        <w:r w:rsidRPr="006B4508">
          <w:rPr>
            <w:rStyle w:val="Hyperlink"/>
          </w:rPr>
          <w:t>Scope of the System ( GCC  Clause 7)</w:t>
        </w:r>
        <w:r>
          <w:rPr>
            <w:webHidden/>
          </w:rPr>
          <w:tab/>
        </w:r>
        <w:r>
          <w:rPr>
            <w:webHidden/>
          </w:rPr>
          <w:fldChar w:fldCharType="begin"/>
        </w:r>
        <w:r>
          <w:rPr>
            <w:webHidden/>
          </w:rPr>
          <w:instrText xml:space="preserve"> PAGEREF _Toc135823810 \h </w:instrText>
        </w:r>
        <w:r>
          <w:rPr>
            <w:webHidden/>
          </w:rPr>
        </w:r>
        <w:r>
          <w:rPr>
            <w:webHidden/>
          </w:rPr>
          <w:fldChar w:fldCharType="separate"/>
        </w:r>
        <w:r>
          <w:rPr>
            <w:webHidden/>
          </w:rPr>
          <w:t>260</w:t>
        </w:r>
        <w:r>
          <w:rPr>
            <w:webHidden/>
          </w:rPr>
          <w:fldChar w:fldCharType="end"/>
        </w:r>
      </w:hyperlink>
    </w:p>
    <w:p w14:paraId="1BFC8EB9" w14:textId="7490D414" w:rsidR="00057ED9" w:rsidRDefault="00057ED9">
      <w:pPr>
        <w:pStyle w:val="TOC2"/>
        <w:rPr>
          <w:rFonts w:asciiTheme="minorHAnsi" w:eastAsiaTheme="minorEastAsia" w:hAnsiTheme="minorHAnsi" w:cstheme="minorBidi"/>
          <w:sz w:val="22"/>
          <w:szCs w:val="22"/>
        </w:rPr>
      </w:pPr>
      <w:hyperlink w:anchor="_Toc135823811" w:history="1">
        <w:r w:rsidRPr="006B4508">
          <w:rPr>
            <w:rStyle w:val="Hyperlink"/>
          </w:rPr>
          <w:t>Time for Commencement and Operational Acceptance ( GCC  Clause 8)</w:t>
        </w:r>
        <w:r>
          <w:rPr>
            <w:webHidden/>
          </w:rPr>
          <w:tab/>
        </w:r>
        <w:r>
          <w:rPr>
            <w:webHidden/>
          </w:rPr>
          <w:fldChar w:fldCharType="begin"/>
        </w:r>
        <w:r>
          <w:rPr>
            <w:webHidden/>
          </w:rPr>
          <w:instrText xml:space="preserve"> PAGEREF _Toc135823811 \h </w:instrText>
        </w:r>
        <w:r>
          <w:rPr>
            <w:webHidden/>
          </w:rPr>
        </w:r>
        <w:r>
          <w:rPr>
            <w:webHidden/>
          </w:rPr>
          <w:fldChar w:fldCharType="separate"/>
        </w:r>
        <w:r>
          <w:rPr>
            <w:webHidden/>
          </w:rPr>
          <w:t>261</w:t>
        </w:r>
        <w:r>
          <w:rPr>
            <w:webHidden/>
          </w:rPr>
          <w:fldChar w:fldCharType="end"/>
        </w:r>
      </w:hyperlink>
    </w:p>
    <w:p w14:paraId="42FC04EE" w14:textId="63C351D8" w:rsidR="00057ED9" w:rsidRDefault="00057ED9">
      <w:pPr>
        <w:pStyle w:val="TOC2"/>
        <w:rPr>
          <w:rFonts w:asciiTheme="minorHAnsi" w:eastAsiaTheme="minorEastAsia" w:hAnsiTheme="minorHAnsi" w:cstheme="minorBidi"/>
          <w:sz w:val="22"/>
          <w:szCs w:val="22"/>
        </w:rPr>
      </w:pPr>
      <w:hyperlink w:anchor="_Toc135823812" w:history="1">
        <w:r w:rsidRPr="006B4508">
          <w:rPr>
            <w:rStyle w:val="Hyperlink"/>
          </w:rPr>
          <w:t>Supplier’s Responsibilities ( GCC  Clause 9)</w:t>
        </w:r>
        <w:r>
          <w:rPr>
            <w:webHidden/>
          </w:rPr>
          <w:tab/>
        </w:r>
        <w:r>
          <w:rPr>
            <w:webHidden/>
          </w:rPr>
          <w:fldChar w:fldCharType="begin"/>
        </w:r>
        <w:r>
          <w:rPr>
            <w:webHidden/>
          </w:rPr>
          <w:instrText xml:space="preserve"> PAGEREF _Toc135823812 \h </w:instrText>
        </w:r>
        <w:r>
          <w:rPr>
            <w:webHidden/>
          </w:rPr>
        </w:r>
        <w:r>
          <w:rPr>
            <w:webHidden/>
          </w:rPr>
          <w:fldChar w:fldCharType="separate"/>
        </w:r>
        <w:r>
          <w:rPr>
            <w:webHidden/>
          </w:rPr>
          <w:t>261</w:t>
        </w:r>
        <w:r>
          <w:rPr>
            <w:webHidden/>
          </w:rPr>
          <w:fldChar w:fldCharType="end"/>
        </w:r>
      </w:hyperlink>
    </w:p>
    <w:p w14:paraId="5956015D" w14:textId="7996ABF9" w:rsidR="00057ED9" w:rsidRDefault="00057ED9">
      <w:pPr>
        <w:pStyle w:val="TOC1"/>
        <w:rPr>
          <w:rFonts w:asciiTheme="minorHAnsi" w:eastAsiaTheme="minorEastAsia" w:hAnsiTheme="minorHAnsi" w:cstheme="minorBidi"/>
          <w:b w:val="0"/>
          <w:noProof/>
          <w:sz w:val="22"/>
          <w:szCs w:val="22"/>
        </w:rPr>
      </w:pPr>
      <w:hyperlink w:anchor="_Toc135823813" w:history="1">
        <w:r w:rsidRPr="006B4508">
          <w:rPr>
            <w:rStyle w:val="Hyperlink"/>
            <w:rFonts w:ascii="Times New Roman" w:hAnsi="Times New Roman"/>
            <w:noProof/>
          </w:rPr>
          <w:t>C</w:t>
        </w:r>
        <w:r w:rsidRPr="00937F1C">
          <w:rPr>
            <w:rStyle w:val="Hyperlink"/>
            <w:rFonts w:ascii="Times New Roman" w:hAnsi="Times New Roman"/>
            <w:noProof/>
            <w:color w:val="FF0000"/>
          </w:rPr>
          <w:t>.</w:t>
        </w:r>
        <w:r w:rsidRPr="006B4508">
          <w:rPr>
            <w:rStyle w:val="Hyperlink"/>
            <w:rFonts w:ascii="Times New Roman" w:hAnsi="Times New Roman"/>
            <w:noProof/>
          </w:rPr>
          <w:t xml:space="preserve">  Payment</w:t>
        </w:r>
        <w:r>
          <w:rPr>
            <w:noProof/>
            <w:webHidden/>
          </w:rPr>
          <w:tab/>
        </w:r>
        <w:r>
          <w:rPr>
            <w:noProof/>
            <w:webHidden/>
          </w:rPr>
          <w:fldChar w:fldCharType="begin"/>
        </w:r>
        <w:r>
          <w:rPr>
            <w:noProof/>
            <w:webHidden/>
          </w:rPr>
          <w:instrText xml:space="preserve"> PAGEREF _Toc135823813 \h </w:instrText>
        </w:r>
        <w:r>
          <w:rPr>
            <w:noProof/>
            <w:webHidden/>
          </w:rPr>
        </w:r>
        <w:r>
          <w:rPr>
            <w:noProof/>
            <w:webHidden/>
          </w:rPr>
          <w:fldChar w:fldCharType="separate"/>
        </w:r>
        <w:r>
          <w:rPr>
            <w:noProof/>
            <w:webHidden/>
          </w:rPr>
          <w:t>261</w:t>
        </w:r>
        <w:r>
          <w:rPr>
            <w:noProof/>
            <w:webHidden/>
          </w:rPr>
          <w:fldChar w:fldCharType="end"/>
        </w:r>
      </w:hyperlink>
    </w:p>
    <w:p w14:paraId="537F43FF" w14:textId="6A2B68E7" w:rsidR="00057ED9" w:rsidRDefault="00057ED9">
      <w:pPr>
        <w:pStyle w:val="TOC2"/>
        <w:rPr>
          <w:rFonts w:asciiTheme="minorHAnsi" w:eastAsiaTheme="minorEastAsia" w:hAnsiTheme="minorHAnsi" w:cstheme="minorBidi"/>
          <w:sz w:val="22"/>
          <w:szCs w:val="22"/>
        </w:rPr>
      </w:pPr>
      <w:hyperlink w:anchor="_Toc135823814" w:history="1">
        <w:r w:rsidRPr="006B4508">
          <w:rPr>
            <w:rStyle w:val="Hyperlink"/>
          </w:rPr>
          <w:t>Contract Price ( GCC  Clause 11)</w:t>
        </w:r>
        <w:r>
          <w:rPr>
            <w:webHidden/>
          </w:rPr>
          <w:tab/>
        </w:r>
        <w:r>
          <w:rPr>
            <w:webHidden/>
          </w:rPr>
          <w:fldChar w:fldCharType="begin"/>
        </w:r>
        <w:r>
          <w:rPr>
            <w:webHidden/>
          </w:rPr>
          <w:instrText xml:space="preserve"> PAGEREF _Toc135823814 \h </w:instrText>
        </w:r>
        <w:r>
          <w:rPr>
            <w:webHidden/>
          </w:rPr>
        </w:r>
        <w:r>
          <w:rPr>
            <w:webHidden/>
          </w:rPr>
          <w:fldChar w:fldCharType="separate"/>
        </w:r>
        <w:r>
          <w:rPr>
            <w:webHidden/>
          </w:rPr>
          <w:t>261</w:t>
        </w:r>
        <w:r>
          <w:rPr>
            <w:webHidden/>
          </w:rPr>
          <w:fldChar w:fldCharType="end"/>
        </w:r>
      </w:hyperlink>
    </w:p>
    <w:p w14:paraId="5460671A" w14:textId="3A734231" w:rsidR="00057ED9" w:rsidRDefault="00057ED9">
      <w:pPr>
        <w:pStyle w:val="TOC2"/>
        <w:rPr>
          <w:rFonts w:asciiTheme="minorHAnsi" w:eastAsiaTheme="minorEastAsia" w:hAnsiTheme="minorHAnsi" w:cstheme="minorBidi"/>
          <w:sz w:val="22"/>
          <w:szCs w:val="22"/>
        </w:rPr>
      </w:pPr>
      <w:hyperlink w:anchor="_Toc135823815" w:history="1">
        <w:r w:rsidRPr="006B4508">
          <w:rPr>
            <w:rStyle w:val="Hyperlink"/>
          </w:rPr>
          <w:t>Terms of Payment ( GCC  Clause 12)</w:t>
        </w:r>
        <w:r>
          <w:rPr>
            <w:webHidden/>
          </w:rPr>
          <w:tab/>
        </w:r>
        <w:r>
          <w:rPr>
            <w:webHidden/>
          </w:rPr>
          <w:fldChar w:fldCharType="begin"/>
        </w:r>
        <w:r>
          <w:rPr>
            <w:webHidden/>
          </w:rPr>
          <w:instrText xml:space="preserve"> PAGEREF _Toc135823815 \h </w:instrText>
        </w:r>
        <w:r>
          <w:rPr>
            <w:webHidden/>
          </w:rPr>
        </w:r>
        <w:r>
          <w:rPr>
            <w:webHidden/>
          </w:rPr>
          <w:fldChar w:fldCharType="separate"/>
        </w:r>
        <w:r>
          <w:rPr>
            <w:webHidden/>
          </w:rPr>
          <w:t>262</w:t>
        </w:r>
        <w:r>
          <w:rPr>
            <w:webHidden/>
          </w:rPr>
          <w:fldChar w:fldCharType="end"/>
        </w:r>
      </w:hyperlink>
    </w:p>
    <w:p w14:paraId="116025A4" w14:textId="572AD2C5" w:rsidR="00057ED9" w:rsidRDefault="00057ED9">
      <w:pPr>
        <w:pStyle w:val="TOC2"/>
        <w:rPr>
          <w:rFonts w:asciiTheme="minorHAnsi" w:eastAsiaTheme="minorEastAsia" w:hAnsiTheme="minorHAnsi" w:cstheme="minorBidi"/>
          <w:sz w:val="22"/>
          <w:szCs w:val="22"/>
        </w:rPr>
      </w:pPr>
      <w:hyperlink w:anchor="_Toc135823816" w:history="1">
        <w:r w:rsidRPr="006B4508">
          <w:rPr>
            <w:rStyle w:val="Hyperlink"/>
          </w:rPr>
          <w:t>Securities ( GCC  Clause 13)</w:t>
        </w:r>
        <w:r>
          <w:rPr>
            <w:webHidden/>
          </w:rPr>
          <w:tab/>
        </w:r>
        <w:r>
          <w:rPr>
            <w:webHidden/>
          </w:rPr>
          <w:fldChar w:fldCharType="begin"/>
        </w:r>
        <w:r>
          <w:rPr>
            <w:webHidden/>
          </w:rPr>
          <w:instrText xml:space="preserve"> PAGEREF _Toc135823816 \h </w:instrText>
        </w:r>
        <w:r>
          <w:rPr>
            <w:webHidden/>
          </w:rPr>
        </w:r>
        <w:r>
          <w:rPr>
            <w:webHidden/>
          </w:rPr>
          <w:fldChar w:fldCharType="separate"/>
        </w:r>
        <w:r>
          <w:rPr>
            <w:webHidden/>
          </w:rPr>
          <w:t>264</w:t>
        </w:r>
        <w:r>
          <w:rPr>
            <w:webHidden/>
          </w:rPr>
          <w:fldChar w:fldCharType="end"/>
        </w:r>
      </w:hyperlink>
    </w:p>
    <w:p w14:paraId="3090CC36" w14:textId="241EB9A5" w:rsidR="00057ED9" w:rsidRDefault="00057ED9">
      <w:pPr>
        <w:pStyle w:val="TOC1"/>
        <w:rPr>
          <w:rFonts w:asciiTheme="minorHAnsi" w:eastAsiaTheme="minorEastAsia" w:hAnsiTheme="minorHAnsi" w:cstheme="minorBidi"/>
          <w:b w:val="0"/>
          <w:noProof/>
          <w:sz w:val="22"/>
          <w:szCs w:val="22"/>
        </w:rPr>
      </w:pPr>
      <w:hyperlink w:anchor="_Toc135823817" w:history="1">
        <w:r w:rsidRPr="006B4508">
          <w:rPr>
            <w:rStyle w:val="Hyperlink"/>
            <w:rFonts w:ascii="Times New Roman" w:hAnsi="Times New Roman"/>
            <w:noProof/>
          </w:rPr>
          <w:t>D</w:t>
        </w:r>
        <w:r w:rsidRPr="00937F1C">
          <w:rPr>
            <w:rStyle w:val="Hyperlink"/>
            <w:rFonts w:ascii="Times New Roman" w:hAnsi="Times New Roman"/>
            <w:noProof/>
            <w:color w:val="FF0000"/>
          </w:rPr>
          <w:t>.</w:t>
        </w:r>
        <w:r w:rsidRPr="006B4508">
          <w:rPr>
            <w:rStyle w:val="Hyperlink"/>
            <w:rFonts w:ascii="Times New Roman" w:hAnsi="Times New Roman"/>
            <w:noProof/>
          </w:rPr>
          <w:t xml:space="preserve">  Intellectual Property</w:t>
        </w:r>
        <w:r>
          <w:rPr>
            <w:noProof/>
            <w:webHidden/>
          </w:rPr>
          <w:tab/>
        </w:r>
        <w:r>
          <w:rPr>
            <w:noProof/>
            <w:webHidden/>
          </w:rPr>
          <w:fldChar w:fldCharType="begin"/>
        </w:r>
        <w:r>
          <w:rPr>
            <w:noProof/>
            <w:webHidden/>
          </w:rPr>
          <w:instrText xml:space="preserve"> PAGEREF _Toc135823817 \h </w:instrText>
        </w:r>
        <w:r>
          <w:rPr>
            <w:noProof/>
            <w:webHidden/>
          </w:rPr>
        </w:r>
        <w:r>
          <w:rPr>
            <w:noProof/>
            <w:webHidden/>
          </w:rPr>
          <w:fldChar w:fldCharType="separate"/>
        </w:r>
        <w:r>
          <w:rPr>
            <w:noProof/>
            <w:webHidden/>
          </w:rPr>
          <w:t>265</w:t>
        </w:r>
        <w:r>
          <w:rPr>
            <w:noProof/>
            <w:webHidden/>
          </w:rPr>
          <w:fldChar w:fldCharType="end"/>
        </w:r>
      </w:hyperlink>
    </w:p>
    <w:p w14:paraId="3DF6FFF8" w14:textId="48319057" w:rsidR="00057ED9" w:rsidRDefault="00057ED9">
      <w:pPr>
        <w:pStyle w:val="TOC2"/>
        <w:rPr>
          <w:rFonts w:asciiTheme="minorHAnsi" w:eastAsiaTheme="minorEastAsia" w:hAnsiTheme="minorHAnsi" w:cstheme="minorBidi"/>
          <w:sz w:val="22"/>
          <w:szCs w:val="22"/>
        </w:rPr>
      </w:pPr>
      <w:hyperlink w:anchor="_Toc135823818" w:history="1">
        <w:r w:rsidRPr="006B4508">
          <w:rPr>
            <w:rStyle w:val="Hyperlink"/>
          </w:rPr>
          <w:t>Copyright ( GCC  Clause 15)</w:t>
        </w:r>
        <w:r>
          <w:rPr>
            <w:webHidden/>
          </w:rPr>
          <w:tab/>
        </w:r>
        <w:r>
          <w:rPr>
            <w:webHidden/>
          </w:rPr>
          <w:fldChar w:fldCharType="begin"/>
        </w:r>
        <w:r>
          <w:rPr>
            <w:webHidden/>
          </w:rPr>
          <w:instrText xml:space="preserve"> PAGEREF _Toc135823818 \h </w:instrText>
        </w:r>
        <w:r>
          <w:rPr>
            <w:webHidden/>
          </w:rPr>
        </w:r>
        <w:r>
          <w:rPr>
            <w:webHidden/>
          </w:rPr>
          <w:fldChar w:fldCharType="separate"/>
        </w:r>
        <w:r>
          <w:rPr>
            <w:webHidden/>
          </w:rPr>
          <w:t>265</w:t>
        </w:r>
        <w:r>
          <w:rPr>
            <w:webHidden/>
          </w:rPr>
          <w:fldChar w:fldCharType="end"/>
        </w:r>
      </w:hyperlink>
    </w:p>
    <w:p w14:paraId="47C6AA74" w14:textId="4DE15467" w:rsidR="00057ED9" w:rsidRDefault="00057ED9">
      <w:pPr>
        <w:pStyle w:val="TOC2"/>
        <w:rPr>
          <w:rFonts w:asciiTheme="minorHAnsi" w:eastAsiaTheme="minorEastAsia" w:hAnsiTheme="minorHAnsi" w:cstheme="minorBidi"/>
          <w:sz w:val="22"/>
          <w:szCs w:val="22"/>
        </w:rPr>
      </w:pPr>
      <w:hyperlink w:anchor="_Toc135823819" w:history="1">
        <w:r w:rsidRPr="006B4508">
          <w:rPr>
            <w:rStyle w:val="Hyperlink"/>
          </w:rPr>
          <w:t>Software License Agreements ( GCC  Clause 16)</w:t>
        </w:r>
        <w:r>
          <w:rPr>
            <w:webHidden/>
          </w:rPr>
          <w:tab/>
        </w:r>
        <w:r>
          <w:rPr>
            <w:webHidden/>
          </w:rPr>
          <w:fldChar w:fldCharType="begin"/>
        </w:r>
        <w:r>
          <w:rPr>
            <w:webHidden/>
          </w:rPr>
          <w:instrText xml:space="preserve"> PAGEREF _Toc135823819 \h </w:instrText>
        </w:r>
        <w:r>
          <w:rPr>
            <w:webHidden/>
          </w:rPr>
        </w:r>
        <w:r>
          <w:rPr>
            <w:webHidden/>
          </w:rPr>
          <w:fldChar w:fldCharType="separate"/>
        </w:r>
        <w:r>
          <w:rPr>
            <w:webHidden/>
          </w:rPr>
          <w:t>268</w:t>
        </w:r>
        <w:r>
          <w:rPr>
            <w:webHidden/>
          </w:rPr>
          <w:fldChar w:fldCharType="end"/>
        </w:r>
      </w:hyperlink>
    </w:p>
    <w:p w14:paraId="2B860A6B" w14:textId="253C36C0" w:rsidR="00057ED9" w:rsidRDefault="00057ED9">
      <w:pPr>
        <w:pStyle w:val="TOC2"/>
        <w:rPr>
          <w:rFonts w:asciiTheme="minorHAnsi" w:eastAsiaTheme="minorEastAsia" w:hAnsiTheme="minorHAnsi" w:cstheme="minorBidi"/>
          <w:sz w:val="22"/>
          <w:szCs w:val="22"/>
        </w:rPr>
      </w:pPr>
      <w:hyperlink w:anchor="_Toc135823820" w:history="1">
        <w:r w:rsidRPr="006B4508">
          <w:rPr>
            <w:rStyle w:val="Hyperlink"/>
          </w:rPr>
          <w:t>Confidential Information ( GCC  Clause 17)</w:t>
        </w:r>
        <w:r>
          <w:rPr>
            <w:webHidden/>
          </w:rPr>
          <w:tab/>
        </w:r>
        <w:r>
          <w:rPr>
            <w:webHidden/>
          </w:rPr>
          <w:fldChar w:fldCharType="begin"/>
        </w:r>
        <w:r>
          <w:rPr>
            <w:webHidden/>
          </w:rPr>
          <w:instrText xml:space="preserve"> PAGEREF _Toc135823820 \h </w:instrText>
        </w:r>
        <w:r>
          <w:rPr>
            <w:webHidden/>
          </w:rPr>
        </w:r>
        <w:r>
          <w:rPr>
            <w:webHidden/>
          </w:rPr>
          <w:fldChar w:fldCharType="separate"/>
        </w:r>
        <w:r>
          <w:rPr>
            <w:webHidden/>
          </w:rPr>
          <w:t>269</w:t>
        </w:r>
        <w:r>
          <w:rPr>
            <w:webHidden/>
          </w:rPr>
          <w:fldChar w:fldCharType="end"/>
        </w:r>
      </w:hyperlink>
    </w:p>
    <w:p w14:paraId="504A8263" w14:textId="29EFEC8F" w:rsidR="00057ED9" w:rsidRDefault="00057ED9">
      <w:pPr>
        <w:pStyle w:val="TOC1"/>
        <w:rPr>
          <w:rFonts w:asciiTheme="minorHAnsi" w:eastAsiaTheme="minorEastAsia" w:hAnsiTheme="minorHAnsi" w:cstheme="minorBidi"/>
          <w:b w:val="0"/>
          <w:noProof/>
          <w:sz w:val="22"/>
          <w:szCs w:val="22"/>
        </w:rPr>
      </w:pPr>
      <w:hyperlink w:anchor="_Toc135823821" w:history="1">
        <w:r w:rsidRPr="006B4508">
          <w:rPr>
            <w:rStyle w:val="Hyperlink"/>
            <w:rFonts w:ascii="Times New Roman" w:hAnsi="Times New Roman"/>
            <w:noProof/>
          </w:rPr>
          <w:t>E</w:t>
        </w:r>
        <w:r w:rsidRPr="00937F1C">
          <w:rPr>
            <w:rStyle w:val="Hyperlink"/>
            <w:rFonts w:ascii="Times New Roman" w:hAnsi="Times New Roman"/>
            <w:noProof/>
            <w:color w:val="FF0000"/>
          </w:rPr>
          <w:t>.</w:t>
        </w:r>
        <w:r w:rsidRPr="006B4508">
          <w:rPr>
            <w:rStyle w:val="Hyperlink"/>
            <w:rFonts w:ascii="Times New Roman" w:hAnsi="Times New Roman"/>
            <w:noProof/>
          </w:rPr>
          <w:t xml:space="preserve">  Supply, Installation, Testing, Commissioning, and Acceptance of the System</w:t>
        </w:r>
        <w:r>
          <w:rPr>
            <w:noProof/>
            <w:webHidden/>
          </w:rPr>
          <w:tab/>
        </w:r>
        <w:r>
          <w:rPr>
            <w:noProof/>
            <w:webHidden/>
          </w:rPr>
          <w:fldChar w:fldCharType="begin"/>
        </w:r>
        <w:r>
          <w:rPr>
            <w:noProof/>
            <w:webHidden/>
          </w:rPr>
          <w:instrText xml:space="preserve"> PAGEREF _Toc135823821 \h </w:instrText>
        </w:r>
        <w:r>
          <w:rPr>
            <w:noProof/>
            <w:webHidden/>
          </w:rPr>
        </w:r>
        <w:r>
          <w:rPr>
            <w:noProof/>
            <w:webHidden/>
          </w:rPr>
          <w:fldChar w:fldCharType="separate"/>
        </w:r>
        <w:r>
          <w:rPr>
            <w:noProof/>
            <w:webHidden/>
          </w:rPr>
          <w:t>270</w:t>
        </w:r>
        <w:r>
          <w:rPr>
            <w:noProof/>
            <w:webHidden/>
          </w:rPr>
          <w:fldChar w:fldCharType="end"/>
        </w:r>
      </w:hyperlink>
    </w:p>
    <w:p w14:paraId="5578EFCC" w14:textId="0137A8C8" w:rsidR="00057ED9" w:rsidRDefault="00057ED9">
      <w:pPr>
        <w:pStyle w:val="TOC2"/>
        <w:rPr>
          <w:rFonts w:asciiTheme="minorHAnsi" w:eastAsiaTheme="minorEastAsia" w:hAnsiTheme="minorHAnsi" w:cstheme="minorBidi"/>
          <w:sz w:val="22"/>
          <w:szCs w:val="22"/>
        </w:rPr>
      </w:pPr>
      <w:hyperlink w:anchor="_Toc135823822" w:history="1">
        <w:r w:rsidRPr="006B4508">
          <w:rPr>
            <w:rStyle w:val="Hyperlink"/>
          </w:rPr>
          <w:t>Representatives ( GCC  Clause 18)</w:t>
        </w:r>
        <w:r>
          <w:rPr>
            <w:webHidden/>
          </w:rPr>
          <w:tab/>
        </w:r>
        <w:r>
          <w:rPr>
            <w:webHidden/>
          </w:rPr>
          <w:fldChar w:fldCharType="begin"/>
        </w:r>
        <w:r>
          <w:rPr>
            <w:webHidden/>
          </w:rPr>
          <w:instrText xml:space="preserve"> PAGEREF _Toc135823822 \h </w:instrText>
        </w:r>
        <w:r>
          <w:rPr>
            <w:webHidden/>
          </w:rPr>
        </w:r>
        <w:r>
          <w:rPr>
            <w:webHidden/>
          </w:rPr>
          <w:fldChar w:fldCharType="separate"/>
        </w:r>
        <w:r>
          <w:rPr>
            <w:webHidden/>
          </w:rPr>
          <w:t>270</w:t>
        </w:r>
        <w:r>
          <w:rPr>
            <w:webHidden/>
          </w:rPr>
          <w:fldChar w:fldCharType="end"/>
        </w:r>
      </w:hyperlink>
    </w:p>
    <w:p w14:paraId="1B944B2A" w14:textId="4756A300" w:rsidR="00057ED9" w:rsidRDefault="00057ED9">
      <w:pPr>
        <w:pStyle w:val="TOC2"/>
        <w:rPr>
          <w:rFonts w:asciiTheme="minorHAnsi" w:eastAsiaTheme="minorEastAsia" w:hAnsiTheme="minorHAnsi" w:cstheme="minorBidi"/>
          <w:sz w:val="22"/>
          <w:szCs w:val="22"/>
        </w:rPr>
      </w:pPr>
      <w:hyperlink w:anchor="_Toc135823823" w:history="1">
        <w:r w:rsidRPr="006B4508">
          <w:rPr>
            <w:rStyle w:val="Hyperlink"/>
          </w:rPr>
          <w:t>Project Plan ( GCC  Clause 19)</w:t>
        </w:r>
        <w:r>
          <w:rPr>
            <w:webHidden/>
          </w:rPr>
          <w:tab/>
        </w:r>
        <w:r>
          <w:rPr>
            <w:webHidden/>
          </w:rPr>
          <w:fldChar w:fldCharType="begin"/>
        </w:r>
        <w:r>
          <w:rPr>
            <w:webHidden/>
          </w:rPr>
          <w:instrText xml:space="preserve"> PAGEREF _Toc135823823 \h </w:instrText>
        </w:r>
        <w:r>
          <w:rPr>
            <w:webHidden/>
          </w:rPr>
        </w:r>
        <w:r>
          <w:rPr>
            <w:webHidden/>
          </w:rPr>
          <w:fldChar w:fldCharType="separate"/>
        </w:r>
        <w:r>
          <w:rPr>
            <w:webHidden/>
          </w:rPr>
          <w:t>270</w:t>
        </w:r>
        <w:r>
          <w:rPr>
            <w:webHidden/>
          </w:rPr>
          <w:fldChar w:fldCharType="end"/>
        </w:r>
      </w:hyperlink>
    </w:p>
    <w:p w14:paraId="23144CDF" w14:textId="2B672656" w:rsidR="00057ED9" w:rsidRDefault="00057ED9">
      <w:pPr>
        <w:pStyle w:val="TOC2"/>
        <w:rPr>
          <w:rFonts w:asciiTheme="minorHAnsi" w:eastAsiaTheme="minorEastAsia" w:hAnsiTheme="minorHAnsi" w:cstheme="minorBidi"/>
          <w:sz w:val="22"/>
          <w:szCs w:val="22"/>
        </w:rPr>
      </w:pPr>
      <w:hyperlink w:anchor="_Toc135823824" w:history="1">
        <w:r w:rsidRPr="006B4508">
          <w:rPr>
            <w:rStyle w:val="Hyperlink"/>
          </w:rPr>
          <w:t>Design and Engineering ( GCC  Clause 21)</w:t>
        </w:r>
        <w:r>
          <w:rPr>
            <w:webHidden/>
          </w:rPr>
          <w:tab/>
        </w:r>
        <w:r>
          <w:rPr>
            <w:webHidden/>
          </w:rPr>
          <w:fldChar w:fldCharType="begin"/>
        </w:r>
        <w:r>
          <w:rPr>
            <w:webHidden/>
          </w:rPr>
          <w:instrText xml:space="preserve"> PAGEREF _Toc135823824 \h </w:instrText>
        </w:r>
        <w:r>
          <w:rPr>
            <w:webHidden/>
          </w:rPr>
        </w:r>
        <w:r>
          <w:rPr>
            <w:webHidden/>
          </w:rPr>
          <w:fldChar w:fldCharType="separate"/>
        </w:r>
        <w:r>
          <w:rPr>
            <w:webHidden/>
          </w:rPr>
          <w:t>271</w:t>
        </w:r>
        <w:r>
          <w:rPr>
            <w:webHidden/>
          </w:rPr>
          <w:fldChar w:fldCharType="end"/>
        </w:r>
      </w:hyperlink>
    </w:p>
    <w:p w14:paraId="5CD5CCD8" w14:textId="02808272" w:rsidR="00057ED9" w:rsidRDefault="00057ED9">
      <w:pPr>
        <w:pStyle w:val="TOC2"/>
        <w:rPr>
          <w:rFonts w:asciiTheme="minorHAnsi" w:eastAsiaTheme="minorEastAsia" w:hAnsiTheme="minorHAnsi" w:cstheme="minorBidi"/>
          <w:sz w:val="22"/>
          <w:szCs w:val="22"/>
        </w:rPr>
      </w:pPr>
      <w:hyperlink w:anchor="_Toc135823825" w:history="1">
        <w:r w:rsidRPr="006B4508">
          <w:rPr>
            <w:rStyle w:val="Hyperlink"/>
          </w:rPr>
          <w:t>Product Upgrades ( GCC  Clause 23)</w:t>
        </w:r>
        <w:r>
          <w:rPr>
            <w:webHidden/>
          </w:rPr>
          <w:tab/>
        </w:r>
        <w:r>
          <w:rPr>
            <w:webHidden/>
          </w:rPr>
          <w:fldChar w:fldCharType="begin"/>
        </w:r>
        <w:r>
          <w:rPr>
            <w:webHidden/>
          </w:rPr>
          <w:instrText xml:space="preserve"> PAGEREF _Toc135823825 \h </w:instrText>
        </w:r>
        <w:r>
          <w:rPr>
            <w:webHidden/>
          </w:rPr>
        </w:r>
        <w:r>
          <w:rPr>
            <w:webHidden/>
          </w:rPr>
          <w:fldChar w:fldCharType="separate"/>
        </w:r>
        <w:r>
          <w:rPr>
            <w:webHidden/>
          </w:rPr>
          <w:t>272</w:t>
        </w:r>
        <w:r>
          <w:rPr>
            <w:webHidden/>
          </w:rPr>
          <w:fldChar w:fldCharType="end"/>
        </w:r>
      </w:hyperlink>
    </w:p>
    <w:p w14:paraId="11205F66" w14:textId="33A05ECA" w:rsidR="00057ED9" w:rsidRDefault="00057ED9">
      <w:pPr>
        <w:pStyle w:val="TOC2"/>
        <w:rPr>
          <w:rFonts w:asciiTheme="minorHAnsi" w:eastAsiaTheme="minorEastAsia" w:hAnsiTheme="minorHAnsi" w:cstheme="minorBidi"/>
          <w:sz w:val="22"/>
          <w:szCs w:val="22"/>
        </w:rPr>
      </w:pPr>
      <w:hyperlink w:anchor="_Toc135823826" w:history="1">
        <w:r w:rsidRPr="006B4508">
          <w:rPr>
            <w:rStyle w:val="Hyperlink"/>
          </w:rPr>
          <w:t>Inspections and Tests ( GCC  Clause 25)</w:t>
        </w:r>
        <w:r>
          <w:rPr>
            <w:webHidden/>
          </w:rPr>
          <w:tab/>
        </w:r>
        <w:r>
          <w:rPr>
            <w:webHidden/>
          </w:rPr>
          <w:fldChar w:fldCharType="begin"/>
        </w:r>
        <w:r>
          <w:rPr>
            <w:webHidden/>
          </w:rPr>
          <w:instrText xml:space="preserve"> PAGEREF _Toc135823826 \h </w:instrText>
        </w:r>
        <w:r>
          <w:rPr>
            <w:webHidden/>
          </w:rPr>
        </w:r>
        <w:r>
          <w:rPr>
            <w:webHidden/>
          </w:rPr>
          <w:fldChar w:fldCharType="separate"/>
        </w:r>
        <w:r>
          <w:rPr>
            <w:webHidden/>
          </w:rPr>
          <w:t>273</w:t>
        </w:r>
        <w:r>
          <w:rPr>
            <w:webHidden/>
          </w:rPr>
          <w:fldChar w:fldCharType="end"/>
        </w:r>
      </w:hyperlink>
    </w:p>
    <w:p w14:paraId="21F8993C" w14:textId="64C60687" w:rsidR="00057ED9" w:rsidRDefault="00057ED9">
      <w:pPr>
        <w:pStyle w:val="TOC2"/>
        <w:rPr>
          <w:rFonts w:asciiTheme="minorHAnsi" w:eastAsiaTheme="minorEastAsia" w:hAnsiTheme="minorHAnsi" w:cstheme="minorBidi"/>
          <w:sz w:val="22"/>
          <w:szCs w:val="22"/>
        </w:rPr>
      </w:pPr>
      <w:hyperlink w:anchor="_Toc135823827" w:history="1">
        <w:r w:rsidRPr="006B4508">
          <w:rPr>
            <w:rStyle w:val="Hyperlink"/>
          </w:rPr>
          <w:t>Commissioning and Operational Acceptance ( GCC  Clause 27)</w:t>
        </w:r>
        <w:r>
          <w:rPr>
            <w:webHidden/>
          </w:rPr>
          <w:tab/>
        </w:r>
        <w:r>
          <w:rPr>
            <w:webHidden/>
          </w:rPr>
          <w:fldChar w:fldCharType="begin"/>
        </w:r>
        <w:r>
          <w:rPr>
            <w:webHidden/>
          </w:rPr>
          <w:instrText xml:space="preserve"> PAGEREF _Toc135823827 \h </w:instrText>
        </w:r>
        <w:r>
          <w:rPr>
            <w:webHidden/>
          </w:rPr>
        </w:r>
        <w:r>
          <w:rPr>
            <w:webHidden/>
          </w:rPr>
          <w:fldChar w:fldCharType="separate"/>
        </w:r>
        <w:r>
          <w:rPr>
            <w:webHidden/>
          </w:rPr>
          <w:t>273</w:t>
        </w:r>
        <w:r>
          <w:rPr>
            <w:webHidden/>
          </w:rPr>
          <w:fldChar w:fldCharType="end"/>
        </w:r>
      </w:hyperlink>
    </w:p>
    <w:p w14:paraId="591B49B8" w14:textId="6A22E7A7" w:rsidR="00057ED9" w:rsidRDefault="00057ED9">
      <w:pPr>
        <w:pStyle w:val="TOC1"/>
        <w:rPr>
          <w:rFonts w:asciiTheme="minorHAnsi" w:eastAsiaTheme="minorEastAsia" w:hAnsiTheme="minorHAnsi" w:cstheme="minorBidi"/>
          <w:b w:val="0"/>
          <w:noProof/>
          <w:sz w:val="22"/>
          <w:szCs w:val="22"/>
        </w:rPr>
      </w:pPr>
      <w:hyperlink w:anchor="_Toc135823828" w:history="1">
        <w:r w:rsidRPr="006B4508">
          <w:rPr>
            <w:rStyle w:val="Hyperlink"/>
            <w:rFonts w:ascii="Times New Roman" w:hAnsi="Times New Roman"/>
            <w:noProof/>
          </w:rPr>
          <w:t>F</w:t>
        </w:r>
        <w:r w:rsidRPr="00937F1C">
          <w:rPr>
            <w:rStyle w:val="Hyperlink"/>
            <w:rFonts w:ascii="Times New Roman" w:hAnsi="Times New Roman"/>
            <w:noProof/>
            <w:color w:val="FF0000"/>
          </w:rPr>
          <w:t>.</w:t>
        </w:r>
        <w:r w:rsidRPr="006B4508">
          <w:rPr>
            <w:rStyle w:val="Hyperlink"/>
            <w:rFonts w:ascii="Times New Roman" w:hAnsi="Times New Roman"/>
            <w:noProof/>
          </w:rPr>
          <w:t xml:space="preserve">  Guarantees and Liabilities</w:t>
        </w:r>
        <w:r>
          <w:rPr>
            <w:noProof/>
            <w:webHidden/>
          </w:rPr>
          <w:tab/>
        </w:r>
        <w:r>
          <w:rPr>
            <w:noProof/>
            <w:webHidden/>
          </w:rPr>
          <w:fldChar w:fldCharType="begin"/>
        </w:r>
        <w:r>
          <w:rPr>
            <w:noProof/>
            <w:webHidden/>
          </w:rPr>
          <w:instrText xml:space="preserve"> PAGEREF _Toc135823828 \h </w:instrText>
        </w:r>
        <w:r>
          <w:rPr>
            <w:noProof/>
            <w:webHidden/>
          </w:rPr>
        </w:r>
        <w:r>
          <w:rPr>
            <w:noProof/>
            <w:webHidden/>
          </w:rPr>
          <w:fldChar w:fldCharType="separate"/>
        </w:r>
        <w:r>
          <w:rPr>
            <w:noProof/>
            <w:webHidden/>
          </w:rPr>
          <w:t>274</w:t>
        </w:r>
        <w:r>
          <w:rPr>
            <w:noProof/>
            <w:webHidden/>
          </w:rPr>
          <w:fldChar w:fldCharType="end"/>
        </w:r>
      </w:hyperlink>
    </w:p>
    <w:p w14:paraId="06E7F728" w14:textId="50BA1CCC" w:rsidR="00057ED9" w:rsidRDefault="00057ED9">
      <w:pPr>
        <w:pStyle w:val="TOC2"/>
        <w:rPr>
          <w:rFonts w:asciiTheme="minorHAnsi" w:eastAsiaTheme="minorEastAsia" w:hAnsiTheme="minorHAnsi" w:cstheme="minorBidi"/>
          <w:sz w:val="22"/>
          <w:szCs w:val="22"/>
        </w:rPr>
      </w:pPr>
      <w:hyperlink w:anchor="_Toc135823829" w:history="1">
        <w:r w:rsidRPr="006B4508">
          <w:rPr>
            <w:rStyle w:val="Hyperlink"/>
          </w:rPr>
          <w:t>Operational Acceptance Time Guarantee ( GCC  Clause 28)</w:t>
        </w:r>
        <w:r>
          <w:rPr>
            <w:webHidden/>
          </w:rPr>
          <w:tab/>
        </w:r>
        <w:r>
          <w:rPr>
            <w:webHidden/>
          </w:rPr>
          <w:fldChar w:fldCharType="begin"/>
        </w:r>
        <w:r>
          <w:rPr>
            <w:webHidden/>
          </w:rPr>
          <w:instrText xml:space="preserve"> PAGEREF _Toc135823829 \h </w:instrText>
        </w:r>
        <w:r>
          <w:rPr>
            <w:webHidden/>
          </w:rPr>
        </w:r>
        <w:r>
          <w:rPr>
            <w:webHidden/>
          </w:rPr>
          <w:fldChar w:fldCharType="separate"/>
        </w:r>
        <w:r>
          <w:rPr>
            <w:webHidden/>
          </w:rPr>
          <w:t>274</w:t>
        </w:r>
        <w:r>
          <w:rPr>
            <w:webHidden/>
          </w:rPr>
          <w:fldChar w:fldCharType="end"/>
        </w:r>
      </w:hyperlink>
    </w:p>
    <w:p w14:paraId="0C016ECF" w14:textId="62E12DCA" w:rsidR="00057ED9" w:rsidRDefault="00057ED9">
      <w:pPr>
        <w:pStyle w:val="TOC2"/>
        <w:rPr>
          <w:rFonts w:asciiTheme="minorHAnsi" w:eastAsiaTheme="minorEastAsia" w:hAnsiTheme="minorHAnsi" w:cstheme="minorBidi"/>
          <w:sz w:val="22"/>
          <w:szCs w:val="22"/>
        </w:rPr>
      </w:pPr>
      <w:hyperlink w:anchor="_Toc135823830" w:history="1">
        <w:r w:rsidRPr="006B4508">
          <w:rPr>
            <w:rStyle w:val="Hyperlink"/>
          </w:rPr>
          <w:t>Defect Liability ( GCC  Clause 29)</w:t>
        </w:r>
        <w:r>
          <w:rPr>
            <w:webHidden/>
          </w:rPr>
          <w:tab/>
        </w:r>
        <w:r>
          <w:rPr>
            <w:webHidden/>
          </w:rPr>
          <w:fldChar w:fldCharType="begin"/>
        </w:r>
        <w:r>
          <w:rPr>
            <w:webHidden/>
          </w:rPr>
          <w:instrText xml:space="preserve"> PAGEREF _Toc135823830 \h </w:instrText>
        </w:r>
        <w:r>
          <w:rPr>
            <w:webHidden/>
          </w:rPr>
        </w:r>
        <w:r>
          <w:rPr>
            <w:webHidden/>
          </w:rPr>
          <w:fldChar w:fldCharType="separate"/>
        </w:r>
        <w:r>
          <w:rPr>
            <w:webHidden/>
          </w:rPr>
          <w:t>274</w:t>
        </w:r>
        <w:r>
          <w:rPr>
            <w:webHidden/>
          </w:rPr>
          <w:fldChar w:fldCharType="end"/>
        </w:r>
      </w:hyperlink>
    </w:p>
    <w:p w14:paraId="2E04B44C" w14:textId="3FA0A6F9" w:rsidR="00057ED9" w:rsidRDefault="00057ED9">
      <w:pPr>
        <w:pStyle w:val="TOC2"/>
        <w:rPr>
          <w:rFonts w:asciiTheme="minorHAnsi" w:eastAsiaTheme="minorEastAsia" w:hAnsiTheme="minorHAnsi" w:cstheme="minorBidi"/>
          <w:sz w:val="22"/>
          <w:szCs w:val="22"/>
        </w:rPr>
      </w:pPr>
      <w:hyperlink w:anchor="_Toc135823831" w:history="1">
        <w:r w:rsidRPr="006B4508">
          <w:rPr>
            <w:rStyle w:val="Hyperlink"/>
          </w:rPr>
          <w:t>Functional Guarantees ( GCC  Clause 30)</w:t>
        </w:r>
        <w:r>
          <w:rPr>
            <w:webHidden/>
          </w:rPr>
          <w:tab/>
        </w:r>
        <w:r>
          <w:rPr>
            <w:webHidden/>
          </w:rPr>
          <w:fldChar w:fldCharType="begin"/>
        </w:r>
        <w:r>
          <w:rPr>
            <w:webHidden/>
          </w:rPr>
          <w:instrText xml:space="preserve"> PAGEREF _Toc135823831 \h </w:instrText>
        </w:r>
        <w:r>
          <w:rPr>
            <w:webHidden/>
          </w:rPr>
        </w:r>
        <w:r>
          <w:rPr>
            <w:webHidden/>
          </w:rPr>
          <w:fldChar w:fldCharType="separate"/>
        </w:r>
        <w:r>
          <w:rPr>
            <w:webHidden/>
          </w:rPr>
          <w:t>275</w:t>
        </w:r>
        <w:r>
          <w:rPr>
            <w:webHidden/>
          </w:rPr>
          <w:fldChar w:fldCharType="end"/>
        </w:r>
      </w:hyperlink>
    </w:p>
    <w:p w14:paraId="05858AD3" w14:textId="6573459C" w:rsidR="00057ED9" w:rsidRDefault="00057ED9">
      <w:pPr>
        <w:pStyle w:val="TOC1"/>
        <w:rPr>
          <w:rFonts w:asciiTheme="minorHAnsi" w:eastAsiaTheme="minorEastAsia" w:hAnsiTheme="minorHAnsi" w:cstheme="minorBidi"/>
          <w:b w:val="0"/>
          <w:noProof/>
          <w:sz w:val="22"/>
          <w:szCs w:val="22"/>
        </w:rPr>
      </w:pPr>
      <w:hyperlink w:anchor="_Toc135823832" w:history="1">
        <w:r w:rsidRPr="006B4508">
          <w:rPr>
            <w:rStyle w:val="Hyperlink"/>
            <w:rFonts w:ascii="Times New Roman" w:hAnsi="Times New Roman"/>
            <w:noProof/>
          </w:rPr>
          <w:t>G</w:t>
        </w:r>
        <w:r w:rsidRPr="00937F1C">
          <w:rPr>
            <w:rStyle w:val="Hyperlink"/>
            <w:rFonts w:ascii="Times New Roman" w:hAnsi="Times New Roman"/>
            <w:noProof/>
            <w:color w:val="FF0000"/>
          </w:rPr>
          <w:t>.</w:t>
        </w:r>
        <w:r w:rsidRPr="006B4508">
          <w:rPr>
            <w:rStyle w:val="Hyperlink"/>
            <w:rFonts w:ascii="Times New Roman" w:hAnsi="Times New Roman"/>
            <w:noProof/>
          </w:rPr>
          <w:t xml:space="preserve">  Risk Distribution</w:t>
        </w:r>
        <w:r>
          <w:rPr>
            <w:noProof/>
            <w:webHidden/>
          </w:rPr>
          <w:tab/>
        </w:r>
        <w:r>
          <w:rPr>
            <w:noProof/>
            <w:webHidden/>
          </w:rPr>
          <w:fldChar w:fldCharType="begin"/>
        </w:r>
        <w:r>
          <w:rPr>
            <w:noProof/>
            <w:webHidden/>
          </w:rPr>
          <w:instrText xml:space="preserve"> PAGEREF _Toc135823832 \h </w:instrText>
        </w:r>
        <w:r>
          <w:rPr>
            <w:noProof/>
            <w:webHidden/>
          </w:rPr>
        </w:r>
        <w:r>
          <w:rPr>
            <w:noProof/>
            <w:webHidden/>
          </w:rPr>
          <w:fldChar w:fldCharType="separate"/>
        </w:r>
        <w:r>
          <w:rPr>
            <w:noProof/>
            <w:webHidden/>
          </w:rPr>
          <w:t>276</w:t>
        </w:r>
        <w:r>
          <w:rPr>
            <w:noProof/>
            <w:webHidden/>
          </w:rPr>
          <w:fldChar w:fldCharType="end"/>
        </w:r>
      </w:hyperlink>
    </w:p>
    <w:p w14:paraId="6F2B7181" w14:textId="615F8A3A" w:rsidR="00057ED9" w:rsidRDefault="00057ED9">
      <w:pPr>
        <w:pStyle w:val="TOC2"/>
        <w:rPr>
          <w:rFonts w:asciiTheme="minorHAnsi" w:eastAsiaTheme="minorEastAsia" w:hAnsiTheme="minorHAnsi" w:cstheme="minorBidi"/>
          <w:sz w:val="22"/>
          <w:szCs w:val="22"/>
        </w:rPr>
      </w:pPr>
      <w:hyperlink w:anchor="_Toc135823833" w:history="1">
        <w:r w:rsidRPr="006B4508">
          <w:rPr>
            <w:rStyle w:val="Hyperlink"/>
          </w:rPr>
          <w:t>Insurances</w:t>
        </w:r>
        <w:r w:rsidRPr="006B4508">
          <w:rPr>
            <w:rStyle w:val="Hyperlink"/>
            <w:lang w:val="fr-FR"/>
          </w:rPr>
          <w:t xml:space="preserve"> ( GCC  Clause 37)</w:t>
        </w:r>
        <w:r>
          <w:rPr>
            <w:webHidden/>
          </w:rPr>
          <w:tab/>
        </w:r>
        <w:r>
          <w:rPr>
            <w:webHidden/>
          </w:rPr>
          <w:fldChar w:fldCharType="begin"/>
        </w:r>
        <w:r>
          <w:rPr>
            <w:webHidden/>
          </w:rPr>
          <w:instrText xml:space="preserve"> PAGEREF _Toc135823833 \h </w:instrText>
        </w:r>
        <w:r>
          <w:rPr>
            <w:webHidden/>
          </w:rPr>
        </w:r>
        <w:r>
          <w:rPr>
            <w:webHidden/>
          </w:rPr>
          <w:fldChar w:fldCharType="separate"/>
        </w:r>
        <w:r>
          <w:rPr>
            <w:webHidden/>
          </w:rPr>
          <w:t>276</w:t>
        </w:r>
        <w:r>
          <w:rPr>
            <w:webHidden/>
          </w:rPr>
          <w:fldChar w:fldCharType="end"/>
        </w:r>
      </w:hyperlink>
    </w:p>
    <w:p w14:paraId="70AE4C2F" w14:textId="7884DF52" w:rsidR="00057ED9" w:rsidRDefault="00057ED9">
      <w:pPr>
        <w:pStyle w:val="TOC1"/>
        <w:rPr>
          <w:rFonts w:asciiTheme="minorHAnsi" w:eastAsiaTheme="minorEastAsia" w:hAnsiTheme="minorHAnsi" w:cstheme="minorBidi"/>
          <w:b w:val="0"/>
          <w:noProof/>
          <w:sz w:val="22"/>
          <w:szCs w:val="22"/>
        </w:rPr>
      </w:pPr>
      <w:hyperlink w:anchor="_Toc135823834" w:history="1">
        <w:r w:rsidRPr="006B4508">
          <w:rPr>
            <w:rStyle w:val="Hyperlink"/>
            <w:rFonts w:ascii="Times New Roman" w:hAnsi="Times New Roman"/>
            <w:noProof/>
          </w:rPr>
          <w:t>H</w:t>
        </w:r>
        <w:r w:rsidRPr="00937F1C">
          <w:rPr>
            <w:rStyle w:val="Hyperlink"/>
            <w:rFonts w:ascii="Times New Roman" w:hAnsi="Times New Roman"/>
            <w:noProof/>
            <w:color w:val="FF0000"/>
          </w:rPr>
          <w:t>.</w:t>
        </w:r>
        <w:r w:rsidRPr="006B4508">
          <w:rPr>
            <w:rStyle w:val="Hyperlink"/>
            <w:rFonts w:ascii="Times New Roman" w:hAnsi="Times New Roman"/>
            <w:noProof/>
          </w:rPr>
          <w:t xml:space="preserve">  Change in Contract Elements</w:t>
        </w:r>
        <w:r>
          <w:rPr>
            <w:noProof/>
            <w:webHidden/>
          </w:rPr>
          <w:tab/>
        </w:r>
        <w:r>
          <w:rPr>
            <w:noProof/>
            <w:webHidden/>
          </w:rPr>
          <w:fldChar w:fldCharType="begin"/>
        </w:r>
        <w:r>
          <w:rPr>
            <w:noProof/>
            <w:webHidden/>
          </w:rPr>
          <w:instrText xml:space="preserve"> PAGEREF _Toc135823834 \h </w:instrText>
        </w:r>
        <w:r>
          <w:rPr>
            <w:noProof/>
            <w:webHidden/>
          </w:rPr>
        </w:r>
        <w:r>
          <w:rPr>
            <w:noProof/>
            <w:webHidden/>
          </w:rPr>
          <w:fldChar w:fldCharType="separate"/>
        </w:r>
        <w:r>
          <w:rPr>
            <w:noProof/>
            <w:webHidden/>
          </w:rPr>
          <w:t>277</w:t>
        </w:r>
        <w:r>
          <w:rPr>
            <w:noProof/>
            <w:webHidden/>
          </w:rPr>
          <w:fldChar w:fldCharType="end"/>
        </w:r>
      </w:hyperlink>
    </w:p>
    <w:p w14:paraId="69AD9DAF" w14:textId="254E5ED3" w:rsidR="00057ED9" w:rsidRDefault="00057ED9">
      <w:pPr>
        <w:pStyle w:val="TOC2"/>
        <w:rPr>
          <w:rFonts w:asciiTheme="minorHAnsi" w:eastAsiaTheme="minorEastAsia" w:hAnsiTheme="minorHAnsi" w:cstheme="minorBidi"/>
          <w:sz w:val="22"/>
          <w:szCs w:val="22"/>
        </w:rPr>
      </w:pPr>
      <w:hyperlink w:anchor="_Toc135823835" w:history="1">
        <w:r w:rsidRPr="006B4508">
          <w:rPr>
            <w:rStyle w:val="Hyperlink"/>
          </w:rPr>
          <w:t>Changes to the System ( GCC  Clause 39)</w:t>
        </w:r>
        <w:r>
          <w:rPr>
            <w:webHidden/>
          </w:rPr>
          <w:tab/>
        </w:r>
        <w:r>
          <w:rPr>
            <w:webHidden/>
          </w:rPr>
          <w:fldChar w:fldCharType="begin"/>
        </w:r>
        <w:r>
          <w:rPr>
            <w:webHidden/>
          </w:rPr>
          <w:instrText xml:space="preserve"> PAGEREF _Toc135823835 \h </w:instrText>
        </w:r>
        <w:r>
          <w:rPr>
            <w:webHidden/>
          </w:rPr>
        </w:r>
        <w:r>
          <w:rPr>
            <w:webHidden/>
          </w:rPr>
          <w:fldChar w:fldCharType="separate"/>
        </w:r>
        <w:r>
          <w:rPr>
            <w:webHidden/>
          </w:rPr>
          <w:t>277</w:t>
        </w:r>
        <w:r>
          <w:rPr>
            <w:webHidden/>
          </w:rPr>
          <w:fldChar w:fldCharType="end"/>
        </w:r>
      </w:hyperlink>
    </w:p>
    <w:p w14:paraId="44873118" w14:textId="4A0FFF5F" w:rsidR="00057ED9" w:rsidRDefault="00057ED9">
      <w:pPr>
        <w:pStyle w:val="TOC1"/>
        <w:rPr>
          <w:rFonts w:asciiTheme="minorHAnsi" w:eastAsiaTheme="minorEastAsia" w:hAnsiTheme="minorHAnsi" w:cstheme="minorBidi"/>
          <w:b w:val="0"/>
          <w:noProof/>
          <w:sz w:val="22"/>
          <w:szCs w:val="22"/>
        </w:rPr>
      </w:pPr>
      <w:hyperlink w:anchor="_Toc135823836" w:history="1">
        <w:r w:rsidRPr="006B4508">
          <w:rPr>
            <w:rStyle w:val="Hyperlink"/>
            <w:noProof/>
          </w:rPr>
          <w:t>I</w:t>
        </w:r>
        <w:r w:rsidRPr="00937F1C">
          <w:rPr>
            <w:rStyle w:val="Hyperlink"/>
            <w:noProof/>
            <w:color w:val="FF0000"/>
          </w:rPr>
          <w:t>.</w:t>
        </w:r>
        <w:r w:rsidRPr="006B4508">
          <w:rPr>
            <w:rStyle w:val="Hyperlink"/>
            <w:noProof/>
          </w:rPr>
          <w:t xml:space="preserve">  Settlement of Disputes</w:t>
        </w:r>
        <w:r>
          <w:rPr>
            <w:noProof/>
            <w:webHidden/>
          </w:rPr>
          <w:tab/>
        </w:r>
        <w:r>
          <w:rPr>
            <w:noProof/>
            <w:webHidden/>
          </w:rPr>
          <w:fldChar w:fldCharType="begin"/>
        </w:r>
        <w:r>
          <w:rPr>
            <w:noProof/>
            <w:webHidden/>
          </w:rPr>
          <w:instrText xml:space="preserve"> PAGEREF _Toc135823836 \h </w:instrText>
        </w:r>
        <w:r>
          <w:rPr>
            <w:noProof/>
            <w:webHidden/>
          </w:rPr>
        </w:r>
        <w:r>
          <w:rPr>
            <w:noProof/>
            <w:webHidden/>
          </w:rPr>
          <w:fldChar w:fldCharType="separate"/>
        </w:r>
        <w:r>
          <w:rPr>
            <w:noProof/>
            <w:webHidden/>
          </w:rPr>
          <w:t>277</w:t>
        </w:r>
        <w:r>
          <w:rPr>
            <w:noProof/>
            <w:webHidden/>
          </w:rPr>
          <w:fldChar w:fldCharType="end"/>
        </w:r>
      </w:hyperlink>
    </w:p>
    <w:p w14:paraId="11733C7D" w14:textId="3E93BA83" w:rsidR="00057ED9" w:rsidRDefault="00057ED9">
      <w:pPr>
        <w:pStyle w:val="TOC2"/>
        <w:rPr>
          <w:rFonts w:asciiTheme="minorHAnsi" w:eastAsiaTheme="minorEastAsia" w:hAnsiTheme="minorHAnsi" w:cstheme="minorBidi"/>
          <w:sz w:val="22"/>
          <w:szCs w:val="22"/>
        </w:rPr>
      </w:pPr>
      <w:hyperlink w:anchor="_Toc135823837" w:history="1">
        <w:r w:rsidRPr="006B4508">
          <w:rPr>
            <w:rStyle w:val="Hyperlink"/>
          </w:rPr>
          <w:t>Settlement of Disputes (GCC Clause 43)</w:t>
        </w:r>
        <w:r>
          <w:rPr>
            <w:webHidden/>
          </w:rPr>
          <w:tab/>
        </w:r>
        <w:r>
          <w:rPr>
            <w:webHidden/>
          </w:rPr>
          <w:fldChar w:fldCharType="begin"/>
        </w:r>
        <w:r>
          <w:rPr>
            <w:webHidden/>
          </w:rPr>
          <w:instrText xml:space="preserve"> PAGEREF _Toc135823837 \h </w:instrText>
        </w:r>
        <w:r>
          <w:rPr>
            <w:webHidden/>
          </w:rPr>
        </w:r>
        <w:r>
          <w:rPr>
            <w:webHidden/>
          </w:rPr>
          <w:fldChar w:fldCharType="separate"/>
        </w:r>
        <w:r>
          <w:rPr>
            <w:webHidden/>
          </w:rPr>
          <w:t>277</w:t>
        </w:r>
        <w:r>
          <w:rPr>
            <w:webHidden/>
          </w:rPr>
          <w:fldChar w:fldCharType="end"/>
        </w:r>
      </w:hyperlink>
    </w:p>
    <w:p w14:paraId="0CE447ED" w14:textId="62838AFF" w:rsidR="00057ED9" w:rsidRDefault="00057ED9">
      <w:pPr>
        <w:pStyle w:val="TOC1"/>
        <w:rPr>
          <w:rFonts w:asciiTheme="minorHAnsi" w:eastAsiaTheme="minorEastAsia" w:hAnsiTheme="minorHAnsi" w:cstheme="minorBidi"/>
          <w:b w:val="0"/>
          <w:noProof/>
          <w:sz w:val="22"/>
          <w:szCs w:val="22"/>
        </w:rPr>
      </w:pPr>
      <w:hyperlink w:anchor="_Toc135823838" w:history="1">
        <w:r w:rsidRPr="006B4508">
          <w:rPr>
            <w:rStyle w:val="Hyperlink"/>
            <w:noProof/>
          </w:rPr>
          <w:t>J</w:t>
        </w:r>
        <w:r w:rsidRPr="00937F1C">
          <w:rPr>
            <w:rStyle w:val="Hyperlink"/>
            <w:noProof/>
            <w:color w:val="FF0000"/>
          </w:rPr>
          <w:t>.</w:t>
        </w:r>
        <w:r w:rsidRPr="006B4508">
          <w:rPr>
            <w:rStyle w:val="Hyperlink"/>
            <w:noProof/>
          </w:rPr>
          <w:t xml:space="preserve">  Cyber Security</w:t>
        </w:r>
        <w:r>
          <w:rPr>
            <w:noProof/>
            <w:webHidden/>
          </w:rPr>
          <w:tab/>
        </w:r>
        <w:r>
          <w:rPr>
            <w:noProof/>
            <w:webHidden/>
          </w:rPr>
          <w:fldChar w:fldCharType="begin"/>
        </w:r>
        <w:r>
          <w:rPr>
            <w:noProof/>
            <w:webHidden/>
          </w:rPr>
          <w:instrText xml:space="preserve"> PAGEREF _Toc135823838 \h </w:instrText>
        </w:r>
        <w:r>
          <w:rPr>
            <w:noProof/>
            <w:webHidden/>
          </w:rPr>
        </w:r>
        <w:r>
          <w:rPr>
            <w:noProof/>
            <w:webHidden/>
          </w:rPr>
          <w:fldChar w:fldCharType="separate"/>
        </w:r>
        <w:r>
          <w:rPr>
            <w:noProof/>
            <w:webHidden/>
          </w:rPr>
          <w:t>278</w:t>
        </w:r>
        <w:r>
          <w:rPr>
            <w:noProof/>
            <w:webHidden/>
          </w:rPr>
          <w:fldChar w:fldCharType="end"/>
        </w:r>
      </w:hyperlink>
    </w:p>
    <w:p w14:paraId="2CA811A3" w14:textId="192470D3" w:rsidR="00057ED9" w:rsidRDefault="00057ED9">
      <w:pPr>
        <w:pStyle w:val="TOC2"/>
        <w:rPr>
          <w:rFonts w:asciiTheme="minorHAnsi" w:eastAsiaTheme="minorEastAsia" w:hAnsiTheme="minorHAnsi" w:cstheme="minorBidi"/>
          <w:sz w:val="22"/>
          <w:szCs w:val="22"/>
        </w:rPr>
      </w:pPr>
      <w:hyperlink w:anchor="_Toc135823839" w:history="1">
        <w:r w:rsidRPr="006B4508">
          <w:rPr>
            <w:rStyle w:val="Hyperlink"/>
          </w:rPr>
          <w:t>Cyber Security (GCC Clause 44)</w:t>
        </w:r>
        <w:r>
          <w:rPr>
            <w:webHidden/>
          </w:rPr>
          <w:tab/>
        </w:r>
        <w:r>
          <w:rPr>
            <w:webHidden/>
          </w:rPr>
          <w:fldChar w:fldCharType="begin"/>
        </w:r>
        <w:r>
          <w:rPr>
            <w:webHidden/>
          </w:rPr>
          <w:instrText xml:space="preserve"> PAGEREF _Toc135823839 \h </w:instrText>
        </w:r>
        <w:r>
          <w:rPr>
            <w:webHidden/>
          </w:rPr>
        </w:r>
        <w:r>
          <w:rPr>
            <w:webHidden/>
          </w:rPr>
          <w:fldChar w:fldCharType="separate"/>
        </w:r>
        <w:r>
          <w:rPr>
            <w:webHidden/>
          </w:rPr>
          <w:t>278</w:t>
        </w:r>
        <w:r>
          <w:rPr>
            <w:webHidden/>
          </w:rPr>
          <w:fldChar w:fldCharType="end"/>
        </w:r>
      </w:hyperlink>
    </w:p>
    <w:p w14:paraId="34157DAC" w14:textId="46B95914" w:rsidR="00EE79A1" w:rsidRDefault="001B74CA" w:rsidP="004D598F">
      <w:r w:rsidRPr="00BE7F56">
        <w:fldChar w:fldCharType="end"/>
      </w:r>
      <w:r w:rsidR="00EE79A1">
        <w:br w:type="page"/>
      </w:r>
    </w:p>
    <w:p w14:paraId="37830A86" w14:textId="77777777" w:rsidR="004D598F" w:rsidRPr="00BE7F56" w:rsidRDefault="004D598F" w:rsidP="004D598F">
      <w:pPr>
        <w:jc w:val="center"/>
        <w:rPr>
          <w:b/>
          <w:sz w:val="36"/>
        </w:rPr>
      </w:pPr>
      <w:bookmarkStart w:id="805" w:name="_Hlt495537193"/>
      <w:bookmarkStart w:id="806" w:name="_Hlt495537202"/>
      <w:bookmarkEnd w:id="805"/>
      <w:bookmarkEnd w:id="806"/>
      <w:r w:rsidRPr="00BE7F56">
        <w:rPr>
          <w:b/>
          <w:sz w:val="36"/>
        </w:rPr>
        <w:t>Special Conditions of Contract</w:t>
      </w:r>
    </w:p>
    <w:p w14:paraId="393784C1" w14:textId="77777777" w:rsidR="004D598F" w:rsidRPr="00BE7F56" w:rsidRDefault="004D598F" w:rsidP="004D598F">
      <w:r w:rsidRPr="00BE7F56">
        <w:t>The following Special Conditions of Contract (</w:t>
      </w:r>
      <w:r w:rsidR="00D63497" w:rsidRPr="00BE7F56">
        <w:t>SCC</w:t>
      </w:r>
      <w:r w:rsidRPr="00BE7F56">
        <w:t>) shall supplement or amend the General Conditions of Contract (</w:t>
      </w:r>
      <w:r w:rsidR="00EC14EA" w:rsidRPr="00BE7F56">
        <w:t>G</w:t>
      </w:r>
      <w:r w:rsidR="00D63497" w:rsidRPr="00BE7F56">
        <w:t>C</w:t>
      </w:r>
      <w:r w:rsidR="00EC14EA" w:rsidRPr="00BE7F56">
        <w:t>C</w:t>
      </w:r>
      <w:r w:rsidRPr="00BE7F56">
        <w:t>)</w:t>
      </w:r>
      <w:r w:rsidRPr="00937F1C">
        <w:rPr>
          <w:color w:val="FF0000"/>
        </w:rPr>
        <w:t>.</w:t>
      </w:r>
      <w:r w:rsidRPr="00BE7F56">
        <w:t xml:space="preserve">  Whenever there is a conflict, the provisions of the </w:t>
      </w:r>
      <w:r w:rsidR="0010250D" w:rsidRPr="00BE7F56">
        <w:t>SCC</w:t>
      </w:r>
      <w:r w:rsidRPr="00BE7F56">
        <w:t xml:space="preserve"> shall prevail over those in the General Conditions of Contract</w:t>
      </w:r>
      <w:r w:rsidRPr="00937F1C">
        <w:rPr>
          <w:color w:val="FF0000"/>
        </w:rPr>
        <w:t>.</w:t>
      </w:r>
      <w:r w:rsidRPr="00BE7F56">
        <w:t xml:space="preserve">  For the purposes of clarity, any referenced </w:t>
      </w:r>
      <w:r w:rsidR="00EC14EA" w:rsidRPr="00BE7F56">
        <w:t>G</w:t>
      </w:r>
      <w:r w:rsidR="00D63497" w:rsidRPr="00BE7F56">
        <w:t>C</w:t>
      </w:r>
      <w:r w:rsidR="00EC14EA" w:rsidRPr="00BE7F56">
        <w:t>C</w:t>
      </w:r>
      <w:r w:rsidRPr="00BE7F56">
        <w:t xml:space="preserve"> clause numbers are indicated in the left column of the </w:t>
      </w:r>
      <w:r w:rsidR="00D63497" w:rsidRPr="00BE7F56">
        <w:t>SCC</w:t>
      </w:r>
      <w:r w:rsidRPr="00937F1C">
        <w:rPr>
          <w:color w:val="FF0000"/>
        </w:rPr>
        <w:t>.</w:t>
      </w:r>
      <w:r w:rsidRPr="00BE7F56">
        <w:t xml:space="preserve">  </w:t>
      </w:r>
    </w:p>
    <w:p w14:paraId="21ECC44B" w14:textId="29BCF949" w:rsidR="004D598F" w:rsidRPr="00BE7F56" w:rsidRDefault="004D598F" w:rsidP="004D598F">
      <w:pPr>
        <w:pStyle w:val="Head71"/>
        <w:rPr>
          <w:rFonts w:ascii="Times New Roman" w:hAnsi="Times New Roman"/>
        </w:rPr>
      </w:pPr>
      <w:bookmarkStart w:id="807" w:name="_Toc521497286"/>
      <w:bookmarkStart w:id="808" w:name="_Toc252363600"/>
      <w:bookmarkStart w:id="809" w:name="_Toc135823806"/>
      <w:r w:rsidRPr="00BE7F56">
        <w:rPr>
          <w:rFonts w:ascii="Times New Roman" w:hAnsi="Times New Roman"/>
        </w:rPr>
        <w:t>A</w:t>
      </w:r>
      <w:r w:rsidRPr="00937F1C">
        <w:rPr>
          <w:rFonts w:ascii="Times New Roman" w:hAnsi="Times New Roman"/>
          <w:color w:val="FF0000"/>
        </w:rPr>
        <w:t>.</w:t>
      </w:r>
      <w:r w:rsidRPr="00BE7F56">
        <w:rPr>
          <w:rFonts w:ascii="Times New Roman" w:hAnsi="Times New Roman"/>
        </w:rPr>
        <w:t xml:space="preserve">  Contract and Interpretation</w:t>
      </w:r>
      <w:bookmarkEnd w:id="807"/>
      <w:bookmarkEnd w:id="808"/>
      <w:bookmarkEnd w:id="809"/>
    </w:p>
    <w:p w14:paraId="13334578" w14:textId="77777777" w:rsidR="004D598F" w:rsidRPr="00BE7F56" w:rsidRDefault="004D598F" w:rsidP="00B8588C">
      <w:pPr>
        <w:pStyle w:val="Head72"/>
        <w:numPr>
          <w:ilvl w:val="0"/>
          <w:numId w:val="0"/>
        </w:numPr>
        <w:ind w:left="360"/>
      </w:pPr>
      <w:bookmarkStart w:id="810" w:name="_Toc521497287"/>
      <w:bookmarkStart w:id="811" w:name="_Toc252363601"/>
      <w:bookmarkStart w:id="812" w:name="_Toc135823807"/>
      <w:r w:rsidRPr="00BE7F56">
        <w:t>Definitions (</w:t>
      </w:r>
      <w:r w:rsidR="00D8120F" w:rsidRPr="00BE7F56">
        <w:t xml:space="preserve">GCC </w:t>
      </w:r>
      <w:r w:rsidRPr="00BE7F56">
        <w:t>Clause 1)</w:t>
      </w:r>
      <w:bookmarkEnd w:id="810"/>
      <w:bookmarkEnd w:id="811"/>
      <w:bookmarkEnd w:id="812"/>
      <w:r w:rsidRPr="00BE7F56">
        <w:tab/>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327CA0" w:rsidRPr="00327CA0" w14:paraId="3C9D63D3" w14:textId="77777777" w:rsidTr="004D598F">
        <w:tc>
          <w:tcPr>
            <w:tcW w:w="1872" w:type="dxa"/>
          </w:tcPr>
          <w:p w14:paraId="30FCC65D" w14:textId="77777777" w:rsidR="004D598F" w:rsidRPr="00327CA0" w:rsidRDefault="00D8120F" w:rsidP="004D598F">
            <w:pPr>
              <w:spacing w:after="0"/>
              <w:ind w:right="-72" w:firstLine="14"/>
              <w:jc w:val="left"/>
            </w:pPr>
            <w:r w:rsidRPr="00327CA0">
              <w:t xml:space="preserve"> GCC </w:t>
            </w:r>
            <w:r w:rsidR="004D598F" w:rsidRPr="00327CA0">
              <w:t xml:space="preserve"> 1.1 (a) (ix)</w:t>
            </w:r>
          </w:p>
        </w:tc>
        <w:tc>
          <w:tcPr>
            <w:tcW w:w="7236" w:type="dxa"/>
          </w:tcPr>
          <w:p w14:paraId="6C52B958" w14:textId="063910E9" w:rsidR="004D598F" w:rsidRPr="00327CA0" w:rsidRDefault="004D598F" w:rsidP="00685908">
            <w:pPr>
              <w:spacing w:after="240"/>
              <w:ind w:left="720" w:right="-72" w:hanging="720"/>
            </w:pPr>
            <w:r w:rsidRPr="00327CA0">
              <w:t xml:space="preserve">The applicable edition of the Procurement </w:t>
            </w:r>
            <w:r w:rsidR="00D513D9" w:rsidRPr="00327CA0">
              <w:t xml:space="preserve">Regulation </w:t>
            </w:r>
            <w:r w:rsidRPr="00327CA0">
              <w:t xml:space="preserve">is dated: </w:t>
            </w:r>
            <w:r w:rsidR="00685908" w:rsidRPr="00327CA0">
              <w:rPr>
                <w:rStyle w:val="preparersnote"/>
                <w:b w:val="0"/>
              </w:rPr>
              <w:t>September 20,2023</w:t>
            </w:r>
            <w:r w:rsidRPr="00327CA0">
              <w:rPr>
                <w:rStyle w:val="preparersnote"/>
                <w:b w:val="0"/>
              </w:rPr>
              <w:t>.</w:t>
            </w:r>
          </w:p>
        </w:tc>
      </w:tr>
      <w:tr w:rsidR="00327CA0" w:rsidRPr="00327CA0" w14:paraId="22775BB4" w14:textId="77777777" w:rsidTr="004D598F">
        <w:tc>
          <w:tcPr>
            <w:tcW w:w="1872" w:type="dxa"/>
          </w:tcPr>
          <w:p w14:paraId="7D0B5D0E" w14:textId="77777777" w:rsidR="004D598F" w:rsidRPr="00327CA0" w:rsidRDefault="00D8120F" w:rsidP="004D598F">
            <w:pPr>
              <w:spacing w:after="0"/>
              <w:ind w:right="-72" w:firstLine="14"/>
              <w:jc w:val="left"/>
            </w:pPr>
            <w:r w:rsidRPr="00327CA0">
              <w:t xml:space="preserve"> GCC </w:t>
            </w:r>
            <w:r w:rsidR="004D598F" w:rsidRPr="00327CA0">
              <w:t xml:space="preserve"> 1.1 (b) (i)</w:t>
            </w:r>
          </w:p>
        </w:tc>
        <w:tc>
          <w:tcPr>
            <w:tcW w:w="7236" w:type="dxa"/>
          </w:tcPr>
          <w:p w14:paraId="37FDE643" w14:textId="085B0482" w:rsidR="001B74CA" w:rsidRPr="00327CA0" w:rsidRDefault="004D598F" w:rsidP="001B74CA">
            <w:pPr>
              <w:spacing w:after="160"/>
              <w:ind w:left="720" w:right="-72" w:hanging="720"/>
            </w:pPr>
            <w:r w:rsidRPr="00327CA0">
              <w:t xml:space="preserve">The </w:t>
            </w:r>
            <w:r w:rsidR="006E0425" w:rsidRPr="00327CA0">
              <w:t>Purchaser</w:t>
            </w:r>
            <w:r w:rsidRPr="00327CA0">
              <w:t xml:space="preserve"> is: </w:t>
            </w:r>
            <w:r w:rsidR="00685908" w:rsidRPr="00327CA0">
              <w:rPr>
                <w:rStyle w:val="preparersnote"/>
              </w:rPr>
              <w:t>Ministry of Finance (MoF) on behalf of the Lebanese Customs</w:t>
            </w:r>
            <w:r w:rsidRPr="00327CA0">
              <w:rPr>
                <w:rStyle w:val="preparersnote"/>
                <w:b w:val="0"/>
              </w:rPr>
              <w:t>.</w:t>
            </w:r>
          </w:p>
        </w:tc>
      </w:tr>
      <w:tr w:rsidR="00327CA0" w:rsidRPr="00327CA0" w14:paraId="3A3269AB" w14:textId="77777777" w:rsidTr="004D598F">
        <w:tc>
          <w:tcPr>
            <w:tcW w:w="1872" w:type="dxa"/>
          </w:tcPr>
          <w:p w14:paraId="5805C72E" w14:textId="77777777" w:rsidR="004D598F" w:rsidRPr="00327CA0" w:rsidRDefault="00D8120F" w:rsidP="004D598F">
            <w:pPr>
              <w:spacing w:after="0"/>
              <w:ind w:right="-72" w:firstLine="14"/>
              <w:jc w:val="left"/>
            </w:pPr>
            <w:r w:rsidRPr="00327CA0">
              <w:t xml:space="preserve"> GCC </w:t>
            </w:r>
            <w:r w:rsidR="004D598F" w:rsidRPr="00327CA0">
              <w:t xml:space="preserve"> 1.1 (b) (ii)</w:t>
            </w:r>
          </w:p>
        </w:tc>
        <w:tc>
          <w:tcPr>
            <w:tcW w:w="7236" w:type="dxa"/>
          </w:tcPr>
          <w:p w14:paraId="70B711CA" w14:textId="77777777" w:rsidR="001B74CA" w:rsidRPr="00327CA0" w:rsidRDefault="004D598F" w:rsidP="001B74CA">
            <w:pPr>
              <w:spacing w:after="160"/>
              <w:ind w:left="720" w:right="-72" w:hanging="720"/>
            </w:pPr>
            <w:r w:rsidRPr="00327CA0">
              <w:t xml:space="preserve">The Project Manager is: </w:t>
            </w:r>
            <w:r w:rsidRPr="00327CA0">
              <w:rPr>
                <w:rStyle w:val="preparersnote"/>
                <w:b w:val="0"/>
              </w:rPr>
              <w:t>[ insert:</w:t>
            </w:r>
            <w:r w:rsidRPr="00327CA0">
              <w:rPr>
                <w:rStyle w:val="preparersnote"/>
              </w:rPr>
              <w:t xml:space="preserve">  name and/or the official title of Project Manager </w:t>
            </w:r>
            <w:r w:rsidRPr="00327CA0">
              <w:rPr>
                <w:rStyle w:val="preparersnote"/>
                <w:b w:val="0"/>
              </w:rPr>
              <w:t>].</w:t>
            </w:r>
            <w:r w:rsidR="00D8120F" w:rsidRPr="00327CA0">
              <w:t xml:space="preserve"> GCC </w:t>
            </w:r>
          </w:p>
        </w:tc>
      </w:tr>
      <w:tr w:rsidR="00327CA0" w:rsidRPr="00327CA0" w14:paraId="53D76066" w14:textId="77777777" w:rsidTr="004D598F">
        <w:tc>
          <w:tcPr>
            <w:tcW w:w="1872" w:type="dxa"/>
          </w:tcPr>
          <w:p w14:paraId="3B0CA58E" w14:textId="77777777" w:rsidR="004D598F" w:rsidRPr="00327CA0" w:rsidRDefault="00D8120F" w:rsidP="004D598F">
            <w:pPr>
              <w:spacing w:after="0"/>
              <w:ind w:right="-72" w:firstLine="14"/>
              <w:jc w:val="left"/>
            </w:pPr>
            <w:r w:rsidRPr="00327CA0">
              <w:t xml:space="preserve"> GCC </w:t>
            </w:r>
            <w:r w:rsidR="004D598F" w:rsidRPr="00327CA0">
              <w:t xml:space="preserve"> 1.1 (e) (i)</w:t>
            </w:r>
          </w:p>
        </w:tc>
        <w:tc>
          <w:tcPr>
            <w:tcW w:w="7236" w:type="dxa"/>
          </w:tcPr>
          <w:p w14:paraId="6F3809A8" w14:textId="62060882" w:rsidR="004D598F" w:rsidRPr="00327CA0" w:rsidRDefault="004D598F" w:rsidP="004D598F">
            <w:pPr>
              <w:spacing w:after="240"/>
              <w:ind w:left="720" w:right="-72" w:hanging="720"/>
            </w:pPr>
            <w:r w:rsidRPr="00327CA0">
              <w:t xml:space="preserve">The </w:t>
            </w:r>
            <w:r w:rsidR="006E0425" w:rsidRPr="00327CA0">
              <w:t>Purchaser</w:t>
            </w:r>
            <w:r w:rsidRPr="00327CA0">
              <w:t xml:space="preserve">’s Country is:  </w:t>
            </w:r>
            <w:r w:rsidR="00685908" w:rsidRPr="00327CA0">
              <w:rPr>
                <w:rStyle w:val="preparersnote"/>
              </w:rPr>
              <w:t>Republic of Lebanon</w:t>
            </w:r>
            <w:r w:rsidRPr="00327CA0">
              <w:rPr>
                <w:rStyle w:val="preparersnote"/>
                <w:b w:val="0"/>
              </w:rPr>
              <w:t>.</w:t>
            </w:r>
          </w:p>
        </w:tc>
      </w:tr>
      <w:tr w:rsidR="004D598F" w:rsidRPr="00BE7F56" w14:paraId="2172CC11" w14:textId="77777777" w:rsidTr="004D598F">
        <w:tc>
          <w:tcPr>
            <w:tcW w:w="1872" w:type="dxa"/>
          </w:tcPr>
          <w:p w14:paraId="089A1854" w14:textId="77777777" w:rsidR="004D598F" w:rsidRPr="00327CA0" w:rsidRDefault="00D8120F" w:rsidP="004D598F">
            <w:pPr>
              <w:spacing w:after="0"/>
              <w:ind w:right="-72" w:firstLine="18"/>
              <w:jc w:val="left"/>
              <w:rPr>
                <w:lang w:val="es-ES"/>
              </w:rPr>
            </w:pPr>
            <w:r w:rsidRPr="00327CA0">
              <w:rPr>
                <w:lang w:val="es-ES"/>
              </w:rPr>
              <w:t xml:space="preserve">GCC </w:t>
            </w:r>
            <w:r w:rsidR="004D598F" w:rsidRPr="00327CA0">
              <w:rPr>
                <w:lang w:val="es-ES"/>
              </w:rPr>
              <w:t>1.1 (e) (x)</w:t>
            </w:r>
          </w:p>
        </w:tc>
        <w:tc>
          <w:tcPr>
            <w:tcW w:w="7236" w:type="dxa"/>
          </w:tcPr>
          <w:p w14:paraId="1F693068" w14:textId="70301CE1" w:rsidR="004D598F" w:rsidRPr="00327CA0" w:rsidRDefault="00D63497" w:rsidP="00327CA0">
            <w:pPr>
              <w:spacing w:after="240"/>
              <w:ind w:left="734" w:right="-72" w:hanging="734"/>
              <w:rPr>
                <w:b/>
                <w:iCs/>
              </w:rPr>
            </w:pPr>
            <w:r w:rsidRPr="00327CA0">
              <w:rPr>
                <w:rStyle w:val="preparersnote"/>
                <w:i w:val="0"/>
              </w:rPr>
              <w:t>There are no Special Conditions associated with GCC 1.1 (e) (x).</w:t>
            </w:r>
          </w:p>
        </w:tc>
      </w:tr>
      <w:tr w:rsidR="00EE29FC" w:rsidRPr="00BE7F56" w14:paraId="235F0CC9" w14:textId="77777777" w:rsidTr="004D598F">
        <w:tc>
          <w:tcPr>
            <w:tcW w:w="1872" w:type="dxa"/>
          </w:tcPr>
          <w:p w14:paraId="4C0B6A30" w14:textId="77777777" w:rsidR="00EE29FC" w:rsidRPr="00327CA0" w:rsidRDefault="00EE29FC" w:rsidP="004D598F">
            <w:pPr>
              <w:spacing w:after="0"/>
              <w:ind w:right="-72" w:firstLine="18"/>
              <w:jc w:val="left"/>
              <w:rPr>
                <w:lang w:val="es-ES"/>
              </w:rPr>
            </w:pPr>
            <w:r w:rsidRPr="00327CA0">
              <w:rPr>
                <w:lang w:val="es-ES"/>
              </w:rPr>
              <w:t>GCC 1.1 (e) (xiii)</w:t>
            </w:r>
          </w:p>
        </w:tc>
        <w:tc>
          <w:tcPr>
            <w:tcW w:w="7236" w:type="dxa"/>
          </w:tcPr>
          <w:p w14:paraId="6CF58E40" w14:textId="02106C3A" w:rsidR="00EE29FC" w:rsidRPr="00327CA0" w:rsidRDefault="00EE29FC" w:rsidP="00327CA0">
            <w:pPr>
              <w:spacing w:after="240"/>
              <w:ind w:left="-7" w:right="-72" w:firstLine="7"/>
              <w:rPr>
                <w:rStyle w:val="preparersnote"/>
                <w:i w:val="0"/>
              </w:rPr>
            </w:pPr>
            <w:r w:rsidRPr="00327CA0">
              <w:t xml:space="preserve">The Post-Warranty Services Period is </w:t>
            </w:r>
            <w:r w:rsidR="00E74F38" w:rsidRPr="00327CA0">
              <w:rPr>
                <w:rStyle w:val="preparersnote"/>
              </w:rPr>
              <w:t>12 months</w:t>
            </w:r>
            <w:r w:rsidRPr="00327CA0">
              <w:t xml:space="preserve"> starting with the completion of the Warranty Period.</w:t>
            </w:r>
          </w:p>
        </w:tc>
      </w:tr>
    </w:tbl>
    <w:p w14:paraId="107A4547" w14:textId="025B3061" w:rsidR="004D598F" w:rsidRPr="00BE7F56" w:rsidRDefault="004D598F" w:rsidP="00B8588C">
      <w:pPr>
        <w:pStyle w:val="Head72"/>
        <w:numPr>
          <w:ilvl w:val="0"/>
          <w:numId w:val="0"/>
        </w:numPr>
        <w:ind w:left="360"/>
      </w:pPr>
      <w:bookmarkStart w:id="813" w:name="_Toc521497290"/>
      <w:bookmarkStart w:id="814" w:name="_Toc252363604"/>
      <w:bookmarkStart w:id="815" w:name="_Toc135823808"/>
      <w:r w:rsidRPr="00BE7F56">
        <w:t>Notices (</w:t>
      </w:r>
      <w:r w:rsidR="00D8120F" w:rsidRPr="00BE7F56">
        <w:t xml:space="preserve"> GCC </w:t>
      </w:r>
      <w:r w:rsidRPr="00BE7F56">
        <w:t xml:space="preserve"> Clause 4)</w:t>
      </w:r>
      <w:bookmarkEnd w:id="813"/>
      <w:bookmarkEnd w:id="814"/>
      <w:bookmarkEnd w:id="81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1227F19B" w14:textId="77777777" w:rsidTr="004D598F">
        <w:tc>
          <w:tcPr>
            <w:tcW w:w="1872" w:type="dxa"/>
          </w:tcPr>
          <w:p w14:paraId="3DC0687E" w14:textId="77777777" w:rsidR="004D598F" w:rsidRPr="00327CA0" w:rsidRDefault="00D8120F" w:rsidP="004D598F">
            <w:pPr>
              <w:spacing w:after="0"/>
              <w:ind w:right="-72" w:firstLine="14"/>
            </w:pPr>
            <w:r w:rsidRPr="00327CA0">
              <w:t xml:space="preserve"> GCC </w:t>
            </w:r>
            <w:r w:rsidR="004D598F" w:rsidRPr="00327CA0">
              <w:t xml:space="preserve"> 4.3</w:t>
            </w:r>
          </w:p>
        </w:tc>
        <w:tc>
          <w:tcPr>
            <w:tcW w:w="7236" w:type="dxa"/>
          </w:tcPr>
          <w:p w14:paraId="1975905A" w14:textId="77777777" w:rsidR="004D598F" w:rsidRPr="00327CA0" w:rsidRDefault="004D598F" w:rsidP="004D598F">
            <w:pPr>
              <w:spacing w:after="160"/>
              <w:ind w:left="734" w:right="-72" w:hanging="734"/>
              <w:rPr>
                <w:rStyle w:val="preparersnote"/>
                <w:b w:val="0"/>
              </w:rPr>
            </w:pPr>
            <w:r w:rsidRPr="00327CA0">
              <w:t xml:space="preserve">Address of the Project Manager:  </w:t>
            </w:r>
            <w:r w:rsidRPr="00327CA0">
              <w:rPr>
                <w:rStyle w:val="preparersnote"/>
                <w:b w:val="0"/>
              </w:rPr>
              <w:t>[ as appropriate, insert:</w:t>
            </w:r>
            <w:r w:rsidRPr="00327CA0">
              <w:rPr>
                <w:rStyle w:val="preparersnote"/>
              </w:rPr>
              <w:t xml:space="preserve"> personal delivery, postal, facsimile, email, and/or EDI addresses. </w:t>
            </w:r>
            <w:r w:rsidRPr="00327CA0">
              <w:rPr>
                <w:rStyle w:val="preparersnote"/>
                <w:b w:val="0"/>
              </w:rPr>
              <w:t>]</w:t>
            </w:r>
          </w:p>
          <w:p w14:paraId="4E2F99B9" w14:textId="77777777" w:rsidR="004D598F" w:rsidRPr="00327CA0" w:rsidRDefault="004D598F" w:rsidP="004D598F">
            <w:pPr>
              <w:spacing w:after="160"/>
              <w:ind w:left="734" w:right="-72" w:hanging="734"/>
            </w:pPr>
            <w:r w:rsidRPr="00327CA0">
              <w:t xml:space="preserve">Fallback address of the </w:t>
            </w:r>
            <w:r w:rsidR="006E0425" w:rsidRPr="00327CA0">
              <w:t>Purchaser</w:t>
            </w:r>
            <w:r w:rsidRPr="00327CA0">
              <w:t xml:space="preserve">:  </w:t>
            </w:r>
            <w:r w:rsidRPr="00327CA0">
              <w:rPr>
                <w:rStyle w:val="preparersnote"/>
                <w:b w:val="0"/>
              </w:rPr>
              <w:t>[ as appropriate, insert:</w:t>
            </w:r>
            <w:r w:rsidRPr="00327CA0">
              <w:rPr>
                <w:rStyle w:val="preparersnote"/>
              </w:rPr>
              <w:t xml:space="preserve"> personal delivery, postal, facsimile, email, and/or EDI addresses. </w:t>
            </w:r>
            <w:r w:rsidRPr="00327CA0">
              <w:rPr>
                <w:rStyle w:val="preparersnote"/>
                <w:b w:val="0"/>
              </w:rPr>
              <w:t>]</w:t>
            </w:r>
          </w:p>
          <w:p w14:paraId="13291D8F" w14:textId="77777777" w:rsidR="004D598F" w:rsidRPr="00327CA0" w:rsidRDefault="00D63497" w:rsidP="004D598F">
            <w:pPr>
              <w:pStyle w:val="explanatoryclause"/>
              <w:spacing w:after="160"/>
              <w:ind w:left="734" w:hanging="734"/>
              <w:rPr>
                <w:rFonts w:ascii="Times New Roman" w:hAnsi="Times New Roman"/>
                <w:i/>
              </w:rPr>
            </w:pPr>
            <w:r w:rsidRPr="00327CA0">
              <w:rPr>
                <w:rFonts w:ascii="Times New Roman" w:hAnsi="Times New Roman"/>
                <w:b/>
                <w:i/>
              </w:rPr>
              <w:t>[</w:t>
            </w:r>
            <w:r w:rsidR="004D598F" w:rsidRPr="00327CA0">
              <w:rPr>
                <w:rFonts w:ascii="Times New Roman" w:hAnsi="Times New Roman"/>
                <w:b/>
                <w:i/>
              </w:rPr>
              <w:t>Note:</w:t>
            </w:r>
            <w:r w:rsidR="004D598F" w:rsidRPr="00327CA0">
              <w:rPr>
                <w:rFonts w:ascii="Times New Roman" w:hAnsi="Times New Roman"/>
                <w:i/>
              </w:rPr>
              <w:t xml:space="preserve"> </w:t>
            </w:r>
            <w:r w:rsidR="004D598F" w:rsidRPr="00327CA0">
              <w:rPr>
                <w:rFonts w:ascii="Times New Roman" w:hAnsi="Times New Roman"/>
                <w:i/>
              </w:rPr>
              <w:tab/>
              <w:t xml:space="preserve">If the </w:t>
            </w:r>
            <w:r w:rsidR="006E0425" w:rsidRPr="00327CA0">
              <w:rPr>
                <w:rFonts w:ascii="Times New Roman" w:hAnsi="Times New Roman"/>
                <w:i/>
              </w:rPr>
              <w:t>Purchaser</w:t>
            </w:r>
            <w:r w:rsidR="004D598F" w:rsidRPr="00327CA0">
              <w:rPr>
                <w:rFonts w:ascii="Times New Roman" w:hAnsi="Times New Roman"/>
                <w:i/>
              </w:rPr>
              <w:t xml:space="preserve"> wishes to use Electronic Data Interchange (EDI) to communicate with the Supplier, it should specify the standards and protocols (for example ANSI X12 or ISO EDIFACT).  The details may then be revised at Contract finalization.  If so, add the following text.</w:t>
            </w:r>
            <w:r w:rsidRPr="00327CA0">
              <w:rPr>
                <w:rFonts w:ascii="Times New Roman" w:hAnsi="Times New Roman"/>
                <w:i/>
              </w:rPr>
              <w:t>]</w:t>
            </w:r>
          </w:p>
          <w:p w14:paraId="2B5FB823" w14:textId="77777777" w:rsidR="004D598F" w:rsidRPr="00327CA0" w:rsidRDefault="004D598F" w:rsidP="004D598F">
            <w:pPr>
              <w:spacing w:after="240"/>
              <w:ind w:left="734" w:right="-72" w:hanging="734"/>
            </w:pPr>
            <w:r w:rsidRPr="00327CA0">
              <w:t xml:space="preserve">For Electronic Data Interchange (EDI) the </w:t>
            </w:r>
            <w:r w:rsidR="006E0425" w:rsidRPr="00327CA0">
              <w:t>Purchaser</w:t>
            </w:r>
            <w:r w:rsidRPr="00327CA0">
              <w:t xml:space="preserve"> and Supplier will use the following standards, protocols, addresses, and procedures: </w:t>
            </w:r>
            <w:r w:rsidRPr="00327CA0">
              <w:rPr>
                <w:rStyle w:val="preparersnote"/>
                <w:b w:val="0"/>
              </w:rPr>
              <w:t>[ insert:</w:t>
            </w:r>
            <w:r w:rsidRPr="00327CA0">
              <w:rPr>
                <w:rStyle w:val="preparersnote"/>
              </w:rPr>
              <w:t xml:space="preserve"> standards, protocols, addresses; </w:t>
            </w:r>
            <w:r w:rsidRPr="00327CA0">
              <w:rPr>
                <w:rStyle w:val="preparersnote"/>
                <w:b w:val="0"/>
              </w:rPr>
              <w:t>also describe:</w:t>
            </w:r>
            <w:r w:rsidRPr="00327CA0">
              <w:rPr>
                <w:rStyle w:val="preparersnote"/>
              </w:rPr>
              <w:t xml:space="preserve"> any relevant procedures </w:t>
            </w:r>
            <w:r w:rsidRPr="00327CA0">
              <w:rPr>
                <w:rStyle w:val="preparersnote"/>
                <w:b w:val="0"/>
              </w:rPr>
              <w:t>]</w:t>
            </w:r>
          </w:p>
        </w:tc>
      </w:tr>
    </w:tbl>
    <w:p w14:paraId="216C8773" w14:textId="03BA482B" w:rsidR="004D598F" w:rsidRPr="00BE7F56" w:rsidRDefault="004D598F" w:rsidP="004D598F">
      <w:pPr>
        <w:pStyle w:val="Head71"/>
        <w:rPr>
          <w:rFonts w:ascii="Times New Roman" w:hAnsi="Times New Roman"/>
        </w:rPr>
      </w:pPr>
      <w:bookmarkStart w:id="816" w:name="_Toc521497293"/>
      <w:bookmarkStart w:id="817" w:name="_Toc252363607"/>
      <w:bookmarkStart w:id="818" w:name="_Toc135823809"/>
      <w:r w:rsidRPr="00BE7F56">
        <w:rPr>
          <w:rFonts w:ascii="Times New Roman" w:hAnsi="Times New Roman"/>
        </w:rPr>
        <w:t>B</w:t>
      </w:r>
      <w:r w:rsidRPr="00937F1C">
        <w:rPr>
          <w:rFonts w:ascii="Times New Roman" w:hAnsi="Times New Roman"/>
          <w:color w:val="FF0000"/>
        </w:rPr>
        <w:t>.</w:t>
      </w:r>
      <w:r w:rsidRPr="00BE7F56">
        <w:rPr>
          <w:rFonts w:ascii="Times New Roman" w:hAnsi="Times New Roman"/>
        </w:rPr>
        <w:t xml:space="preserve">  Subject Matter of Contract</w:t>
      </w:r>
      <w:bookmarkEnd w:id="816"/>
      <w:bookmarkEnd w:id="817"/>
      <w:bookmarkEnd w:id="818"/>
    </w:p>
    <w:p w14:paraId="5B950CD5" w14:textId="77777777" w:rsidR="004D598F" w:rsidRPr="00BE7F56" w:rsidRDefault="004D598F" w:rsidP="00B8588C">
      <w:pPr>
        <w:pStyle w:val="Head72"/>
        <w:numPr>
          <w:ilvl w:val="0"/>
          <w:numId w:val="0"/>
        </w:numPr>
        <w:ind w:left="360"/>
      </w:pPr>
      <w:bookmarkStart w:id="819" w:name="_Toc521497294"/>
      <w:bookmarkStart w:id="820" w:name="_Toc252363608"/>
      <w:bookmarkStart w:id="821" w:name="_Toc135823810"/>
      <w:r w:rsidRPr="00BE7F56">
        <w:t>Scope of the System (</w:t>
      </w:r>
      <w:r w:rsidR="00D8120F" w:rsidRPr="00BE7F56">
        <w:t xml:space="preserve"> GCC </w:t>
      </w:r>
      <w:r w:rsidRPr="00BE7F56">
        <w:t xml:space="preserve"> Clause 7)</w:t>
      </w:r>
      <w:bookmarkEnd w:id="819"/>
      <w:bookmarkEnd w:id="820"/>
      <w:bookmarkEnd w:id="82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75FB2403" w14:textId="77777777" w:rsidTr="004D598F">
        <w:tc>
          <w:tcPr>
            <w:tcW w:w="1872" w:type="dxa"/>
          </w:tcPr>
          <w:p w14:paraId="001A4137" w14:textId="77777777" w:rsidR="004D598F" w:rsidRPr="00327CA0" w:rsidRDefault="00D8120F" w:rsidP="004D598F">
            <w:pPr>
              <w:spacing w:after="0"/>
              <w:ind w:right="-72" w:firstLine="14"/>
            </w:pPr>
            <w:r w:rsidRPr="00327CA0">
              <w:t xml:space="preserve"> GCC </w:t>
            </w:r>
            <w:r w:rsidR="004D598F" w:rsidRPr="00327CA0">
              <w:t xml:space="preserve"> 7.3</w:t>
            </w:r>
          </w:p>
        </w:tc>
        <w:tc>
          <w:tcPr>
            <w:tcW w:w="7236" w:type="dxa"/>
          </w:tcPr>
          <w:p w14:paraId="0A449BCC" w14:textId="5A63271D" w:rsidR="004D598F" w:rsidRPr="00327CA0" w:rsidRDefault="004D598F" w:rsidP="004D598F">
            <w:pPr>
              <w:spacing w:after="160"/>
              <w:ind w:left="738" w:right="-72" w:hanging="738"/>
            </w:pPr>
            <w:r w:rsidRPr="00327CA0">
              <w:t xml:space="preserve">The Supplier’s obligations under the Contract will include the following recurrent cost items, as identified in the Recurrent Cost tables in the Supplier’s </w:t>
            </w:r>
            <w:r w:rsidR="00EE79A1" w:rsidRPr="00327CA0">
              <w:t>Proposal</w:t>
            </w:r>
            <w:r w:rsidRPr="00327CA0">
              <w:t>:</w:t>
            </w:r>
          </w:p>
          <w:p w14:paraId="2027F2FA" w14:textId="05E5818F" w:rsidR="004A6452" w:rsidRPr="00327CA0" w:rsidRDefault="004A6452" w:rsidP="00327CA0">
            <w:pPr>
              <w:spacing w:after="160"/>
              <w:ind w:right="-72"/>
              <w:rPr>
                <w:rStyle w:val="preparersnote"/>
                <w:b w:val="0"/>
              </w:rPr>
            </w:pPr>
            <w:r w:rsidRPr="00327CA0">
              <w:rPr>
                <w:rStyle w:val="preparersnote"/>
                <w:b w:val="0"/>
              </w:rPr>
              <w:t xml:space="preserve">    - Warranty Defect Repair</w:t>
            </w:r>
            <w:r w:rsidR="004E2076" w:rsidRPr="00327CA0">
              <w:rPr>
                <w:rStyle w:val="preparersnote"/>
                <w:b w:val="0"/>
              </w:rPr>
              <w:t xml:space="preserve"> (Section VII – 5.1)</w:t>
            </w:r>
          </w:p>
          <w:p w14:paraId="2A193F09" w14:textId="06166CA8" w:rsidR="004A6452" w:rsidRPr="00327CA0" w:rsidRDefault="004A6452" w:rsidP="00327CA0">
            <w:pPr>
              <w:spacing w:after="160"/>
              <w:ind w:right="-72"/>
              <w:rPr>
                <w:rStyle w:val="preparersnote"/>
                <w:b w:val="0"/>
              </w:rPr>
            </w:pPr>
            <w:r w:rsidRPr="00327CA0">
              <w:rPr>
                <w:rStyle w:val="preparersnote"/>
                <w:b w:val="0"/>
              </w:rPr>
              <w:t xml:space="preserve">    - Technical Support</w:t>
            </w:r>
            <w:r w:rsidR="004D598F" w:rsidRPr="00327CA0">
              <w:rPr>
                <w:rStyle w:val="preparersnote"/>
                <w:b w:val="0"/>
              </w:rPr>
              <w:t xml:space="preserve"> </w:t>
            </w:r>
            <w:r w:rsidR="004E2076" w:rsidRPr="00327CA0">
              <w:rPr>
                <w:rStyle w:val="preparersnote"/>
                <w:b w:val="0"/>
              </w:rPr>
              <w:t>(Section VII – 5.2)</w:t>
            </w:r>
          </w:p>
          <w:p w14:paraId="05199929" w14:textId="59737AC6" w:rsidR="004D598F" w:rsidRPr="00327CA0" w:rsidRDefault="004A6452" w:rsidP="00327CA0">
            <w:pPr>
              <w:spacing w:after="160"/>
              <w:ind w:right="-72"/>
              <w:rPr>
                <w:rStyle w:val="preparersnote"/>
                <w:b w:val="0"/>
              </w:rPr>
            </w:pPr>
            <w:r w:rsidRPr="00327CA0">
              <w:rPr>
                <w:rStyle w:val="preparersnote"/>
                <w:b w:val="0"/>
              </w:rPr>
              <w:t xml:space="preserve">   - Requirements of the Supplier’s Technical Team</w:t>
            </w:r>
            <w:r w:rsidR="004E2076" w:rsidRPr="00327CA0">
              <w:rPr>
                <w:rStyle w:val="preparersnote"/>
                <w:b w:val="0"/>
              </w:rPr>
              <w:t xml:space="preserve"> (Section VII – 5.3)</w:t>
            </w:r>
          </w:p>
          <w:p w14:paraId="5910D653" w14:textId="57670225" w:rsidR="004D598F" w:rsidRPr="00327CA0" w:rsidRDefault="004D598F" w:rsidP="00CD37FD">
            <w:pPr>
              <w:spacing w:after="160"/>
              <w:ind w:right="-72"/>
            </w:pPr>
            <w:r w:rsidRPr="00327CA0">
              <w:t xml:space="preserve">The Supplier agrees to supply spare parts required for the operation and maintenance of the System, as stated below, for </w:t>
            </w:r>
            <w:r w:rsidR="00CD37FD">
              <w:rPr>
                <w:rStyle w:val="preparersnote"/>
                <w:b w:val="0"/>
              </w:rPr>
              <w:t>5</w:t>
            </w:r>
            <w:r w:rsidRPr="00327CA0">
              <w:rPr>
                <w:b/>
              </w:rPr>
              <w:t xml:space="preserve"> </w:t>
            </w:r>
            <w:r w:rsidR="00A05825" w:rsidRPr="00327CA0">
              <w:t xml:space="preserve">years </w:t>
            </w:r>
            <w:r w:rsidRPr="00327CA0">
              <w:t xml:space="preserve">beginning with Operational Acceptance.  Moreover, the price of such spare parts shall be those specified in the spare parts price schedule submitted by the Suppler as part of its </w:t>
            </w:r>
            <w:r w:rsidR="00C411EC" w:rsidRPr="00327CA0">
              <w:t>Proposal</w:t>
            </w:r>
            <w:r w:rsidRPr="00327CA0">
              <w:t>.  These prices shall include the purchase price for such spare parts and other costs and expenses (including the Supplier’s fees) relating to the supply of spare parts.</w:t>
            </w:r>
          </w:p>
        </w:tc>
      </w:tr>
    </w:tbl>
    <w:p w14:paraId="3EA17C94" w14:textId="464D214A" w:rsidR="004D598F" w:rsidRPr="00BE7F56" w:rsidRDefault="004D598F" w:rsidP="00B8588C">
      <w:pPr>
        <w:pStyle w:val="Head72"/>
        <w:numPr>
          <w:ilvl w:val="0"/>
          <w:numId w:val="0"/>
        </w:numPr>
        <w:ind w:left="360"/>
      </w:pPr>
      <w:bookmarkStart w:id="822" w:name="_Toc521497295"/>
      <w:bookmarkStart w:id="823" w:name="_Toc252363609"/>
      <w:bookmarkStart w:id="824" w:name="_Toc135823811"/>
      <w:r w:rsidRPr="00BE7F56">
        <w:t>Time for Commencement and Operational Acceptance (</w:t>
      </w:r>
      <w:r w:rsidR="00D8120F" w:rsidRPr="00BE7F56">
        <w:t xml:space="preserve"> GCC </w:t>
      </w:r>
      <w:r w:rsidRPr="00BE7F56">
        <w:t xml:space="preserve"> Clause 8)</w:t>
      </w:r>
      <w:bookmarkEnd w:id="822"/>
      <w:bookmarkEnd w:id="823"/>
      <w:bookmarkEnd w:id="82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7037AB11" w14:textId="77777777" w:rsidTr="004D598F">
        <w:tc>
          <w:tcPr>
            <w:tcW w:w="1872" w:type="dxa"/>
          </w:tcPr>
          <w:p w14:paraId="54350C69" w14:textId="77777777" w:rsidR="004D598F" w:rsidRPr="00BE7F56" w:rsidRDefault="00D8120F" w:rsidP="004D598F">
            <w:pPr>
              <w:spacing w:after="0"/>
              <w:ind w:right="-72" w:firstLine="14"/>
            </w:pPr>
            <w:r w:rsidRPr="00BE7F56">
              <w:t xml:space="preserve"> GCC </w:t>
            </w:r>
            <w:r w:rsidR="004D598F" w:rsidRPr="00BE7F56">
              <w:t xml:space="preserve"> 8</w:t>
            </w:r>
            <w:r w:rsidR="004D598F" w:rsidRPr="00937F1C">
              <w:rPr>
                <w:color w:val="FF0000"/>
              </w:rPr>
              <w:t>.</w:t>
            </w:r>
            <w:r w:rsidR="004D598F" w:rsidRPr="00BE7F56">
              <w:t>1</w:t>
            </w:r>
          </w:p>
        </w:tc>
        <w:tc>
          <w:tcPr>
            <w:tcW w:w="7236" w:type="dxa"/>
          </w:tcPr>
          <w:p w14:paraId="1229FF66" w14:textId="1DCAE182" w:rsidR="004D598F" w:rsidRPr="00BE7F56" w:rsidRDefault="004D598F" w:rsidP="00C372F3">
            <w:pPr>
              <w:spacing w:after="240"/>
              <w:ind w:left="-7" w:right="-72" w:firstLine="7"/>
            </w:pPr>
            <w:r w:rsidRPr="00BE7F56">
              <w:t xml:space="preserve">The Supplier shall commence work on the System </w:t>
            </w:r>
            <w:r w:rsidR="00C372F3">
              <w:t>immediately upon contract signature.</w:t>
            </w:r>
          </w:p>
        </w:tc>
      </w:tr>
    </w:tbl>
    <w:p w14:paraId="22AAA22A" w14:textId="5E28D310" w:rsidR="004D598F" w:rsidRPr="00BE7F56" w:rsidRDefault="004D598F" w:rsidP="00B8588C">
      <w:pPr>
        <w:pStyle w:val="Head72"/>
        <w:numPr>
          <w:ilvl w:val="0"/>
          <w:numId w:val="0"/>
        </w:numPr>
        <w:ind w:left="360"/>
      </w:pPr>
      <w:bookmarkStart w:id="825" w:name="_Toc521497296"/>
      <w:bookmarkStart w:id="826" w:name="_Toc252363610"/>
      <w:bookmarkStart w:id="827" w:name="_Toc135823812"/>
      <w:r w:rsidRPr="00BE7F56">
        <w:t>Supplier’s Responsibilities (</w:t>
      </w:r>
      <w:r w:rsidR="00D8120F" w:rsidRPr="00BE7F56">
        <w:t xml:space="preserve"> GCC </w:t>
      </w:r>
      <w:r w:rsidRPr="00BE7F56">
        <w:t xml:space="preserve"> Clause 9)</w:t>
      </w:r>
      <w:bookmarkEnd w:id="825"/>
      <w:bookmarkEnd w:id="826"/>
      <w:bookmarkEnd w:id="82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9231A8" w:rsidRPr="00BE7F56" w14:paraId="7DFF5F34" w14:textId="77777777" w:rsidTr="004D598F">
        <w:tc>
          <w:tcPr>
            <w:tcW w:w="1872" w:type="dxa"/>
          </w:tcPr>
          <w:p w14:paraId="71E23F8E" w14:textId="3A06D4EB" w:rsidR="009231A8" w:rsidRPr="00F8784B" w:rsidRDefault="009231A8" w:rsidP="004D598F">
            <w:pPr>
              <w:spacing w:after="0"/>
              <w:ind w:right="-72" w:firstLine="14"/>
            </w:pPr>
            <w:r w:rsidRPr="00F8784B">
              <w:t>GCC 9.1</w:t>
            </w:r>
          </w:p>
        </w:tc>
        <w:tc>
          <w:tcPr>
            <w:tcW w:w="7236" w:type="dxa"/>
          </w:tcPr>
          <w:p w14:paraId="0FAD14B0" w14:textId="6A56E35F" w:rsidR="009231A8" w:rsidRPr="00F8784B" w:rsidRDefault="00B22197" w:rsidP="00B22197">
            <w:r>
              <w:t>H</w:t>
            </w:r>
            <w:r w:rsidR="00C46494" w:rsidRPr="00F8784B">
              <w:t>ealth and safety manual is</w:t>
            </w:r>
            <w:r>
              <w:t xml:space="preserve"> </w:t>
            </w:r>
            <w:r w:rsidR="00C46494" w:rsidRPr="00F8784B">
              <w:t>required</w:t>
            </w:r>
          </w:p>
        </w:tc>
      </w:tr>
      <w:tr w:rsidR="009F5703" w:rsidRPr="00BE7F56" w14:paraId="1F03B451" w14:textId="77777777" w:rsidTr="004D598F">
        <w:tc>
          <w:tcPr>
            <w:tcW w:w="1872" w:type="dxa"/>
          </w:tcPr>
          <w:p w14:paraId="071BE9D2" w14:textId="02C1EDEA" w:rsidR="009F5703" w:rsidRPr="00F8784B" w:rsidRDefault="00D8120F" w:rsidP="004D598F">
            <w:pPr>
              <w:spacing w:after="0"/>
              <w:ind w:right="-72" w:firstLine="14"/>
            </w:pPr>
            <w:r w:rsidRPr="00F8784B">
              <w:t xml:space="preserve"> GCC </w:t>
            </w:r>
            <w:r w:rsidR="009F5703" w:rsidRPr="00F8784B">
              <w:t xml:space="preserve"> 9.</w:t>
            </w:r>
            <w:r w:rsidR="00116C50" w:rsidRPr="00F8784B">
              <w:t>8</w:t>
            </w:r>
          </w:p>
        </w:tc>
        <w:tc>
          <w:tcPr>
            <w:tcW w:w="7236" w:type="dxa"/>
          </w:tcPr>
          <w:p w14:paraId="2289B253" w14:textId="7B306046" w:rsidR="00B22197" w:rsidRPr="00B22197" w:rsidRDefault="00C0370D" w:rsidP="00B22197">
            <w:pPr>
              <w:rPr>
                <w:i/>
                <w:szCs w:val="24"/>
              </w:rPr>
            </w:pPr>
            <w:r w:rsidRPr="00F8784B">
              <w:t xml:space="preserve">The following </w:t>
            </w:r>
            <w:r w:rsidR="009F5703" w:rsidRPr="00F8784B">
              <w:t xml:space="preserve">sustainable procurement contractual provisions, </w:t>
            </w:r>
            <w:r w:rsidRPr="00F8784B">
              <w:t xml:space="preserve">apply: </w:t>
            </w:r>
          </w:p>
          <w:p w14:paraId="178AEA8E" w14:textId="4F976295" w:rsidR="00B22197" w:rsidRPr="00B22197" w:rsidRDefault="00EA00A3" w:rsidP="00B22197">
            <w:pPr>
              <w:rPr>
                <w:i/>
                <w:szCs w:val="24"/>
              </w:rPr>
            </w:pPr>
            <w:r>
              <w:rPr>
                <w:i/>
                <w:szCs w:val="24"/>
              </w:rPr>
              <w:t xml:space="preserve">1- </w:t>
            </w:r>
            <w:r w:rsidR="00B22197" w:rsidRPr="00B22197">
              <w:rPr>
                <w:i/>
                <w:szCs w:val="24"/>
              </w:rPr>
              <w:t>Environmental Sustainability:</w:t>
            </w:r>
          </w:p>
          <w:p w14:paraId="4754F93D" w14:textId="77777777" w:rsidR="00B22197" w:rsidRPr="00B22197" w:rsidRDefault="00B22197" w:rsidP="00B22197">
            <w:pPr>
              <w:rPr>
                <w:i/>
                <w:szCs w:val="24"/>
              </w:rPr>
            </w:pPr>
            <w:r w:rsidRPr="00B22197">
              <w:rPr>
                <w:i/>
                <w:szCs w:val="24"/>
              </w:rPr>
              <w:t>All IT hardware supplied under this Contract must meet applicable energy efficiency standards, such as Energy Star or equivalent certifications.</w:t>
            </w:r>
          </w:p>
          <w:p w14:paraId="3D4CF603" w14:textId="77777777" w:rsidR="00B22197" w:rsidRPr="00B22197" w:rsidRDefault="00B22197" w:rsidP="00B22197">
            <w:pPr>
              <w:rPr>
                <w:i/>
                <w:szCs w:val="24"/>
              </w:rPr>
            </w:pPr>
            <w:r w:rsidRPr="00B22197">
              <w:rPr>
                <w:i/>
                <w:szCs w:val="24"/>
              </w:rPr>
              <w:t>The Supplier shall ensure that all materials and components used in the provision of the hardware are sourced sustainably, minimizing the use of hazardous substances and promoting the use of recycled or eco-friendly materials.</w:t>
            </w:r>
          </w:p>
          <w:p w14:paraId="4C86B292" w14:textId="7DADC096" w:rsidR="00B22197" w:rsidRPr="00B22197" w:rsidRDefault="00EA00A3" w:rsidP="00B22197">
            <w:pPr>
              <w:rPr>
                <w:i/>
                <w:szCs w:val="24"/>
              </w:rPr>
            </w:pPr>
            <w:r>
              <w:rPr>
                <w:i/>
                <w:szCs w:val="24"/>
              </w:rPr>
              <w:t xml:space="preserve">2- </w:t>
            </w:r>
            <w:r w:rsidR="00B22197" w:rsidRPr="00B22197">
              <w:rPr>
                <w:i/>
                <w:szCs w:val="24"/>
              </w:rPr>
              <w:t>Social Sustainability:</w:t>
            </w:r>
          </w:p>
          <w:p w14:paraId="667D70F1" w14:textId="77777777" w:rsidR="00B22197" w:rsidRPr="00B22197" w:rsidRDefault="00B22197" w:rsidP="00B22197">
            <w:pPr>
              <w:rPr>
                <w:i/>
                <w:szCs w:val="24"/>
              </w:rPr>
            </w:pPr>
            <w:r w:rsidRPr="00B22197">
              <w:rPr>
                <w:i/>
                <w:szCs w:val="24"/>
              </w:rPr>
              <w:t>The Supplier shall adhere to the core labor rights outlined by the International Labor Organization (ILO), including fair wages, no child labor, and safe working conditions for all personnel.</w:t>
            </w:r>
          </w:p>
          <w:p w14:paraId="7562A896" w14:textId="77777777" w:rsidR="00B22197" w:rsidRPr="00B22197" w:rsidRDefault="00B22197" w:rsidP="00B22197">
            <w:pPr>
              <w:rPr>
                <w:i/>
                <w:szCs w:val="24"/>
              </w:rPr>
            </w:pPr>
            <w:r w:rsidRPr="00B22197">
              <w:rPr>
                <w:i/>
                <w:szCs w:val="24"/>
              </w:rPr>
              <w:t>Where feasible, the Supplier shall employ local labor for the installation and maintenance of the data center, contributing to the local economy.</w:t>
            </w:r>
          </w:p>
          <w:p w14:paraId="11E16CCB" w14:textId="0DC2238C" w:rsidR="00B22197" w:rsidRPr="00B22197" w:rsidRDefault="00EA00A3" w:rsidP="00B22197">
            <w:pPr>
              <w:rPr>
                <w:i/>
                <w:szCs w:val="24"/>
              </w:rPr>
            </w:pPr>
            <w:r>
              <w:rPr>
                <w:i/>
                <w:szCs w:val="24"/>
              </w:rPr>
              <w:t xml:space="preserve">3- </w:t>
            </w:r>
            <w:r w:rsidR="00B22197" w:rsidRPr="00B22197">
              <w:rPr>
                <w:i/>
                <w:szCs w:val="24"/>
              </w:rPr>
              <w:t>Economic Sustainability:</w:t>
            </w:r>
          </w:p>
          <w:p w14:paraId="1017638B" w14:textId="77777777" w:rsidR="00B22197" w:rsidRPr="00B22197" w:rsidRDefault="00B22197" w:rsidP="00B22197">
            <w:pPr>
              <w:rPr>
                <w:i/>
                <w:szCs w:val="24"/>
              </w:rPr>
            </w:pPr>
            <w:r w:rsidRPr="00B22197">
              <w:rPr>
                <w:i/>
                <w:szCs w:val="24"/>
              </w:rPr>
              <w:t>The Supplier shall deliver the project cost-effectively, taking into consideration not only the initial cost but the total lifecycle costs of the IT equipment, including energy use, maintenance, and disposal.</w:t>
            </w:r>
          </w:p>
          <w:p w14:paraId="480E4764" w14:textId="145D5D8F" w:rsidR="00B22197" w:rsidRPr="00B22197" w:rsidRDefault="00EA00A3" w:rsidP="00B22197">
            <w:pPr>
              <w:rPr>
                <w:i/>
                <w:szCs w:val="24"/>
              </w:rPr>
            </w:pPr>
            <w:r>
              <w:rPr>
                <w:i/>
                <w:szCs w:val="24"/>
              </w:rPr>
              <w:t xml:space="preserve">4- </w:t>
            </w:r>
            <w:r w:rsidR="00B22197" w:rsidRPr="00B22197">
              <w:rPr>
                <w:i/>
                <w:szCs w:val="24"/>
              </w:rPr>
              <w:t>Climate Change Considerations:</w:t>
            </w:r>
          </w:p>
          <w:p w14:paraId="66D591F4" w14:textId="77777777" w:rsidR="00B22197" w:rsidRPr="00B22197" w:rsidRDefault="00B22197" w:rsidP="00B22197">
            <w:pPr>
              <w:rPr>
                <w:i/>
                <w:szCs w:val="24"/>
              </w:rPr>
            </w:pPr>
            <w:r w:rsidRPr="00B22197">
              <w:rPr>
                <w:i/>
                <w:szCs w:val="24"/>
              </w:rPr>
              <w:t>The IT infrastructure shall be designed to be climate-resilient, considering local climate conditions and the potential impact of climate change on hardware performance.</w:t>
            </w:r>
          </w:p>
          <w:p w14:paraId="1DF6C581" w14:textId="32930A88" w:rsidR="009F5703" w:rsidRPr="00F8784B" w:rsidRDefault="00B22197" w:rsidP="00EA00A3">
            <w:pPr>
              <w:ind w:left="18"/>
              <w:rPr>
                <w:i/>
              </w:rPr>
            </w:pPr>
            <w:r w:rsidRPr="00B22197">
              <w:rPr>
                <w:i/>
                <w:szCs w:val="24"/>
              </w:rPr>
              <w:t>The Supplier shall adopt measures to r</w:t>
            </w:r>
            <w:r w:rsidR="00EA00A3">
              <w:rPr>
                <w:i/>
                <w:szCs w:val="24"/>
              </w:rPr>
              <w:t xml:space="preserve">educe greenhouse gas emissions, </w:t>
            </w:r>
            <w:r w:rsidRPr="00B22197">
              <w:rPr>
                <w:i/>
                <w:szCs w:val="24"/>
              </w:rPr>
              <w:t>including the use of energy-efficient equipment, renewable energy sources, and reducing transportation emissions.</w:t>
            </w:r>
          </w:p>
        </w:tc>
      </w:tr>
      <w:tr w:rsidR="006A5CC0" w:rsidRPr="00BE7F56" w14:paraId="110825B7" w14:textId="77777777" w:rsidTr="004D598F">
        <w:tc>
          <w:tcPr>
            <w:tcW w:w="1872" w:type="dxa"/>
          </w:tcPr>
          <w:p w14:paraId="7793338A" w14:textId="1D547B73" w:rsidR="006A5CC0" w:rsidRPr="00F8784B" w:rsidRDefault="006A5CC0" w:rsidP="004D598F">
            <w:pPr>
              <w:spacing w:after="0"/>
              <w:ind w:right="-72" w:firstLine="14"/>
            </w:pPr>
            <w:r w:rsidRPr="00F8784B">
              <w:t>GCC 9.1</w:t>
            </w:r>
            <w:r w:rsidR="002D162A" w:rsidRPr="00F8784B">
              <w:t>8</w:t>
            </w:r>
          </w:p>
        </w:tc>
        <w:tc>
          <w:tcPr>
            <w:tcW w:w="7236" w:type="dxa"/>
          </w:tcPr>
          <w:p w14:paraId="652D2C44" w14:textId="57B0F275" w:rsidR="008E1816" w:rsidRPr="00F8784B" w:rsidRDefault="00F91564" w:rsidP="00A01121">
            <w:pPr>
              <w:rPr>
                <w:i/>
              </w:rPr>
            </w:pPr>
            <w:r w:rsidRPr="00F8784B">
              <w:t xml:space="preserve">The </w:t>
            </w:r>
            <w:r w:rsidR="005D5A1E" w:rsidRPr="00F8784B">
              <w:t xml:space="preserve">Supplier </w:t>
            </w:r>
            <w:r w:rsidRPr="00F8784B">
              <w:rPr>
                <w:b/>
                <w:i/>
              </w:rPr>
              <w:t>is required</w:t>
            </w:r>
            <w:r w:rsidRPr="00F8784B">
              <w:t xml:space="preserve"> to make security arrangements </w:t>
            </w:r>
            <w:r w:rsidR="002D162A" w:rsidRPr="00F8784B">
              <w:t xml:space="preserve">for </w:t>
            </w:r>
            <w:r w:rsidRPr="00F8784B">
              <w:t>the Project Site/s.</w:t>
            </w:r>
            <w:r w:rsidRPr="00F8784B">
              <w:rPr>
                <w:i/>
              </w:rPr>
              <w:t xml:space="preserve"> </w:t>
            </w:r>
          </w:p>
        </w:tc>
      </w:tr>
    </w:tbl>
    <w:p w14:paraId="6C2941B8" w14:textId="203D99A2" w:rsidR="004D598F" w:rsidRPr="00F8784B" w:rsidRDefault="004D598F" w:rsidP="004D598F">
      <w:pPr>
        <w:pStyle w:val="Head71"/>
        <w:rPr>
          <w:rFonts w:ascii="Times New Roman" w:hAnsi="Times New Roman"/>
        </w:rPr>
      </w:pPr>
      <w:bookmarkStart w:id="828" w:name="_Toc521497298"/>
      <w:bookmarkStart w:id="829" w:name="_Toc252363612"/>
      <w:bookmarkStart w:id="830" w:name="_Toc135823813"/>
      <w:r w:rsidRPr="00F8784B">
        <w:rPr>
          <w:rFonts w:ascii="Times New Roman" w:hAnsi="Times New Roman"/>
        </w:rPr>
        <w:t>C.  Payment</w:t>
      </w:r>
      <w:bookmarkEnd w:id="828"/>
      <w:bookmarkEnd w:id="829"/>
      <w:bookmarkEnd w:id="830"/>
    </w:p>
    <w:p w14:paraId="05CB15D3" w14:textId="77777777" w:rsidR="004D598F" w:rsidRPr="00F8784B" w:rsidRDefault="004D598F" w:rsidP="00B8588C">
      <w:pPr>
        <w:pStyle w:val="Head72"/>
        <w:numPr>
          <w:ilvl w:val="0"/>
          <w:numId w:val="0"/>
        </w:numPr>
        <w:ind w:left="360"/>
      </w:pPr>
      <w:bookmarkStart w:id="831" w:name="_Toc521497299"/>
      <w:bookmarkStart w:id="832" w:name="_Toc252363613"/>
      <w:bookmarkStart w:id="833" w:name="_Toc135823814"/>
      <w:r w:rsidRPr="00F8784B">
        <w:t>Contract Price (</w:t>
      </w:r>
      <w:r w:rsidR="00D8120F" w:rsidRPr="00F8784B">
        <w:t xml:space="preserve"> GCC </w:t>
      </w:r>
      <w:r w:rsidRPr="00F8784B">
        <w:t xml:space="preserve"> Clause 11)</w:t>
      </w:r>
      <w:bookmarkEnd w:id="831"/>
      <w:bookmarkEnd w:id="832"/>
      <w:bookmarkEnd w:id="83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F8784B" w:rsidRPr="00F8784B" w14:paraId="3671398D" w14:textId="77777777" w:rsidTr="004D598F">
        <w:tc>
          <w:tcPr>
            <w:tcW w:w="1872" w:type="dxa"/>
          </w:tcPr>
          <w:p w14:paraId="5B10FB5E" w14:textId="77777777" w:rsidR="004D598F" w:rsidRPr="00F8784B" w:rsidRDefault="00D8120F">
            <w:pPr>
              <w:spacing w:after="0"/>
              <w:ind w:right="-72" w:firstLine="14"/>
            </w:pPr>
            <w:r w:rsidRPr="00F8784B">
              <w:t xml:space="preserve"> GCC </w:t>
            </w:r>
            <w:r w:rsidR="004D598F" w:rsidRPr="00F8784B">
              <w:t xml:space="preserve"> 11.2 </w:t>
            </w:r>
          </w:p>
        </w:tc>
        <w:tc>
          <w:tcPr>
            <w:tcW w:w="7236" w:type="dxa"/>
          </w:tcPr>
          <w:p w14:paraId="46834EC2" w14:textId="20A1A386" w:rsidR="004D598F" w:rsidRPr="00F8784B" w:rsidRDefault="004D598F" w:rsidP="00F8784B">
            <w:pPr>
              <w:spacing w:after="160"/>
              <w:ind w:firstLine="14"/>
            </w:pPr>
            <w:r w:rsidRPr="00F8784B">
              <w:t>Adjustments to the Contract Price shall be as follows</w:t>
            </w:r>
            <w:r w:rsidRPr="00F8784B">
              <w:rPr>
                <w:rStyle w:val="preparersnote"/>
                <w:b w:val="0"/>
                <w:i w:val="0"/>
              </w:rPr>
              <w:t>:</w:t>
            </w:r>
            <w:r w:rsidRPr="00F8784B">
              <w:rPr>
                <w:rStyle w:val="preparersnote"/>
              </w:rPr>
              <w:t xml:space="preserve"> “no</w:t>
            </w:r>
            <w:r w:rsidR="00F01DA8" w:rsidRPr="00F8784B">
              <w:rPr>
                <w:rStyle w:val="preparersnote"/>
              </w:rPr>
              <w:t>t applicabl</w:t>
            </w:r>
            <w:r w:rsidRPr="00F8784B">
              <w:rPr>
                <w:rStyle w:val="preparersnote"/>
              </w:rPr>
              <w:t>e”</w:t>
            </w:r>
            <w:r w:rsidR="00F8784B">
              <w:rPr>
                <w:rStyle w:val="preparersnote"/>
              </w:rPr>
              <w:t>.</w:t>
            </w:r>
          </w:p>
        </w:tc>
      </w:tr>
    </w:tbl>
    <w:p w14:paraId="30B99E3B" w14:textId="36546B35" w:rsidR="004D598F" w:rsidRPr="00BE7F56" w:rsidRDefault="004D598F" w:rsidP="00B8588C">
      <w:pPr>
        <w:pStyle w:val="Head72"/>
        <w:numPr>
          <w:ilvl w:val="0"/>
          <w:numId w:val="0"/>
        </w:numPr>
        <w:ind w:left="360"/>
      </w:pPr>
      <w:bookmarkStart w:id="834" w:name="_Toc521497300"/>
      <w:bookmarkStart w:id="835" w:name="_Toc252363614"/>
      <w:bookmarkStart w:id="836" w:name="_Toc135823815"/>
      <w:r w:rsidRPr="00BE7F56">
        <w:t>Terms of Payment (</w:t>
      </w:r>
      <w:r w:rsidR="00D8120F" w:rsidRPr="00BE7F56">
        <w:t xml:space="preserve"> GCC </w:t>
      </w:r>
      <w:r w:rsidRPr="00BE7F56">
        <w:t xml:space="preserve"> Clause 12)</w:t>
      </w:r>
      <w:bookmarkEnd w:id="834"/>
      <w:bookmarkEnd w:id="835"/>
      <w:bookmarkEnd w:id="83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1872"/>
        <w:gridCol w:w="7236"/>
      </w:tblGrid>
      <w:tr w:rsidR="004D598F" w:rsidRPr="00BE7F56" w14:paraId="7B35A305" w14:textId="77777777" w:rsidTr="004D598F">
        <w:tc>
          <w:tcPr>
            <w:tcW w:w="1872" w:type="dxa"/>
          </w:tcPr>
          <w:p w14:paraId="5BF80643" w14:textId="77777777" w:rsidR="004D598F" w:rsidRPr="00F8784B" w:rsidRDefault="00D8120F" w:rsidP="004D598F">
            <w:pPr>
              <w:spacing w:after="0"/>
              <w:ind w:right="-72" w:firstLine="14"/>
            </w:pPr>
            <w:r w:rsidRPr="00F8784B">
              <w:t xml:space="preserve"> GCC </w:t>
            </w:r>
            <w:r w:rsidR="004D598F" w:rsidRPr="00F8784B">
              <w:t xml:space="preserve"> 12.1</w:t>
            </w:r>
          </w:p>
        </w:tc>
        <w:tc>
          <w:tcPr>
            <w:tcW w:w="7236" w:type="dxa"/>
          </w:tcPr>
          <w:p w14:paraId="55152775" w14:textId="77777777" w:rsidR="004D598F" w:rsidRPr="00F8784B" w:rsidRDefault="004D598F" w:rsidP="007E3EE3">
            <w:pPr>
              <w:spacing w:after="200"/>
            </w:pPr>
            <w:r w:rsidRPr="00F8784B">
              <w:t>Subject to the provisions of</w:t>
            </w:r>
            <w:r w:rsidR="00BB03E3" w:rsidRPr="00F8784B">
              <w:t xml:space="preserve"> GCC</w:t>
            </w:r>
            <w:r w:rsidR="00D8120F" w:rsidRPr="00F8784B">
              <w:t xml:space="preserve"> </w:t>
            </w:r>
            <w:r w:rsidRPr="00F8784B">
              <w:t xml:space="preserve">Clause 12 (Terms of Payment), the </w:t>
            </w:r>
            <w:r w:rsidR="006E0425" w:rsidRPr="00F8784B">
              <w:t>Purchaser</w:t>
            </w:r>
            <w:r w:rsidRPr="00F8784B">
              <w:t xml:space="preserve"> shall pay the Contract Price to the Supplier according to the categories and in the manner specified below.  Only the categories Advance Payment and Complete System Integration relate to the entire Contract Price.  In other payment categories, the term "total Contract Price" means the total cost of goods or services under the specific payment category.  Within each such category, the Contract Implementation Schedule may trigger pro-rata payments for the portion of the total Contract Price for the category corresponding to the goods or services actually Delivered, Installed, or Operationally Accepted, at unit prices and in the currencies specified in the Price Schedules of the Contract Agreement.</w:t>
            </w:r>
          </w:p>
          <w:p w14:paraId="27979BA8" w14:textId="77777777" w:rsidR="004D598F" w:rsidRPr="00F8784B" w:rsidRDefault="004D598F" w:rsidP="004D598F">
            <w:pPr>
              <w:spacing w:after="200"/>
              <w:ind w:left="734" w:hanging="734"/>
            </w:pPr>
            <w:r w:rsidRPr="00F8784B">
              <w:t>(a)</w:t>
            </w:r>
            <w:r w:rsidRPr="00F8784B">
              <w:tab/>
              <w:t>Advance Payment</w:t>
            </w:r>
          </w:p>
          <w:p w14:paraId="7E3B41F0" w14:textId="77777777" w:rsidR="00F01DA8" w:rsidRPr="00F8784B" w:rsidRDefault="00F01DA8" w:rsidP="00F01DA8">
            <w:pPr>
              <w:spacing w:after="200"/>
              <w:ind w:left="738"/>
            </w:pPr>
            <w:r w:rsidRPr="00F8784B">
              <w:t>ten percent (10%) of the entire Contract Price, exclusive of all Recurrent Costs, shall be paid against receipt of a claim accompanied by the Advance Payment Security specified in</w:t>
            </w:r>
            <w:r w:rsidR="00BB03E3" w:rsidRPr="00F8784B">
              <w:t xml:space="preserve"> GCC</w:t>
            </w:r>
            <w:r w:rsidR="00D8120F" w:rsidRPr="00F8784B">
              <w:t xml:space="preserve"> </w:t>
            </w:r>
            <w:r w:rsidRPr="00F8784B">
              <w:t>Clause 13.2.</w:t>
            </w:r>
          </w:p>
          <w:p w14:paraId="1807950D" w14:textId="3AC3C627" w:rsidR="004D598F" w:rsidRPr="00F8784B" w:rsidRDefault="00F01DA8" w:rsidP="00F8784B">
            <w:pPr>
              <w:spacing w:after="200"/>
              <w:ind w:left="734" w:right="-14" w:hanging="734"/>
            </w:pPr>
            <w:r w:rsidRPr="00F8784B" w:rsidDel="00F01DA8">
              <w:t xml:space="preserve"> </w:t>
            </w:r>
            <w:r w:rsidR="004D598F" w:rsidRPr="00F8784B">
              <w:t>(b)</w:t>
            </w:r>
            <w:r w:rsidR="004D598F" w:rsidRPr="00F8784B">
              <w:tab/>
              <w:t>Information Technologies, Materials, and other Goods, with the exception of Custom Software and Custom Materials:</w:t>
            </w:r>
          </w:p>
          <w:p w14:paraId="75EDCB04" w14:textId="77777777" w:rsidR="004D598F" w:rsidRPr="00F8784B" w:rsidRDefault="004D598F" w:rsidP="004D598F">
            <w:pPr>
              <w:spacing w:after="200"/>
              <w:ind w:left="738"/>
            </w:pPr>
            <w:r w:rsidRPr="00F8784B">
              <w:t>sixty percent (60%) of the total or pro-rata Contract Price for this category against Delivery</w:t>
            </w:r>
          </w:p>
          <w:p w14:paraId="3E925A9B" w14:textId="77777777" w:rsidR="004D598F" w:rsidRPr="00F8784B" w:rsidRDefault="004D598F" w:rsidP="004D598F">
            <w:pPr>
              <w:spacing w:after="200"/>
              <w:ind w:left="738"/>
            </w:pPr>
            <w:r w:rsidRPr="00F8784B">
              <w:t>ten percent (10%) of the same price against Installation</w:t>
            </w:r>
          </w:p>
          <w:p w14:paraId="0FAAB36B" w14:textId="77777777" w:rsidR="004D598F" w:rsidRPr="00F8784B" w:rsidRDefault="004D598F" w:rsidP="004D598F">
            <w:pPr>
              <w:spacing w:after="200"/>
              <w:ind w:left="738"/>
            </w:pPr>
            <w:r w:rsidRPr="00F8784B">
              <w:t>ten percent (10%) of the same price against Operational Acceptance.</w:t>
            </w:r>
          </w:p>
          <w:p w14:paraId="22B1D1CF" w14:textId="77777777" w:rsidR="004D598F" w:rsidRPr="00F8784B" w:rsidRDefault="004D598F" w:rsidP="004D598F">
            <w:pPr>
              <w:spacing w:after="200"/>
              <w:ind w:left="738" w:hanging="738"/>
            </w:pPr>
            <w:r w:rsidRPr="00F8784B">
              <w:t>(c)</w:t>
            </w:r>
            <w:r w:rsidRPr="00F8784B">
              <w:tab/>
              <w:t>Custom Software and Custom Materials:</w:t>
            </w:r>
          </w:p>
          <w:p w14:paraId="7BFC7B36" w14:textId="48908205" w:rsidR="004D598F" w:rsidRPr="00F8784B" w:rsidRDefault="006855E2" w:rsidP="005A04CF">
            <w:pPr>
              <w:spacing w:after="200"/>
              <w:ind w:left="738" w:hanging="18"/>
            </w:pPr>
            <w:r>
              <w:t>eighty</w:t>
            </w:r>
            <w:r w:rsidRPr="00F8784B">
              <w:t xml:space="preserve"> </w:t>
            </w:r>
            <w:r w:rsidR="004D598F" w:rsidRPr="00F8784B">
              <w:t>percent (</w:t>
            </w:r>
            <w:r>
              <w:t>80</w:t>
            </w:r>
            <w:r w:rsidR="004D598F" w:rsidRPr="00F8784B">
              <w:t xml:space="preserve">%) of the total or pro-rata Contract Price for this category </w:t>
            </w:r>
            <w:r>
              <w:t>upon successful migration and integration of software to the new data center.</w:t>
            </w:r>
          </w:p>
          <w:p w14:paraId="156B5925" w14:textId="34D683D5" w:rsidR="004D598F" w:rsidRPr="00F8784B" w:rsidRDefault="004D598F" w:rsidP="004D598F">
            <w:pPr>
              <w:spacing w:after="200"/>
              <w:ind w:left="738" w:hanging="738"/>
            </w:pPr>
            <w:r w:rsidRPr="00F8784B">
              <w:t>(</w:t>
            </w:r>
            <w:r w:rsidR="005A04CF">
              <w:t>d</w:t>
            </w:r>
            <w:r w:rsidRPr="00F8784B">
              <w:t>)</w:t>
            </w:r>
            <w:r w:rsidRPr="00F8784B">
              <w:tab/>
              <w:t xml:space="preserve">Training </w:t>
            </w:r>
          </w:p>
          <w:p w14:paraId="5247AD9E" w14:textId="77777777" w:rsidR="004D598F" w:rsidRPr="00F8784B" w:rsidRDefault="004D598F" w:rsidP="004D598F">
            <w:pPr>
              <w:spacing w:after="200"/>
              <w:ind w:left="738" w:hanging="18"/>
            </w:pPr>
            <w:r w:rsidRPr="00F8784B">
              <w:t>thirty percent (30%) of the total Contract Price for training services at the start of the full training program</w:t>
            </w:r>
          </w:p>
          <w:p w14:paraId="22DC63B0" w14:textId="70FFD785" w:rsidR="004D598F" w:rsidRPr="00F8784B" w:rsidRDefault="004D598F" w:rsidP="004D598F">
            <w:pPr>
              <w:spacing w:after="200"/>
              <w:ind w:left="738"/>
            </w:pPr>
            <w:r w:rsidRPr="00F8784B">
              <w:t xml:space="preserve">fifty percent (50%) of the pro-rata Contract Price for training services performed will be paid </w:t>
            </w:r>
            <w:r w:rsidR="006855E2">
              <w:t>upon completion of the training.</w:t>
            </w:r>
          </w:p>
          <w:p w14:paraId="7BE90FE1" w14:textId="07BBC7BF" w:rsidR="000377D2" w:rsidRPr="00F8784B" w:rsidRDefault="000377D2" w:rsidP="000377D2">
            <w:pPr>
              <w:spacing w:after="200"/>
              <w:ind w:left="738" w:hanging="738"/>
            </w:pPr>
            <w:r w:rsidRPr="00F8784B">
              <w:t>(</w:t>
            </w:r>
            <w:r w:rsidR="005A04CF">
              <w:t>e</w:t>
            </w:r>
            <w:r w:rsidRPr="00F8784B">
              <w:t>)</w:t>
            </w:r>
            <w:r w:rsidRPr="00F8784B">
              <w:tab/>
              <w:t xml:space="preserve">Complete System Integration </w:t>
            </w:r>
          </w:p>
          <w:p w14:paraId="5E479540" w14:textId="2550A337" w:rsidR="004D598F" w:rsidRPr="00F8784B" w:rsidRDefault="000377D2" w:rsidP="005A04CF">
            <w:pPr>
              <w:spacing w:after="200"/>
              <w:ind w:left="734"/>
            </w:pPr>
            <w:r w:rsidRPr="00F8784B">
              <w:t>ten percent (10%) of the entire Contract Price, exclusive of all Recurrent Costs, as final payment against Operational Acceptance of the System as an integrated whole.</w:t>
            </w:r>
          </w:p>
        </w:tc>
      </w:tr>
      <w:tr w:rsidR="00F8784B" w:rsidRPr="00F8784B" w14:paraId="7EAEDBDF" w14:textId="77777777" w:rsidTr="004D598F">
        <w:trPr>
          <w:cantSplit/>
        </w:trPr>
        <w:tc>
          <w:tcPr>
            <w:tcW w:w="1872" w:type="dxa"/>
          </w:tcPr>
          <w:p w14:paraId="53BBF0CC" w14:textId="77777777" w:rsidR="004D598F" w:rsidRPr="00F8784B" w:rsidRDefault="00D8120F" w:rsidP="004D598F">
            <w:pPr>
              <w:spacing w:after="0"/>
              <w:ind w:right="-72" w:firstLine="18"/>
            </w:pPr>
            <w:r w:rsidRPr="00F8784B">
              <w:t xml:space="preserve"> GCC </w:t>
            </w:r>
            <w:r w:rsidR="004D598F" w:rsidRPr="00F8784B">
              <w:t xml:space="preserve"> 12.3</w:t>
            </w:r>
          </w:p>
        </w:tc>
        <w:tc>
          <w:tcPr>
            <w:tcW w:w="7236" w:type="dxa"/>
          </w:tcPr>
          <w:p w14:paraId="6C11B738" w14:textId="2CE864A1" w:rsidR="004D598F" w:rsidRPr="00F8784B" w:rsidRDefault="004D598F" w:rsidP="004D598F">
            <w:pPr>
              <w:spacing w:after="240"/>
            </w:pPr>
            <w:r w:rsidRPr="00F8784B">
              <w:t xml:space="preserve">The </w:t>
            </w:r>
            <w:r w:rsidR="006E0425" w:rsidRPr="00F8784B">
              <w:t>Purchaser</w:t>
            </w:r>
            <w:r w:rsidRPr="00F8784B">
              <w:t xml:space="preserve"> shall pay to the Supplier interest on the delayed payments at a rate of:  </w:t>
            </w:r>
            <w:r w:rsidR="00854A71" w:rsidRPr="00F8784B">
              <w:rPr>
                <w:rStyle w:val="preparersnote"/>
              </w:rPr>
              <w:t xml:space="preserve">0.5 </w:t>
            </w:r>
            <w:r w:rsidRPr="00F8784B">
              <w:rPr>
                <w:rStyle w:val="preparersnote"/>
              </w:rPr>
              <w:t>percent</w:t>
            </w:r>
            <w:r w:rsidRPr="00F8784B">
              <w:rPr>
                <w:rStyle w:val="preparersnote"/>
                <w:b w:val="0"/>
              </w:rPr>
              <w:t xml:space="preserve"> </w:t>
            </w:r>
            <w:r w:rsidRPr="00F8784B">
              <w:rPr>
                <w:rStyle w:val="preparersnote"/>
                <w:b w:val="0"/>
                <w:i w:val="0"/>
              </w:rPr>
              <w:t>per annum.</w:t>
            </w:r>
          </w:p>
        </w:tc>
      </w:tr>
      <w:tr w:rsidR="00F8784B" w:rsidRPr="00F8784B" w14:paraId="709FF535" w14:textId="77777777" w:rsidTr="004D598F">
        <w:tc>
          <w:tcPr>
            <w:tcW w:w="1872" w:type="dxa"/>
          </w:tcPr>
          <w:p w14:paraId="1535F605" w14:textId="77777777" w:rsidR="004D598F" w:rsidRPr="00F8784B" w:rsidRDefault="00D8120F" w:rsidP="004D598F">
            <w:pPr>
              <w:spacing w:after="0"/>
              <w:ind w:right="-72" w:firstLine="14"/>
            </w:pPr>
            <w:r w:rsidRPr="00F8784B">
              <w:t xml:space="preserve"> GCC </w:t>
            </w:r>
            <w:r w:rsidR="004D598F" w:rsidRPr="00F8784B">
              <w:t xml:space="preserve"> 12.4</w:t>
            </w:r>
          </w:p>
        </w:tc>
        <w:tc>
          <w:tcPr>
            <w:tcW w:w="7236" w:type="dxa"/>
          </w:tcPr>
          <w:p w14:paraId="7995530C" w14:textId="36CD870E" w:rsidR="004D598F" w:rsidRPr="00F8784B" w:rsidRDefault="000377D2" w:rsidP="00460737">
            <w:pPr>
              <w:spacing w:after="160"/>
              <w:ind w:left="734" w:hanging="734"/>
            </w:pPr>
            <w:r w:rsidRPr="00F8784B">
              <w:t xml:space="preserve">The Supplier will invoice the Purchaser in the currency used in the Contract Agreement and the Price Schedules it refers to, for Goods and Services supplied locally, and the conversion between this currency and </w:t>
            </w:r>
            <w:r w:rsidR="00854A71" w:rsidRPr="00F8784B">
              <w:rPr>
                <w:i/>
              </w:rPr>
              <w:t>Lebanese Pound</w:t>
            </w:r>
            <w:r w:rsidRPr="00F8784B">
              <w:t xml:space="preserve"> for payment purposes - in case the two currencies are different - will be made as of the actual payment date using the exchange rate found in </w:t>
            </w:r>
            <w:r w:rsidR="00854A71" w:rsidRPr="00F8784B">
              <w:rPr>
                <w:i/>
              </w:rPr>
              <w:t>The Central Bank of Lebanon</w:t>
            </w:r>
            <w:r w:rsidRPr="00F8784B">
              <w:rPr>
                <w:i/>
              </w:rPr>
              <w:t>.</w:t>
            </w:r>
          </w:p>
        </w:tc>
      </w:tr>
      <w:tr w:rsidR="00F8784B" w:rsidRPr="00F8784B" w14:paraId="44026CD7" w14:textId="77777777" w:rsidTr="004D598F">
        <w:tc>
          <w:tcPr>
            <w:tcW w:w="1872" w:type="dxa"/>
          </w:tcPr>
          <w:p w14:paraId="6103C60A" w14:textId="2A3F95CB" w:rsidR="00D17E3C" w:rsidRPr="00F8784B" w:rsidRDefault="00D17E3C" w:rsidP="004D598F">
            <w:pPr>
              <w:spacing w:after="0"/>
              <w:ind w:right="-72" w:firstLine="14"/>
            </w:pPr>
            <w:r w:rsidRPr="00F8784B">
              <w:t>GCC 12.6</w:t>
            </w:r>
          </w:p>
        </w:tc>
        <w:tc>
          <w:tcPr>
            <w:tcW w:w="7236" w:type="dxa"/>
          </w:tcPr>
          <w:p w14:paraId="68D16451" w14:textId="39CCDEB0" w:rsidR="00D17E3C" w:rsidRPr="00F8784B" w:rsidRDefault="00D17E3C" w:rsidP="00811566">
            <w:pPr>
              <w:spacing w:after="160"/>
              <w:ind w:left="734" w:hanging="734"/>
              <w:rPr>
                <w:bCs/>
              </w:rPr>
            </w:pPr>
            <w:r w:rsidRPr="00F8784B">
              <w:rPr>
                <w:bCs/>
                <w:i/>
              </w:rPr>
              <w:t xml:space="preserve"> “GCC Clause 12.6 applies; </w:t>
            </w:r>
          </w:p>
        </w:tc>
      </w:tr>
    </w:tbl>
    <w:p w14:paraId="438EEA37" w14:textId="586F1352" w:rsidR="004D598F" w:rsidRPr="00BE7F56" w:rsidRDefault="004D598F" w:rsidP="00B8588C">
      <w:pPr>
        <w:pStyle w:val="Head72"/>
        <w:numPr>
          <w:ilvl w:val="0"/>
          <w:numId w:val="0"/>
        </w:numPr>
        <w:ind w:left="360"/>
      </w:pPr>
      <w:bookmarkStart w:id="837" w:name="_Toc521497301"/>
      <w:bookmarkStart w:id="838" w:name="_Toc252363615"/>
      <w:bookmarkStart w:id="839" w:name="_Toc135823816"/>
      <w:r w:rsidRPr="00BE7F56">
        <w:t>Securities (</w:t>
      </w:r>
      <w:r w:rsidR="00D8120F" w:rsidRPr="00BE7F56">
        <w:t xml:space="preserve"> GCC </w:t>
      </w:r>
      <w:r w:rsidRPr="00BE7F56">
        <w:t xml:space="preserve"> Clause 13)</w:t>
      </w:r>
      <w:bookmarkEnd w:id="837"/>
      <w:bookmarkEnd w:id="838"/>
      <w:bookmarkEnd w:id="83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F8784B" w:rsidRPr="00F8784B" w14:paraId="33577E7D" w14:textId="77777777" w:rsidTr="004D598F">
        <w:tc>
          <w:tcPr>
            <w:tcW w:w="1872" w:type="dxa"/>
          </w:tcPr>
          <w:p w14:paraId="76E518D4" w14:textId="77777777" w:rsidR="004D598F" w:rsidRPr="00F8784B" w:rsidRDefault="00D8120F" w:rsidP="004D598F">
            <w:pPr>
              <w:spacing w:after="0"/>
              <w:ind w:right="-72" w:firstLine="14"/>
            </w:pPr>
            <w:r w:rsidRPr="00F8784B">
              <w:t xml:space="preserve"> GCC </w:t>
            </w:r>
            <w:r w:rsidR="004D598F" w:rsidRPr="00F8784B">
              <w:t xml:space="preserve"> 13.3.1</w:t>
            </w:r>
          </w:p>
        </w:tc>
        <w:tc>
          <w:tcPr>
            <w:tcW w:w="7236" w:type="dxa"/>
          </w:tcPr>
          <w:p w14:paraId="020C77AB" w14:textId="2367AA36" w:rsidR="004D598F" w:rsidRPr="00F8784B" w:rsidRDefault="008800FA" w:rsidP="00F8784B">
            <w:pPr>
              <w:spacing w:after="160"/>
              <w:ind w:left="18" w:hanging="4"/>
            </w:pPr>
            <w:r w:rsidRPr="00F8784B">
              <w:t xml:space="preserve">The Performance Security shall be denominated in </w:t>
            </w:r>
            <w:r w:rsidR="00854A71" w:rsidRPr="00F8784B">
              <w:rPr>
                <w:rStyle w:val="preparersnote"/>
              </w:rPr>
              <w:t>US dollars</w:t>
            </w:r>
            <w:r w:rsidRPr="00F8784B">
              <w:rPr>
                <w:b/>
              </w:rPr>
              <w:t xml:space="preserve"> </w:t>
            </w:r>
            <w:r w:rsidRPr="00F8784B">
              <w:t xml:space="preserve">for an amount equal to </w:t>
            </w:r>
            <w:r w:rsidR="00854A71" w:rsidRPr="00F8784B">
              <w:rPr>
                <w:rStyle w:val="preparersnote"/>
              </w:rPr>
              <w:t>10</w:t>
            </w:r>
            <w:r w:rsidRPr="00F8784B">
              <w:rPr>
                <w:b/>
              </w:rPr>
              <w:t xml:space="preserve"> </w:t>
            </w:r>
            <w:r w:rsidRPr="00F8784B">
              <w:t>percent of the Contract Price, excluding any Recurrent Costs.</w:t>
            </w:r>
          </w:p>
        </w:tc>
      </w:tr>
      <w:tr w:rsidR="00F8784B" w:rsidRPr="00F8784B" w14:paraId="6A2B64B5" w14:textId="77777777" w:rsidTr="004D598F">
        <w:tc>
          <w:tcPr>
            <w:tcW w:w="1872" w:type="dxa"/>
          </w:tcPr>
          <w:p w14:paraId="3E9C5110" w14:textId="77777777" w:rsidR="004D598F" w:rsidRPr="00F8784B" w:rsidRDefault="00D8120F" w:rsidP="004D598F">
            <w:pPr>
              <w:spacing w:after="0"/>
              <w:ind w:right="-72" w:firstLine="14"/>
            </w:pPr>
            <w:r w:rsidRPr="00F8784B">
              <w:t xml:space="preserve"> GCC </w:t>
            </w:r>
            <w:r w:rsidR="004D598F" w:rsidRPr="00F8784B">
              <w:t xml:space="preserve"> 13.3.4</w:t>
            </w:r>
          </w:p>
        </w:tc>
        <w:tc>
          <w:tcPr>
            <w:tcW w:w="7236" w:type="dxa"/>
          </w:tcPr>
          <w:p w14:paraId="30C0A94B" w14:textId="54C1379E" w:rsidR="004D598F" w:rsidRPr="00F8784B" w:rsidRDefault="008A6412" w:rsidP="00F8784B">
            <w:pPr>
              <w:spacing w:after="160"/>
              <w:ind w:left="18" w:hanging="18"/>
            </w:pPr>
            <w:r w:rsidRPr="00F8784B">
              <w:t xml:space="preserve"> </w:t>
            </w:r>
            <w:r w:rsidR="004D598F" w:rsidRPr="00F8784B">
              <w:t xml:space="preserve">During the Warranty Period (i.e., after Operational Acceptance of the System), the Performance Security shall be reduced to </w:t>
            </w:r>
            <w:r w:rsidR="00854A71" w:rsidRPr="00F8784B">
              <w:rPr>
                <w:rStyle w:val="preparersnote"/>
                <w:b w:val="0"/>
              </w:rPr>
              <w:t>2.5</w:t>
            </w:r>
            <w:r w:rsidR="004D598F" w:rsidRPr="00F8784B">
              <w:rPr>
                <w:b/>
              </w:rPr>
              <w:t xml:space="preserve"> </w:t>
            </w:r>
            <w:r w:rsidR="004D598F" w:rsidRPr="00F8784B">
              <w:t>percent of the Contract Price, excluding any Recurrent Costs.</w:t>
            </w:r>
          </w:p>
        </w:tc>
      </w:tr>
    </w:tbl>
    <w:p w14:paraId="1DC35204" w14:textId="06AA4AE5" w:rsidR="004D598F" w:rsidRPr="00BE7F56" w:rsidRDefault="004D598F" w:rsidP="004D598F">
      <w:pPr>
        <w:pStyle w:val="Head71"/>
        <w:rPr>
          <w:rFonts w:ascii="Times New Roman" w:hAnsi="Times New Roman"/>
        </w:rPr>
      </w:pPr>
      <w:bookmarkStart w:id="840" w:name="_Toc521497303"/>
      <w:bookmarkStart w:id="841" w:name="_Toc252363617"/>
      <w:bookmarkStart w:id="842" w:name="_Toc135823817"/>
      <w:r w:rsidRPr="00F8784B">
        <w:rPr>
          <w:rFonts w:ascii="Times New Roman" w:hAnsi="Times New Roman"/>
        </w:rPr>
        <w:t xml:space="preserve">D.  </w:t>
      </w:r>
      <w:r w:rsidRPr="00BE7F56">
        <w:rPr>
          <w:rFonts w:ascii="Times New Roman" w:hAnsi="Times New Roman"/>
        </w:rPr>
        <w:t>Intellectual Property</w:t>
      </w:r>
      <w:bookmarkEnd w:id="840"/>
      <w:bookmarkEnd w:id="841"/>
      <w:bookmarkEnd w:id="842"/>
    </w:p>
    <w:p w14:paraId="692E2A42" w14:textId="77777777" w:rsidR="004D598F" w:rsidRPr="00BE7F56" w:rsidRDefault="004D598F" w:rsidP="00B8588C">
      <w:pPr>
        <w:pStyle w:val="Head72"/>
        <w:numPr>
          <w:ilvl w:val="0"/>
          <w:numId w:val="0"/>
        </w:numPr>
        <w:ind w:left="360"/>
      </w:pPr>
      <w:bookmarkStart w:id="843" w:name="_Toc521497304"/>
      <w:bookmarkStart w:id="844" w:name="_Toc252363618"/>
      <w:bookmarkStart w:id="845" w:name="_Toc135823818"/>
      <w:r w:rsidRPr="00BE7F56">
        <w:t>Copyright (</w:t>
      </w:r>
      <w:r w:rsidR="00D8120F" w:rsidRPr="00BE7F56">
        <w:t xml:space="preserve"> GCC </w:t>
      </w:r>
      <w:r w:rsidRPr="00BE7F56">
        <w:t xml:space="preserve"> Clause 15)</w:t>
      </w:r>
      <w:bookmarkEnd w:id="843"/>
      <w:bookmarkEnd w:id="844"/>
      <w:bookmarkEnd w:id="84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5D07D634" w14:textId="77777777" w:rsidTr="004D598F">
        <w:tc>
          <w:tcPr>
            <w:tcW w:w="1872" w:type="dxa"/>
          </w:tcPr>
          <w:p w14:paraId="2B1818C5" w14:textId="77777777" w:rsidR="004D598F" w:rsidRPr="00F8784B" w:rsidRDefault="00D8120F" w:rsidP="004D598F">
            <w:pPr>
              <w:spacing w:after="0"/>
              <w:ind w:right="-72" w:firstLine="14"/>
            </w:pPr>
            <w:r w:rsidRPr="00F8784B">
              <w:t xml:space="preserve"> GCC </w:t>
            </w:r>
            <w:r w:rsidR="004D598F" w:rsidRPr="00F8784B">
              <w:t xml:space="preserve"> 15.3</w:t>
            </w:r>
          </w:p>
        </w:tc>
        <w:tc>
          <w:tcPr>
            <w:tcW w:w="7236" w:type="dxa"/>
          </w:tcPr>
          <w:p w14:paraId="47107290" w14:textId="1D939B68" w:rsidR="004D598F" w:rsidRPr="005A04CF" w:rsidRDefault="008800FA" w:rsidP="005A04CF">
            <w:pPr>
              <w:spacing w:after="160"/>
              <w:ind w:left="547" w:right="-72" w:hanging="547"/>
              <w:rPr>
                <w:b/>
                <w:i/>
                <w:iCs/>
              </w:rPr>
            </w:pPr>
            <w:r w:rsidRPr="00F8784B">
              <w:rPr>
                <w:rStyle w:val="preparersnote"/>
              </w:rPr>
              <w:t>There are no Special Conditions of Contract applicable to GCC Clause 15.3</w:t>
            </w:r>
          </w:p>
        </w:tc>
      </w:tr>
      <w:tr w:rsidR="004D598F" w:rsidRPr="00BE7F56" w14:paraId="7BFCAE90" w14:textId="77777777" w:rsidTr="004D598F">
        <w:tc>
          <w:tcPr>
            <w:tcW w:w="1872" w:type="dxa"/>
          </w:tcPr>
          <w:p w14:paraId="10B16535" w14:textId="77777777" w:rsidR="004D598F" w:rsidRPr="00F8784B" w:rsidRDefault="00D8120F" w:rsidP="004D598F">
            <w:pPr>
              <w:spacing w:after="0"/>
              <w:ind w:right="-72" w:firstLine="14"/>
            </w:pPr>
            <w:r w:rsidRPr="00F8784B">
              <w:t xml:space="preserve"> GCC </w:t>
            </w:r>
            <w:r w:rsidR="004D598F" w:rsidRPr="00F8784B">
              <w:t xml:space="preserve"> 15.4</w:t>
            </w:r>
          </w:p>
        </w:tc>
        <w:tc>
          <w:tcPr>
            <w:tcW w:w="7236" w:type="dxa"/>
          </w:tcPr>
          <w:p w14:paraId="43ED26F7" w14:textId="25B646FB" w:rsidR="004D598F" w:rsidRPr="005A04CF" w:rsidRDefault="008800FA" w:rsidP="005A04CF">
            <w:pPr>
              <w:pStyle w:val="explanatoryclause"/>
              <w:spacing w:after="160"/>
              <w:rPr>
                <w:rFonts w:ascii="Times New Roman" w:hAnsi="Times New Roman"/>
                <w:b/>
                <w:i/>
                <w:iCs/>
              </w:rPr>
            </w:pPr>
            <w:r w:rsidRPr="00F8784B">
              <w:rPr>
                <w:rStyle w:val="preparersnote"/>
                <w:rFonts w:ascii="Times New Roman" w:hAnsi="Times New Roman"/>
              </w:rPr>
              <w:t xml:space="preserve">There are no Special Conditions of Contract applicable to GCC Clause </w:t>
            </w:r>
            <w:r w:rsidR="004D598F" w:rsidRPr="00F8784B">
              <w:rPr>
                <w:rFonts w:ascii="Times New Roman" w:hAnsi="Times New Roman"/>
                <w:i/>
              </w:rPr>
              <w:tab/>
            </w:r>
          </w:p>
        </w:tc>
      </w:tr>
      <w:tr w:rsidR="004D598F" w:rsidRPr="00BE7F56" w14:paraId="5A08C9A4" w14:textId="77777777" w:rsidTr="004D598F">
        <w:tc>
          <w:tcPr>
            <w:tcW w:w="1872" w:type="dxa"/>
          </w:tcPr>
          <w:p w14:paraId="27C1CC8A" w14:textId="77777777" w:rsidR="004D598F" w:rsidRPr="00F8784B" w:rsidRDefault="00D8120F" w:rsidP="004D598F">
            <w:pPr>
              <w:spacing w:after="0"/>
              <w:ind w:right="-72" w:firstLine="14"/>
            </w:pPr>
            <w:r w:rsidRPr="00F8784B">
              <w:t xml:space="preserve"> GCC </w:t>
            </w:r>
            <w:r w:rsidR="004D598F" w:rsidRPr="00F8784B">
              <w:t xml:space="preserve"> 15.5</w:t>
            </w:r>
          </w:p>
        </w:tc>
        <w:tc>
          <w:tcPr>
            <w:tcW w:w="7236" w:type="dxa"/>
          </w:tcPr>
          <w:p w14:paraId="507956EE" w14:textId="43D52B04" w:rsidR="004D598F" w:rsidRPr="005A04CF" w:rsidRDefault="008800FA" w:rsidP="005A04CF">
            <w:pPr>
              <w:spacing w:after="160"/>
              <w:ind w:left="738" w:right="-72" w:hanging="738"/>
              <w:rPr>
                <w:i/>
                <w:iCs/>
              </w:rPr>
            </w:pPr>
            <w:r w:rsidRPr="00F8784B">
              <w:rPr>
                <w:rStyle w:val="preparersnote"/>
              </w:rPr>
              <w:t>There are no Special Conditions of Contract applicable to GCC Clause 15.5</w:t>
            </w:r>
          </w:p>
        </w:tc>
      </w:tr>
    </w:tbl>
    <w:p w14:paraId="1E2C88F9" w14:textId="13C64DED" w:rsidR="004D598F" w:rsidRPr="00BE7F56" w:rsidRDefault="004D598F" w:rsidP="00B8588C">
      <w:pPr>
        <w:pStyle w:val="Head72"/>
        <w:numPr>
          <w:ilvl w:val="0"/>
          <w:numId w:val="0"/>
        </w:numPr>
        <w:ind w:left="360"/>
      </w:pPr>
      <w:bookmarkStart w:id="846" w:name="_Toc521497305"/>
      <w:bookmarkStart w:id="847" w:name="_Toc252363619"/>
      <w:bookmarkStart w:id="848" w:name="_Toc135823819"/>
      <w:r w:rsidRPr="00BE7F56">
        <w:t>Software License Agreements (</w:t>
      </w:r>
      <w:r w:rsidR="0010250D" w:rsidRPr="00BE7F56">
        <w:t xml:space="preserve"> GCC </w:t>
      </w:r>
      <w:r w:rsidRPr="00BE7F56">
        <w:t xml:space="preserve"> Clause 16)</w:t>
      </w:r>
      <w:bookmarkEnd w:id="846"/>
      <w:bookmarkEnd w:id="847"/>
      <w:bookmarkEnd w:id="84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0BAEAEE9" w14:textId="77777777" w:rsidTr="004D598F">
        <w:tc>
          <w:tcPr>
            <w:tcW w:w="1872" w:type="dxa"/>
          </w:tcPr>
          <w:p w14:paraId="2D8F7D9E" w14:textId="77777777" w:rsidR="004D598F" w:rsidRPr="00F8784B" w:rsidRDefault="0010250D" w:rsidP="004D598F">
            <w:pPr>
              <w:spacing w:after="0"/>
              <w:ind w:right="-72" w:firstLine="14"/>
            </w:pPr>
            <w:r w:rsidRPr="00F8784B">
              <w:t xml:space="preserve"> GCC </w:t>
            </w:r>
            <w:r w:rsidR="004D598F" w:rsidRPr="00F8784B">
              <w:t xml:space="preserve"> 16.1 (a) (iv)</w:t>
            </w:r>
          </w:p>
        </w:tc>
        <w:tc>
          <w:tcPr>
            <w:tcW w:w="7236" w:type="dxa"/>
          </w:tcPr>
          <w:p w14:paraId="4F29A513" w14:textId="1F4D8DA8" w:rsidR="004D598F" w:rsidRPr="005A04CF" w:rsidRDefault="008A6412" w:rsidP="005A04CF">
            <w:pPr>
              <w:spacing w:after="160"/>
              <w:ind w:left="738" w:hanging="734"/>
              <w:rPr>
                <w:b/>
              </w:rPr>
            </w:pPr>
            <w:r w:rsidRPr="00F8784B">
              <w:t xml:space="preserve"> </w:t>
            </w:r>
            <w:r w:rsidR="001D5F2C" w:rsidRPr="00F8784B">
              <w:rPr>
                <w:rStyle w:val="preparersnote"/>
              </w:rPr>
              <w:t>There are no Special Conditions of Contract applicable to GCC Clause 16.1 (a) (iv)</w:t>
            </w:r>
          </w:p>
        </w:tc>
      </w:tr>
      <w:tr w:rsidR="004D598F" w:rsidRPr="00BE7F56" w14:paraId="7026C8CB" w14:textId="77777777" w:rsidTr="004D598F">
        <w:trPr>
          <w:cantSplit/>
        </w:trPr>
        <w:tc>
          <w:tcPr>
            <w:tcW w:w="1872" w:type="dxa"/>
          </w:tcPr>
          <w:p w14:paraId="4778CE6D" w14:textId="77777777" w:rsidR="004D598F" w:rsidRPr="00F8784B" w:rsidRDefault="0010250D" w:rsidP="004D598F">
            <w:pPr>
              <w:spacing w:after="0"/>
              <w:ind w:right="-72" w:firstLine="14"/>
              <w:jc w:val="left"/>
            </w:pPr>
            <w:r w:rsidRPr="00F8784B">
              <w:t xml:space="preserve"> GCC </w:t>
            </w:r>
            <w:r w:rsidR="004D598F" w:rsidRPr="00F8784B">
              <w:t xml:space="preserve"> 16.1 (b) (vi)</w:t>
            </w:r>
          </w:p>
        </w:tc>
        <w:tc>
          <w:tcPr>
            <w:tcW w:w="7236" w:type="dxa"/>
          </w:tcPr>
          <w:p w14:paraId="49878C86" w14:textId="43C3E215" w:rsidR="004D598F" w:rsidRPr="005A04CF" w:rsidRDefault="001D5F2C" w:rsidP="005A04CF">
            <w:pPr>
              <w:spacing w:after="160"/>
              <w:ind w:left="734" w:right="-72" w:hanging="734"/>
              <w:rPr>
                <w:b/>
                <w:i/>
                <w:iCs/>
              </w:rPr>
            </w:pPr>
            <w:r w:rsidRPr="00F8784B">
              <w:rPr>
                <w:rStyle w:val="preparersnote"/>
              </w:rPr>
              <w:t>There are no Special Conditions of Contract applicable to GCC Clause 16.1 (b) (vi)</w:t>
            </w:r>
          </w:p>
        </w:tc>
      </w:tr>
      <w:tr w:rsidR="004D598F" w:rsidRPr="00BE7F56" w14:paraId="36C3BDD1" w14:textId="77777777" w:rsidTr="004D598F">
        <w:tc>
          <w:tcPr>
            <w:tcW w:w="1872" w:type="dxa"/>
          </w:tcPr>
          <w:p w14:paraId="1AF2106E" w14:textId="77777777" w:rsidR="004D598F" w:rsidRPr="00F8784B" w:rsidRDefault="0010250D" w:rsidP="004D598F">
            <w:pPr>
              <w:spacing w:after="0"/>
              <w:ind w:right="-72" w:firstLine="14"/>
              <w:jc w:val="left"/>
            </w:pPr>
            <w:r w:rsidRPr="00F8784B">
              <w:t xml:space="preserve"> GCC </w:t>
            </w:r>
            <w:r w:rsidR="004D598F" w:rsidRPr="00F8784B">
              <w:t xml:space="preserve"> 16.1 (b) (vii)</w:t>
            </w:r>
          </w:p>
        </w:tc>
        <w:tc>
          <w:tcPr>
            <w:tcW w:w="7236" w:type="dxa"/>
          </w:tcPr>
          <w:p w14:paraId="19002CCF" w14:textId="6DD7D53E" w:rsidR="004D598F" w:rsidRPr="005A04CF" w:rsidRDefault="001D5F2C" w:rsidP="005A04CF">
            <w:pPr>
              <w:spacing w:after="160"/>
              <w:ind w:left="734" w:right="-72" w:hanging="734"/>
            </w:pPr>
            <w:r w:rsidRPr="00F8784B">
              <w:rPr>
                <w:rStyle w:val="preparersnote"/>
              </w:rPr>
              <w:t>There are no Special Conditions of Contract applicable to GCC Clause 16.1 (b) (vii)</w:t>
            </w:r>
          </w:p>
        </w:tc>
      </w:tr>
      <w:tr w:rsidR="004D598F" w:rsidRPr="00BE7F56" w14:paraId="048B27C1" w14:textId="77777777" w:rsidTr="004D598F">
        <w:tc>
          <w:tcPr>
            <w:tcW w:w="1872" w:type="dxa"/>
          </w:tcPr>
          <w:p w14:paraId="0E55D2BF" w14:textId="77777777" w:rsidR="004D598F" w:rsidRPr="00F8784B" w:rsidRDefault="0010250D" w:rsidP="004D598F">
            <w:pPr>
              <w:spacing w:after="0"/>
              <w:ind w:right="-72" w:firstLine="14"/>
            </w:pPr>
            <w:r w:rsidRPr="00F8784B">
              <w:t xml:space="preserve"> GCC </w:t>
            </w:r>
            <w:r w:rsidR="004D598F" w:rsidRPr="00F8784B">
              <w:t xml:space="preserve"> 16.2</w:t>
            </w:r>
          </w:p>
        </w:tc>
        <w:tc>
          <w:tcPr>
            <w:tcW w:w="7236" w:type="dxa"/>
          </w:tcPr>
          <w:p w14:paraId="60930DF4" w14:textId="75BE1446" w:rsidR="004D598F" w:rsidRPr="00F8784B" w:rsidRDefault="001D5F2C" w:rsidP="005A04CF">
            <w:pPr>
              <w:spacing w:after="160"/>
              <w:ind w:left="738" w:hanging="738"/>
            </w:pPr>
            <w:r w:rsidRPr="00F8784B">
              <w:rPr>
                <w:rStyle w:val="preparersnote"/>
              </w:rPr>
              <w:t>There are no Special Conditions of Contract applicable to GCC Clause 16.2</w:t>
            </w:r>
            <w:r w:rsidRPr="00F8784B">
              <w:t xml:space="preserve"> </w:t>
            </w:r>
          </w:p>
        </w:tc>
      </w:tr>
    </w:tbl>
    <w:p w14:paraId="6980CFFB" w14:textId="49F62D78" w:rsidR="004D598F" w:rsidRPr="00BE7F56" w:rsidRDefault="004D598F" w:rsidP="00B8588C">
      <w:pPr>
        <w:pStyle w:val="Head72"/>
        <w:numPr>
          <w:ilvl w:val="0"/>
          <w:numId w:val="0"/>
        </w:numPr>
        <w:ind w:left="360"/>
      </w:pPr>
      <w:bookmarkStart w:id="849" w:name="_Toc521497306"/>
      <w:bookmarkStart w:id="850" w:name="_Toc252363620"/>
      <w:bookmarkStart w:id="851" w:name="_Toc135823820"/>
      <w:r w:rsidRPr="00BE7F56">
        <w:t>Confidential Information (</w:t>
      </w:r>
      <w:r w:rsidR="0010250D" w:rsidRPr="00BE7F56">
        <w:t xml:space="preserve"> GCC </w:t>
      </w:r>
      <w:r w:rsidRPr="00BE7F56">
        <w:t xml:space="preserve"> Clause 17)</w:t>
      </w:r>
      <w:bookmarkEnd w:id="849"/>
      <w:bookmarkEnd w:id="850"/>
      <w:bookmarkEnd w:id="85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504D6BFC" w14:textId="77777777" w:rsidTr="004D598F">
        <w:tc>
          <w:tcPr>
            <w:tcW w:w="1872" w:type="dxa"/>
          </w:tcPr>
          <w:p w14:paraId="0DB7CB38" w14:textId="77777777" w:rsidR="004D598F" w:rsidRPr="00F8784B" w:rsidRDefault="0010250D" w:rsidP="004D598F">
            <w:pPr>
              <w:spacing w:after="0"/>
              <w:ind w:right="-72" w:firstLine="14"/>
            </w:pPr>
            <w:r w:rsidRPr="00F8784B">
              <w:t xml:space="preserve"> GCC </w:t>
            </w:r>
            <w:r w:rsidR="004D598F" w:rsidRPr="00F8784B">
              <w:t xml:space="preserve"> 17.1</w:t>
            </w:r>
          </w:p>
        </w:tc>
        <w:tc>
          <w:tcPr>
            <w:tcW w:w="7236" w:type="dxa"/>
          </w:tcPr>
          <w:p w14:paraId="04C33824" w14:textId="133465AC" w:rsidR="004D598F" w:rsidRPr="005A04CF" w:rsidRDefault="001D5F2C" w:rsidP="005A04CF">
            <w:pPr>
              <w:spacing w:after="160"/>
              <w:ind w:left="734" w:hanging="734"/>
              <w:rPr>
                <w:b/>
                <w:iCs/>
              </w:rPr>
            </w:pPr>
            <w:r w:rsidRPr="00F8784B">
              <w:rPr>
                <w:rStyle w:val="preparersnote"/>
                <w:i w:val="0"/>
              </w:rPr>
              <w:t>There are no Special Conditions of Contract applicable to GCC Clause 17.1</w:t>
            </w:r>
            <w:r w:rsidRPr="00F8784B">
              <w:t xml:space="preserve"> </w:t>
            </w:r>
          </w:p>
        </w:tc>
      </w:tr>
    </w:tbl>
    <w:p w14:paraId="45347126" w14:textId="4B284578" w:rsidR="004D598F" w:rsidRPr="00F8784B" w:rsidRDefault="004D598F" w:rsidP="004D598F">
      <w:pPr>
        <w:pStyle w:val="Head71"/>
        <w:rPr>
          <w:rFonts w:ascii="Times New Roman" w:hAnsi="Times New Roman"/>
        </w:rPr>
      </w:pPr>
      <w:bookmarkStart w:id="852" w:name="_Toc521497307"/>
      <w:bookmarkStart w:id="853" w:name="_Toc252363621"/>
      <w:bookmarkStart w:id="854" w:name="_Toc135823821"/>
      <w:r w:rsidRPr="00F8784B">
        <w:rPr>
          <w:rFonts w:ascii="Times New Roman" w:hAnsi="Times New Roman"/>
        </w:rPr>
        <w:t>E.  Supply, Installation, Testing, Commissioning, and Acceptance of the System</w:t>
      </w:r>
      <w:bookmarkEnd w:id="852"/>
      <w:bookmarkEnd w:id="853"/>
      <w:bookmarkEnd w:id="854"/>
    </w:p>
    <w:p w14:paraId="07E5870A" w14:textId="77777777" w:rsidR="004D598F" w:rsidRPr="00F8784B" w:rsidRDefault="004D598F" w:rsidP="00B8588C">
      <w:pPr>
        <w:pStyle w:val="Head72"/>
        <w:numPr>
          <w:ilvl w:val="0"/>
          <w:numId w:val="0"/>
        </w:numPr>
        <w:ind w:left="360"/>
      </w:pPr>
      <w:bookmarkStart w:id="855" w:name="_Toc521497308"/>
      <w:bookmarkStart w:id="856" w:name="_Toc252363622"/>
      <w:bookmarkStart w:id="857" w:name="_Toc135823822"/>
      <w:r w:rsidRPr="00F8784B">
        <w:t>Representatives (</w:t>
      </w:r>
      <w:r w:rsidR="0010250D" w:rsidRPr="00F8784B">
        <w:t xml:space="preserve"> GCC </w:t>
      </w:r>
      <w:r w:rsidRPr="00F8784B">
        <w:t xml:space="preserve"> Clause 18)</w:t>
      </w:r>
      <w:bookmarkEnd w:id="855"/>
      <w:bookmarkEnd w:id="856"/>
      <w:bookmarkEnd w:id="85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F8784B" w:rsidRPr="00F8784B" w14:paraId="393805F4" w14:textId="77777777" w:rsidTr="005A04CF">
        <w:trPr>
          <w:trHeight w:val="864"/>
        </w:trPr>
        <w:tc>
          <w:tcPr>
            <w:tcW w:w="1872" w:type="dxa"/>
          </w:tcPr>
          <w:p w14:paraId="0B7A4202" w14:textId="77777777" w:rsidR="004D598F" w:rsidRPr="00F8784B" w:rsidRDefault="0010250D" w:rsidP="004D598F">
            <w:pPr>
              <w:spacing w:after="0"/>
              <w:ind w:right="-72" w:firstLine="14"/>
            </w:pPr>
            <w:r w:rsidRPr="00F8784B">
              <w:t xml:space="preserve"> GCC </w:t>
            </w:r>
            <w:r w:rsidR="004D598F" w:rsidRPr="00F8784B">
              <w:t xml:space="preserve"> 18.1</w:t>
            </w:r>
          </w:p>
        </w:tc>
        <w:tc>
          <w:tcPr>
            <w:tcW w:w="7236" w:type="dxa"/>
          </w:tcPr>
          <w:p w14:paraId="784CE69D" w14:textId="22239857" w:rsidR="004D598F" w:rsidRPr="005A04CF" w:rsidRDefault="001D5F2C" w:rsidP="005A04CF">
            <w:pPr>
              <w:spacing w:after="240"/>
              <w:ind w:left="-7" w:firstLine="21"/>
              <w:rPr>
                <w:b/>
                <w:i/>
                <w:iCs/>
              </w:rPr>
            </w:pPr>
            <w:r w:rsidRPr="00F8784B">
              <w:rPr>
                <w:rStyle w:val="preparersnote"/>
              </w:rPr>
              <w:t>There are no Special Conditions of Contract applicable to GCC Clause 18</w:t>
            </w:r>
          </w:p>
        </w:tc>
      </w:tr>
      <w:tr w:rsidR="00F8784B" w:rsidRPr="00F8784B" w14:paraId="682EB240" w14:textId="77777777" w:rsidTr="004D598F">
        <w:tc>
          <w:tcPr>
            <w:tcW w:w="1872" w:type="dxa"/>
          </w:tcPr>
          <w:p w14:paraId="3549314A" w14:textId="77777777" w:rsidR="004D598F" w:rsidRPr="00F8784B" w:rsidRDefault="0010250D" w:rsidP="004D598F">
            <w:pPr>
              <w:spacing w:after="0"/>
              <w:ind w:right="-72" w:firstLine="14"/>
            </w:pPr>
            <w:r w:rsidRPr="00F8784B">
              <w:t xml:space="preserve"> GCC </w:t>
            </w:r>
            <w:r w:rsidR="004D598F" w:rsidRPr="00F8784B">
              <w:t xml:space="preserve"> 18.2.2</w:t>
            </w:r>
          </w:p>
        </w:tc>
        <w:tc>
          <w:tcPr>
            <w:tcW w:w="7236" w:type="dxa"/>
          </w:tcPr>
          <w:p w14:paraId="2C1CCE9A" w14:textId="72566898" w:rsidR="004D598F" w:rsidRPr="00F8784B" w:rsidRDefault="001D5F2C" w:rsidP="005A04CF">
            <w:pPr>
              <w:spacing w:after="160"/>
              <w:ind w:firstLine="14"/>
            </w:pPr>
            <w:r w:rsidRPr="00F8784B">
              <w:rPr>
                <w:rStyle w:val="preparersnote"/>
              </w:rPr>
              <w:t>There are no Special Conditions of Contract applicable to GCC Clause 18.2.2</w:t>
            </w:r>
          </w:p>
        </w:tc>
      </w:tr>
    </w:tbl>
    <w:p w14:paraId="627925F4" w14:textId="430FE171" w:rsidR="004D598F" w:rsidRPr="00BE7F56" w:rsidRDefault="004D598F" w:rsidP="00B8588C">
      <w:pPr>
        <w:pStyle w:val="Head72"/>
        <w:numPr>
          <w:ilvl w:val="0"/>
          <w:numId w:val="0"/>
        </w:numPr>
        <w:ind w:left="360"/>
      </w:pPr>
      <w:bookmarkStart w:id="858" w:name="_Toc521497309"/>
      <w:bookmarkStart w:id="859" w:name="_Toc252363623"/>
      <w:bookmarkStart w:id="860" w:name="_Toc135823823"/>
      <w:r w:rsidRPr="00BE7F56">
        <w:t>Project Plan (</w:t>
      </w:r>
      <w:r w:rsidR="0010250D" w:rsidRPr="00BE7F56">
        <w:t xml:space="preserve"> GCC </w:t>
      </w:r>
      <w:r w:rsidRPr="00BE7F56">
        <w:t xml:space="preserve"> Clause 19)</w:t>
      </w:r>
      <w:bookmarkEnd w:id="858"/>
      <w:bookmarkEnd w:id="859"/>
      <w:bookmarkEnd w:id="86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6FC3A628" w14:textId="77777777" w:rsidTr="004D598F">
        <w:tc>
          <w:tcPr>
            <w:tcW w:w="1872" w:type="dxa"/>
          </w:tcPr>
          <w:p w14:paraId="5CB1E046" w14:textId="77777777" w:rsidR="004D598F" w:rsidRPr="00F8784B" w:rsidRDefault="0010250D" w:rsidP="004D598F">
            <w:pPr>
              <w:spacing w:after="0"/>
              <w:ind w:right="-72" w:firstLine="14"/>
            </w:pPr>
            <w:r w:rsidRPr="00F8784B">
              <w:t xml:space="preserve"> GCC </w:t>
            </w:r>
            <w:r w:rsidR="004D598F" w:rsidRPr="00F8784B">
              <w:t xml:space="preserve"> 19.1</w:t>
            </w:r>
          </w:p>
        </w:tc>
        <w:tc>
          <w:tcPr>
            <w:tcW w:w="7236" w:type="dxa"/>
          </w:tcPr>
          <w:p w14:paraId="2EF5C714" w14:textId="77777777" w:rsidR="003233AA" w:rsidRPr="00F8784B" w:rsidRDefault="003233AA" w:rsidP="003233AA">
            <w:pPr>
              <w:spacing w:after="160"/>
              <w:ind w:left="738" w:right="-72" w:hanging="720"/>
              <w:rPr>
                <w:rStyle w:val="preparersnote"/>
                <w:b w:val="0"/>
              </w:rPr>
            </w:pPr>
            <w:r w:rsidRPr="00F8784B">
              <w:t>Chapters in the Project Plan shall address the following subject</w:t>
            </w:r>
            <w:r w:rsidRPr="00F8784B">
              <w:rPr>
                <w:b/>
              </w:rPr>
              <w:t xml:space="preserve">:  </w:t>
            </w:r>
          </w:p>
          <w:p w14:paraId="52EB723A" w14:textId="0BED7287" w:rsidR="00BC3D34" w:rsidRPr="00F8784B" w:rsidRDefault="003233AA" w:rsidP="00EE79A1">
            <w:pPr>
              <w:spacing w:after="160"/>
              <w:ind w:left="792" w:right="72" w:hanging="540"/>
              <w:rPr>
                <w:b/>
                <w:i/>
                <w:iCs/>
                <w:szCs w:val="24"/>
              </w:rPr>
            </w:pPr>
            <w:r w:rsidRPr="00F8784B">
              <w:rPr>
                <w:rStyle w:val="preparersnote"/>
              </w:rPr>
              <w:t>(a)</w:t>
            </w:r>
            <w:r w:rsidRPr="00F8784B">
              <w:rPr>
                <w:rStyle w:val="preparersnote"/>
              </w:rPr>
              <w:tab/>
            </w:r>
            <w:r w:rsidR="00BC3D34" w:rsidRPr="00F8784B">
              <w:rPr>
                <w:b/>
                <w:i/>
                <w:iCs/>
                <w:szCs w:val="24"/>
              </w:rPr>
              <w:t>Project Organization and Management Plan, including quality assurance, configuration management, problem escalation and resolution, etc.</w:t>
            </w:r>
          </w:p>
          <w:p w14:paraId="2D8A0B8A" w14:textId="125CD3FB" w:rsidR="00BC3D34" w:rsidRPr="00F8784B" w:rsidRDefault="00BC3D34" w:rsidP="00EE79A1">
            <w:pPr>
              <w:spacing w:after="160"/>
              <w:ind w:left="792" w:right="72" w:hanging="540"/>
              <w:rPr>
                <w:b/>
                <w:i/>
                <w:iCs/>
                <w:szCs w:val="24"/>
              </w:rPr>
            </w:pPr>
            <w:r w:rsidRPr="00F8784B">
              <w:rPr>
                <w:b/>
                <w:i/>
                <w:iCs/>
                <w:szCs w:val="24"/>
              </w:rPr>
              <w:t>(b)</w:t>
            </w:r>
            <w:r w:rsidRPr="00F8784B">
              <w:rPr>
                <w:b/>
                <w:i/>
                <w:iCs/>
                <w:szCs w:val="24"/>
              </w:rPr>
              <w:tab/>
              <w:t>Systems Development Methodology Plan</w:t>
            </w:r>
          </w:p>
          <w:p w14:paraId="23E97943" w14:textId="57BE947C" w:rsidR="00BC3D34" w:rsidRPr="00F8784B" w:rsidRDefault="00BC3D34" w:rsidP="00EE79A1">
            <w:pPr>
              <w:spacing w:after="160"/>
              <w:ind w:left="792" w:right="72" w:hanging="540"/>
              <w:rPr>
                <w:b/>
                <w:i/>
                <w:iCs/>
                <w:szCs w:val="24"/>
              </w:rPr>
            </w:pPr>
            <w:r w:rsidRPr="00F8784B">
              <w:rPr>
                <w:b/>
                <w:i/>
                <w:iCs/>
                <w:szCs w:val="24"/>
              </w:rPr>
              <w:t>(c)</w:t>
            </w:r>
            <w:r w:rsidRPr="00F8784B">
              <w:rPr>
                <w:b/>
                <w:i/>
                <w:iCs/>
                <w:szCs w:val="24"/>
              </w:rPr>
              <w:tab/>
              <w:t>Delivery and Installation Plan</w:t>
            </w:r>
          </w:p>
          <w:p w14:paraId="4EDDC7CC" w14:textId="231B0206" w:rsidR="00BC3D34" w:rsidRPr="00F8784B" w:rsidRDefault="00BC3D34" w:rsidP="00EE79A1">
            <w:pPr>
              <w:spacing w:after="160"/>
              <w:ind w:left="792" w:right="72" w:hanging="540"/>
              <w:rPr>
                <w:b/>
                <w:i/>
                <w:iCs/>
                <w:szCs w:val="24"/>
              </w:rPr>
            </w:pPr>
            <w:r w:rsidRPr="00F8784B">
              <w:rPr>
                <w:b/>
                <w:i/>
                <w:iCs/>
                <w:szCs w:val="24"/>
              </w:rPr>
              <w:t>(d)</w:t>
            </w:r>
            <w:r w:rsidRPr="00F8784B">
              <w:rPr>
                <w:b/>
                <w:i/>
                <w:iCs/>
                <w:szCs w:val="24"/>
              </w:rPr>
              <w:tab/>
              <w:t>Integration and Data Migration Plan</w:t>
            </w:r>
          </w:p>
          <w:p w14:paraId="2D46A963" w14:textId="5E296BEE" w:rsidR="00BC3D34" w:rsidRPr="00F8784B" w:rsidRDefault="00BC3D34" w:rsidP="00BC3D34">
            <w:pPr>
              <w:spacing w:after="160"/>
              <w:ind w:left="792" w:right="72" w:hanging="540"/>
              <w:rPr>
                <w:b/>
                <w:i/>
                <w:iCs/>
                <w:szCs w:val="24"/>
              </w:rPr>
            </w:pPr>
            <w:r w:rsidRPr="00F8784B">
              <w:rPr>
                <w:b/>
                <w:i/>
                <w:iCs/>
                <w:szCs w:val="24"/>
              </w:rPr>
              <w:t>(e)</w:t>
            </w:r>
            <w:r w:rsidRPr="00F8784B">
              <w:rPr>
                <w:b/>
                <w:i/>
                <w:iCs/>
                <w:szCs w:val="24"/>
              </w:rPr>
              <w:tab/>
              <w:t>Training Plan</w:t>
            </w:r>
          </w:p>
          <w:p w14:paraId="0ADD115C" w14:textId="77777777" w:rsidR="00BC3D34" w:rsidRPr="00F8784B" w:rsidRDefault="00BC3D34" w:rsidP="00BC3D34">
            <w:pPr>
              <w:spacing w:after="160"/>
              <w:ind w:left="792" w:right="72" w:hanging="540"/>
              <w:rPr>
                <w:b/>
                <w:i/>
                <w:iCs/>
                <w:szCs w:val="24"/>
              </w:rPr>
            </w:pPr>
            <w:r w:rsidRPr="00F8784B">
              <w:rPr>
                <w:b/>
                <w:i/>
                <w:iCs/>
                <w:szCs w:val="24"/>
              </w:rPr>
              <w:t>(f)</w:t>
            </w:r>
            <w:r w:rsidRPr="00F8784B">
              <w:rPr>
                <w:b/>
                <w:i/>
                <w:iCs/>
                <w:szCs w:val="24"/>
              </w:rPr>
              <w:tab/>
              <w:t>Documentation Plan</w:t>
            </w:r>
          </w:p>
          <w:p w14:paraId="5DEFBA75" w14:textId="77777777" w:rsidR="00BC3D34" w:rsidRPr="00F8784B" w:rsidRDefault="00BC3D34" w:rsidP="00BC3D34">
            <w:pPr>
              <w:spacing w:after="160"/>
              <w:ind w:left="792" w:right="72" w:hanging="540"/>
              <w:rPr>
                <w:b/>
                <w:i/>
                <w:iCs/>
                <w:szCs w:val="24"/>
              </w:rPr>
            </w:pPr>
            <w:r w:rsidRPr="00F8784B">
              <w:rPr>
                <w:b/>
                <w:i/>
                <w:iCs/>
                <w:szCs w:val="24"/>
              </w:rPr>
              <w:t>(g)</w:t>
            </w:r>
            <w:r w:rsidRPr="00F8784B">
              <w:rPr>
                <w:b/>
                <w:i/>
                <w:iCs/>
                <w:szCs w:val="24"/>
              </w:rPr>
              <w:tab/>
              <w:t>Verification, Validation and Testing Plan</w:t>
            </w:r>
          </w:p>
          <w:p w14:paraId="50D0F1A5" w14:textId="761E7BCC" w:rsidR="00BC3D34" w:rsidRPr="00F8784B" w:rsidRDefault="00BC3D34" w:rsidP="00EE79A1">
            <w:pPr>
              <w:spacing w:after="160"/>
              <w:ind w:left="792" w:right="72" w:hanging="540"/>
              <w:rPr>
                <w:b/>
                <w:i/>
                <w:iCs/>
                <w:szCs w:val="24"/>
              </w:rPr>
            </w:pPr>
            <w:r w:rsidRPr="00F8784B">
              <w:rPr>
                <w:b/>
                <w:i/>
                <w:iCs/>
                <w:szCs w:val="24"/>
              </w:rPr>
              <w:t>(h)</w:t>
            </w:r>
            <w:r w:rsidRPr="00F8784B">
              <w:rPr>
                <w:b/>
                <w:i/>
                <w:iCs/>
                <w:szCs w:val="24"/>
              </w:rPr>
              <w:tab/>
              <w:t>Technical Support Plan, including Warranty Services</w:t>
            </w:r>
          </w:p>
          <w:p w14:paraId="7AD32A4B" w14:textId="77777777" w:rsidR="00BC3D34" w:rsidRPr="00F8784B" w:rsidRDefault="00BC3D34" w:rsidP="00BC3D34">
            <w:pPr>
              <w:spacing w:after="160"/>
              <w:ind w:left="792" w:right="72" w:hanging="540"/>
              <w:rPr>
                <w:b/>
                <w:i/>
                <w:iCs/>
                <w:szCs w:val="24"/>
              </w:rPr>
            </w:pPr>
            <w:r w:rsidRPr="00F8784B">
              <w:rPr>
                <w:b/>
                <w:i/>
                <w:iCs/>
                <w:szCs w:val="24"/>
              </w:rPr>
              <w:t>(i)</w:t>
            </w:r>
            <w:r w:rsidRPr="00F8784B">
              <w:rPr>
                <w:b/>
                <w:i/>
                <w:iCs/>
                <w:szCs w:val="24"/>
              </w:rPr>
              <w:tab/>
              <w:t>Task, Time, and Resource Schedules;</w:t>
            </w:r>
          </w:p>
          <w:p w14:paraId="151207D8" w14:textId="31301AAF" w:rsidR="004D598F" w:rsidRPr="00F8784B" w:rsidRDefault="003233AA" w:rsidP="00516DD6">
            <w:pPr>
              <w:spacing w:after="160"/>
              <w:ind w:left="738" w:right="-72"/>
            </w:pPr>
            <w:r w:rsidRPr="00F8784B">
              <w:rPr>
                <w:rStyle w:val="preparersnote"/>
                <w:b w:val="0"/>
                <w:i w:val="0"/>
              </w:rPr>
              <w:t xml:space="preserve">Further details regarding the required contents of each of the above chapters are contained in the Technical Requirements,  </w:t>
            </w:r>
            <w:r w:rsidR="00E91B55">
              <w:rPr>
                <w:rStyle w:val="preparersnote"/>
                <w:b w:val="0"/>
              </w:rPr>
              <w:t>Section VII</w:t>
            </w:r>
            <w:r w:rsidRPr="00F8784B">
              <w:rPr>
                <w:rStyle w:val="preparersnote"/>
                <w:b w:val="0"/>
                <w:i w:val="0"/>
              </w:rPr>
              <w:t>.</w:t>
            </w:r>
          </w:p>
        </w:tc>
      </w:tr>
      <w:tr w:rsidR="00F8784B" w:rsidRPr="00F8784B" w14:paraId="10C52666" w14:textId="77777777" w:rsidTr="004D598F">
        <w:tc>
          <w:tcPr>
            <w:tcW w:w="1872" w:type="dxa"/>
          </w:tcPr>
          <w:p w14:paraId="3FCA51AE" w14:textId="77777777" w:rsidR="003233AA" w:rsidRPr="00F8784B" w:rsidRDefault="0010250D" w:rsidP="004D598F">
            <w:pPr>
              <w:spacing w:after="0"/>
              <w:ind w:right="-72" w:firstLine="14"/>
            </w:pPr>
            <w:r w:rsidRPr="00F8784B">
              <w:t xml:space="preserve"> GCC </w:t>
            </w:r>
            <w:r w:rsidR="003233AA" w:rsidRPr="00F8784B">
              <w:t xml:space="preserve"> 19.6</w:t>
            </w:r>
          </w:p>
        </w:tc>
        <w:tc>
          <w:tcPr>
            <w:tcW w:w="7236" w:type="dxa"/>
          </w:tcPr>
          <w:p w14:paraId="4FAC5182" w14:textId="77777777" w:rsidR="003233AA" w:rsidRPr="00F8784B" w:rsidRDefault="003233AA" w:rsidP="003233AA">
            <w:pPr>
              <w:pStyle w:val="explanatoryclause"/>
              <w:spacing w:after="160"/>
              <w:rPr>
                <w:rFonts w:ascii="Times New Roman" w:hAnsi="Times New Roman"/>
                <w:i/>
              </w:rPr>
            </w:pPr>
            <w:r w:rsidRPr="00F8784B">
              <w:rPr>
                <w:rFonts w:ascii="Times New Roman" w:hAnsi="Times New Roman"/>
                <w:b/>
                <w:i/>
              </w:rPr>
              <w:t>The Supplier shall submit to the Purchaser:</w:t>
            </w:r>
          </w:p>
          <w:p w14:paraId="2F871820" w14:textId="43A4CDE9" w:rsidR="005A04CF" w:rsidRPr="005A04CF" w:rsidRDefault="005A04CF" w:rsidP="005A04CF">
            <w:pPr>
              <w:pStyle w:val="ListParagraph"/>
              <w:spacing w:after="160"/>
              <w:ind w:left="0" w:right="-72"/>
              <w:rPr>
                <w:b/>
                <w:i/>
              </w:rPr>
            </w:pPr>
            <w:r>
              <w:rPr>
                <w:b/>
                <w:i/>
              </w:rPr>
              <w:t>M</w:t>
            </w:r>
            <w:r w:rsidR="003233AA" w:rsidRPr="005A04CF">
              <w:rPr>
                <w:b/>
                <w:i/>
              </w:rPr>
              <w:t>onthly inspection and quality assurance reports</w:t>
            </w:r>
          </w:p>
          <w:p w14:paraId="0B63F7AA" w14:textId="77777777" w:rsidR="005A04CF" w:rsidRDefault="005A04CF" w:rsidP="005A04CF">
            <w:pPr>
              <w:pStyle w:val="ListParagraph"/>
              <w:spacing w:after="160"/>
              <w:ind w:left="1440" w:right="-72"/>
            </w:pPr>
          </w:p>
          <w:p w14:paraId="5F43FCE9" w14:textId="34F3E34E" w:rsidR="00D17E3C" w:rsidRPr="005A04CF" w:rsidRDefault="00D17E3C" w:rsidP="005A04CF">
            <w:pPr>
              <w:pStyle w:val="ListParagraph"/>
              <w:spacing w:after="160"/>
              <w:ind w:left="0" w:right="-72"/>
              <w:rPr>
                <w:b/>
                <w:i/>
              </w:rPr>
            </w:pPr>
            <w:r w:rsidRPr="00E35CCE">
              <w:t>Monthly report on status of compliance to cyber security risks management, and any foreseeable cyber security risk and mitigation”.</w:t>
            </w:r>
          </w:p>
          <w:p w14:paraId="67A06EBD" w14:textId="625BF319" w:rsidR="00D17E3C" w:rsidRPr="00F8784B" w:rsidRDefault="00D17E3C" w:rsidP="00EE79A1">
            <w:pPr>
              <w:pStyle w:val="ListParagraph"/>
              <w:spacing w:after="160"/>
              <w:ind w:left="2088" w:right="-72"/>
              <w:rPr>
                <w:rStyle w:val="preparersnote"/>
              </w:rPr>
            </w:pPr>
          </w:p>
        </w:tc>
      </w:tr>
      <w:tr w:rsidR="00586591" w:rsidRPr="00BE7F56" w14:paraId="7180F4B6" w14:textId="77777777" w:rsidTr="004D598F">
        <w:tc>
          <w:tcPr>
            <w:tcW w:w="1872" w:type="dxa"/>
          </w:tcPr>
          <w:p w14:paraId="69621086" w14:textId="51DE1966" w:rsidR="00586591" w:rsidRPr="00E35CCE" w:rsidRDefault="00586591" w:rsidP="004D598F">
            <w:pPr>
              <w:spacing w:after="0"/>
              <w:ind w:right="-72" w:firstLine="14"/>
            </w:pPr>
            <w:r w:rsidRPr="00E35CCE">
              <w:t>GCC  19.7</w:t>
            </w:r>
          </w:p>
        </w:tc>
        <w:tc>
          <w:tcPr>
            <w:tcW w:w="7236" w:type="dxa"/>
          </w:tcPr>
          <w:p w14:paraId="6557B886" w14:textId="245C6705" w:rsidR="00E91B55" w:rsidRDefault="00E91B55" w:rsidP="00E91B55">
            <w:pPr>
              <w:pStyle w:val="explanatoryclause"/>
              <w:spacing w:after="160"/>
              <w:rPr>
                <w:rFonts w:ascii="Times New Roman" w:hAnsi="Times New Roman"/>
                <w:bCs/>
                <w:i/>
                <w:sz w:val="24"/>
                <w:szCs w:val="24"/>
              </w:rPr>
            </w:pPr>
            <w:r>
              <w:rPr>
                <w:rFonts w:ascii="Times New Roman" w:hAnsi="Times New Roman"/>
                <w:bCs/>
                <w:i/>
                <w:sz w:val="24"/>
                <w:szCs w:val="24"/>
              </w:rPr>
              <w:t>C</w:t>
            </w:r>
            <w:r w:rsidR="00586591" w:rsidRPr="00E35CCE">
              <w:rPr>
                <w:rFonts w:ascii="Times New Roman" w:hAnsi="Times New Roman"/>
                <w:bCs/>
                <w:i/>
                <w:sz w:val="24"/>
                <w:szCs w:val="24"/>
              </w:rPr>
              <w:t>yber security incidents to be immediately reported</w:t>
            </w:r>
            <w:r>
              <w:rPr>
                <w:rFonts w:ascii="Times New Roman" w:hAnsi="Times New Roman"/>
                <w:bCs/>
                <w:i/>
                <w:sz w:val="24"/>
                <w:szCs w:val="24"/>
              </w:rPr>
              <w:t>:</w:t>
            </w:r>
          </w:p>
          <w:p w14:paraId="7220DB10" w14:textId="28D9D675" w:rsidR="00586591" w:rsidRPr="00E35CCE" w:rsidRDefault="007D076E" w:rsidP="00E91B55">
            <w:pPr>
              <w:pStyle w:val="explanatoryclause"/>
              <w:spacing w:after="160"/>
              <w:rPr>
                <w:rFonts w:ascii="Times New Roman" w:hAnsi="Times New Roman"/>
                <w:b/>
                <w:i/>
                <w:sz w:val="24"/>
                <w:szCs w:val="24"/>
              </w:rPr>
            </w:pPr>
            <w:r>
              <w:rPr>
                <w:rFonts w:ascii="Times New Roman" w:hAnsi="Times New Roman"/>
                <w:bCs/>
                <w:i/>
                <w:sz w:val="24"/>
                <w:szCs w:val="24"/>
              </w:rPr>
              <w:t>Firewall violations, Intrus</w:t>
            </w:r>
            <w:r w:rsidR="00E91B55">
              <w:rPr>
                <w:rFonts w:ascii="Times New Roman" w:hAnsi="Times New Roman"/>
                <w:bCs/>
                <w:i/>
                <w:sz w:val="24"/>
                <w:szCs w:val="24"/>
              </w:rPr>
              <w:t>ion detection, Anti-virus alerts and any other security incident that could pose a potential security threat</w:t>
            </w:r>
          </w:p>
        </w:tc>
      </w:tr>
    </w:tbl>
    <w:p w14:paraId="765ED372" w14:textId="714EDA5F" w:rsidR="004D598F" w:rsidRPr="00BE7F56" w:rsidRDefault="004D598F" w:rsidP="00B8588C">
      <w:pPr>
        <w:pStyle w:val="Head72"/>
        <w:numPr>
          <w:ilvl w:val="0"/>
          <w:numId w:val="0"/>
        </w:numPr>
        <w:ind w:left="360"/>
      </w:pPr>
      <w:bookmarkStart w:id="861" w:name="_Toc521497311"/>
      <w:bookmarkStart w:id="862" w:name="_Toc252363625"/>
      <w:bookmarkStart w:id="863" w:name="_Toc135823824"/>
      <w:r w:rsidRPr="00BE7F56">
        <w:t>Design and Engineering (</w:t>
      </w:r>
      <w:r w:rsidR="0010250D" w:rsidRPr="00BE7F56">
        <w:t xml:space="preserve"> GCC </w:t>
      </w:r>
      <w:r w:rsidRPr="00BE7F56">
        <w:t xml:space="preserve"> Clause 21)</w:t>
      </w:r>
      <w:bookmarkEnd w:id="861"/>
      <w:bookmarkEnd w:id="862"/>
      <w:bookmarkEnd w:id="86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310B0A5A" w14:textId="77777777" w:rsidTr="004D598F">
        <w:tc>
          <w:tcPr>
            <w:tcW w:w="1872" w:type="dxa"/>
          </w:tcPr>
          <w:p w14:paraId="2EE2A5B1" w14:textId="77777777" w:rsidR="004D598F" w:rsidRPr="00E35CCE" w:rsidRDefault="0010250D" w:rsidP="004D598F">
            <w:pPr>
              <w:spacing w:after="0"/>
              <w:ind w:right="-72" w:firstLine="14"/>
            </w:pPr>
            <w:r w:rsidRPr="00E35CCE">
              <w:t xml:space="preserve"> GCC </w:t>
            </w:r>
            <w:r w:rsidR="004D598F" w:rsidRPr="00E35CCE">
              <w:t xml:space="preserve"> 21.3.1</w:t>
            </w:r>
          </w:p>
        </w:tc>
        <w:tc>
          <w:tcPr>
            <w:tcW w:w="7236" w:type="dxa"/>
          </w:tcPr>
          <w:p w14:paraId="09021C79" w14:textId="6F58EA1F" w:rsidR="004D598F" w:rsidRPr="00E35CCE" w:rsidRDefault="003233AA" w:rsidP="005A04CF">
            <w:pPr>
              <w:spacing w:after="160"/>
              <w:ind w:left="18" w:right="-72" w:hanging="29"/>
            </w:pPr>
            <w:r w:rsidRPr="00E35CCE">
              <w:rPr>
                <w:rStyle w:val="preparersnote"/>
              </w:rPr>
              <w:t>There are no Special Conditions of Contract applicable to GCC Clause 21.3.1.</w:t>
            </w:r>
          </w:p>
        </w:tc>
      </w:tr>
    </w:tbl>
    <w:p w14:paraId="0F98E19C" w14:textId="7D78DA1E" w:rsidR="004D598F" w:rsidRPr="00E35CCE" w:rsidRDefault="004D598F" w:rsidP="00B8588C">
      <w:pPr>
        <w:pStyle w:val="Head72"/>
        <w:numPr>
          <w:ilvl w:val="0"/>
          <w:numId w:val="0"/>
        </w:numPr>
        <w:ind w:left="360"/>
      </w:pPr>
      <w:bookmarkStart w:id="864" w:name="_Toc521497313"/>
      <w:bookmarkStart w:id="865" w:name="_Toc252363627"/>
      <w:bookmarkStart w:id="866" w:name="_Toc135823825"/>
      <w:r w:rsidRPr="00E35CCE">
        <w:t>Product Upgrades (</w:t>
      </w:r>
      <w:r w:rsidR="0010250D" w:rsidRPr="00E35CCE">
        <w:t xml:space="preserve"> GCC </w:t>
      </w:r>
      <w:r w:rsidRPr="00E35CCE">
        <w:t xml:space="preserve"> Clause 23)</w:t>
      </w:r>
      <w:bookmarkEnd w:id="864"/>
      <w:bookmarkEnd w:id="865"/>
      <w:bookmarkEnd w:id="86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E35CCE" w:rsidRPr="00E35CCE" w14:paraId="2997C681" w14:textId="77777777" w:rsidTr="004D598F">
        <w:tc>
          <w:tcPr>
            <w:tcW w:w="1872" w:type="dxa"/>
          </w:tcPr>
          <w:p w14:paraId="7713D903" w14:textId="77777777" w:rsidR="004D598F" w:rsidRPr="00E35CCE" w:rsidRDefault="0010250D" w:rsidP="004D598F">
            <w:pPr>
              <w:spacing w:after="0"/>
              <w:ind w:right="-72" w:firstLine="14"/>
            </w:pPr>
            <w:r w:rsidRPr="00E35CCE">
              <w:t xml:space="preserve"> GCC </w:t>
            </w:r>
            <w:r w:rsidR="004D598F" w:rsidRPr="00E35CCE">
              <w:t xml:space="preserve"> 23.4</w:t>
            </w:r>
          </w:p>
        </w:tc>
        <w:tc>
          <w:tcPr>
            <w:tcW w:w="7236" w:type="dxa"/>
          </w:tcPr>
          <w:p w14:paraId="7A08404D" w14:textId="0FB963F2" w:rsidR="0028128E" w:rsidRPr="005A04CF" w:rsidRDefault="003233AA" w:rsidP="005A04CF">
            <w:pPr>
              <w:spacing w:after="160"/>
              <w:ind w:left="734" w:right="-72" w:hanging="720"/>
            </w:pPr>
            <w:r w:rsidRPr="00E35CCE">
              <w:rPr>
                <w:rStyle w:val="preparersnote"/>
              </w:rPr>
              <w:t>There are no Special Conditions of Contract applicable to GCC Clause 23.4.</w:t>
            </w:r>
          </w:p>
        </w:tc>
      </w:tr>
    </w:tbl>
    <w:p w14:paraId="3EA71882" w14:textId="3B5EBB09" w:rsidR="004D598F" w:rsidRPr="00E35CCE" w:rsidRDefault="004D598F" w:rsidP="00B8588C">
      <w:pPr>
        <w:pStyle w:val="Head72"/>
        <w:numPr>
          <w:ilvl w:val="0"/>
          <w:numId w:val="0"/>
        </w:numPr>
        <w:ind w:left="360"/>
      </w:pPr>
      <w:bookmarkStart w:id="867" w:name="_Toc521497315"/>
      <w:bookmarkStart w:id="868" w:name="_Toc252363629"/>
      <w:bookmarkStart w:id="869" w:name="_Toc135823826"/>
      <w:r w:rsidRPr="00E35CCE">
        <w:t>Inspections and Tests (</w:t>
      </w:r>
      <w:r w:rsidR="0010250D" w:rsidRPr="00E35CCE">
        <w:t xml:space="preserve"> GCC </w:t>
      </w:r>
      <w:r w:rsidRPr="00E35CCE">
        <w:t xml:space="preserve"> Clause 25)</w:t>
      </w:r>
      <w:bookmarkEnd w:id="867"/>
      <w:bookmarkEnd w:id="868"/>
      <w:bookmarkEnd w:id="86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E35CCE" w:rsidRPr="00E35CCE" w14:paraId="60A00CFC" w14:textId="77777777" w:rsidTr="005A04CF">
        <w:trPr>
          <w:trHeight w:val="720"/>
        </w:trPr>
        <w:tc>
          <w:tcPr>
            <w:tcW w:w="1872" w:type="dxa"/>
          </w:tcPr>
          <w:p w14:paraId="2B63FE4E" w14:textId="77777777" w:rsidR="004D598F" w:rsidRPr="00E35CCE" w:rsidRDefault="0010250D" w:rsidP="004D598F">
            <w:pPr>
              <w:spacing w:after="0"/>
              <w:ind w:right="-72" w:firstLine="14"/>
            </w:pPr>
            <w:r w:rsidRPr="00E35CCE">
              <w:t xml:space="preserve"> GCC </w:t>
            </w:r>
            <w:r w:rsidR="004D598F" w:rsidRPr="00E35CCE">
              <w:t xml:space="preserve"> 25</w:t>
            </w:r>
          </w:p>
        </w:tc>
        <w:tc>
          <w:tcPr>
            <w:tcW w:w="7236" w:type="dxa"/>
          </w:tcPr>
          <w:p w14:paraId="7D87DFC2" w14:textId="6762CE54" w:rsidR="00A41DD0" w:rsidRPr="005A04CF" w:rsidRDefault="002F5EF8" w:rsidP="005A04CF">
            <w:pPr>
              <w:spacing w:after="160"/>
              <w:ind w:left="734" w:right="-72" w:hanging="734"/>
              <w:rPr>
                <w:b/>
                <w:i/>
                <w:iCs/>
              </w:rPr>
            </w:pPr>
            <w:r w:rsidRPr="00E35CCE">
              <w:rPr>
                <w:rStyle w:val="preparersnote"/>
              </w:rPr>
              <w:t>There are no Special Conditions of Contract applicable to GCC Clause 25.</w:t>
            </w:r>
          </w:p>
        </w:tc>
      </w:tr>
    </w:tbl>
    <w:p w14:paraId="771F14F5" w14:textId="63FDBBB3" w:rsidR="004D598F" w:rsidRPr="00E35CCE" w:rsidRDefault="004D598F" w:rsidP="00B8588C">
      <w:pPr>
        <w:pStyle w:val="Head72"/>
        <w:numPr>
          <w:ilvl w:val="0"/>
          <w:numId w:val="0"/>
        </w:numPr>
        <w:ind w:left="360"/>
      </w:pPr>
      <w:bookmarkStart w:id="870" w:name="_Toc521497317"/>
      <w:bookmarkStart w:id="871" w:name="_Toc252363631"/>
      <w:bookmarkStart w:id="872" w:name="_Toc135823827"/>
      <w:r w:rsidRPr="00E35CCE">
        <w:t>Commissioning and Operational Acceptance (</w:t>
      </w:r>
      <w:r w:rsidR="0010250D" w:rsidRPr="00E35CCE">
        <w:t xml:space="preserve"> GCC </w:t>
      </w:r>
      <w:r w:rsidRPr="00E35CCE">
        <w:t xml:space="preserve"> Clause 27)</w:t>
      </w:r>
      <w:bookmarkEnd w:id="870"/>
      <w:bookmarkEnd w:id="871"/>
      <w:bookmarkEnd w:id="87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E35CCE" w:rsidRPr="00E35CCE" w14:paraId="6B4B0AB1" w14:textId="77777777" w:rsidTr="004D598F">
        <w:tc>
          <w:tcPr>
            <w:tcW w:w="1872" w:type="dxa"/>
          </w:tcPr>
          <w:p w14:paraId="7E73ED0B" w14:textId="77777777" w:rsidR="004D598F" w:rsidRPr="00E35CCE" w:rsidRDefault="0010250D" w:rsidP="004D598F">
            <w:pPr>
              <w:spacing w:after="0"/>
              <w:ind w:right="-72" w:firstLine="14"/>
            </w:pPr>
            <w:r w:rsidRPr="00E35CCE">
              <w:t xml:space="preserve"> GCC </w:t>
            </w:r>
            <w:r w:rsidR="004D598F" w:rsidRPr="00E35CCE">
              <w:t xml:space="preserve"> 27.2.1</w:t>
            </w:r>
          </w:p>
        </w:tc>
        <w:tc>
          <w:tcPr>
            <w:tcW w:w="7236" w:type="dxa"/>
          </w:tcPr>
          <w:p w14:paraId="1056C187" w14:textId="4388C957" w:rsidR="004D598F" w:rsidRPr="00E35CCE" w:rsidRDefault="00E21C98" w:rsidP="005A04CF">
            <w:pPr>
              <w:spacing w:after="160"/>
              <w:ind w:left="734" w:right="-72" w:hanging="734"/>
            </w:pPr>
            <w:r w:rsidRPr="00BE7F56">
              <w:rPr>
                <w:rStyle w:val="preparersnote"/>
              </w:rPr>
              <w:t>There a</w:t>
            </w:r>
            <w:r w:rsidRPr="005A04CF">
              <w:rPr>
                <w:rStyle w:val="preparersnote"/>
              </w:rPr>
              <w:t>re no Special Conditions of Contract applicable to GCC Clause 27.2.1.</w:t>
            </w:r>
          </w:p>
        </w:tc>
      </w:tr>
    </w:tbl>
    <w:p w14:paraId="38E62069" w14:textId="2B80D84F" w:rsidR="004D598F" w:rsidRPr="00E35CCE" w:rsidRDefault="004D598F" w:rsidP="004D598F">
      <w:pPr>
        <w:pStyle w:val="Head71"/>
        <w:rPr>
          <w:rFonts w:ascii="Times New Roman" w:hAnsi="Times New Roman"/>
        </w:rPr>
      </w:pPr>
      <w:bookmarkStart w:id="873" w:name="_Toc521497318"/>
      <w:bookmarkStart w:id="874" w:name="_Toc252363632"/>
      <w:bookmarkStart w:id="875" w:name="_Toc135823828"/>
      <w:r w:rsidRPr="00E35CCE">
        <w:rPr>
          <w:rFonts w:ascii="Times New Roman" w:hAnsi="Times New Roman"/>
        </w:rPr>
        <w:t>F.  Guarantees and Liabilities</w:t>
      </w:r>
      <w:bookmarkEnd w:id="873"/>
      <w:bookmarkEnd w:id="874"/>
      <w:bookmarkEnd w:id="875"/>
    </w:p>
    <w:p w14:paraId="6F763C93" w14:textId="77777777" w:rsidR="004D598F" w:rsidRPr="00E35CCE" w:rsidRDefault="004D598F" w:rsidP="00B8588C">
      <w:pPr>
        <w:pStyle w:val="Head72"/>
        <w:numPr>
          <w:ilvl w:val="0"/>
          <w:numId w:val="0"/>
        </w:numPr>
        <w:ind w:left="360"/>
      </w:pPr>
      <w:bookmarkStart w:id="876" w:name="_Toc521497319"/>
      <w:bookmarkStart w:id="877" w:name="_Toc252363633"/>
      <w:bookmarkStart w:id="878" w:name="_Toc135823829"/>
      <w:r w:rsidRPr="00E35CCE">
        <w:t>Operational Acceptance Time Guarantee (</w:t>
      </w:r>
      <w:r w:rsidR="0010250D" w:rsidRPr="00E35CCE">
        <w:t xml:space="preserve"> GCC </w:t>
      </w:r>
      <w:r w:rsidRPr="00E35CCE">
        <w:t xml:space="preserve"> Clause 28)</w:t>
      </w:r>
      <w:bookmarkEnd w:id="876"/>
      <w:bookmarkEnd w:id="877"/>
      <w:bookmarkEnd w:id="87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E35CCE" w:rsidRPr="00E35CCE" w14:paraId="74789F79" w14:textId="77777777" w:rsidTr="004D598F">
        <w:tc>
          <w:tcPr>
            <w:tcW w:w="1872" w:type="dxa"/>
          </w:tcPr>
          <w:p w14:paraId="25FECAD7" w14:textId="77777777" w:rsidR="004D598F" w:rsidRPr="00E35CCE" w:rsidRDefault="0010250D" w:rsidP="004D598F">
            <w:pPr>
              <w:spacing w:after="0"/>
              <w:ind w:right="-72" w:firstLine="18"/>
            </w:pPr>
            <w:r w:rsidRPr="00E35CCE">
              <w:t xml:space="preserve"> GCC </w:t>
            </w:r>
            <w:r w:rsidR="004D598F" w:rsidRPr="00E35CCE">
              <w:t xml:space="preserve"> 28.2</w:t>
            </w:r>
          </w:p>
        </w:tc>
        <w:tc>
          <w:tcPr>
            <w:tcW w:w="7236" w:type="dxa"/>
          </w:tcPr>
          <w:p w14:paraId="30E5A1B0" w14:textId="466AEF2C" w:rsidR="004D598F" w:rsidRPr="00E35CCE" w:rsidRDefault="002F5EF8" w:rsidP="005A04CF">
            <w:pPr>
              <w:spacing w:after="160"/>
              <w:ind w:left="734" w:right="-72" w:hanging="734"/>
            </w:pPr>
            <w:r w:rsidRPr="00E35CCE">
              <w:rPr>
                <w:rStyle w:val="preparersnote"/>
              </w:rPr>
              <w:t>There are no Special Conditions of Contract applicable to GCC Clause 28.2.</w:t>
            </w:r>
          </w:p>
        </w:tc>
      </w:tr>
      <w:tr w:rsidR="00E35CCE" w:rsidRPr="00E35CCE" w14:paraId="28AA5789" w14:textId="77777777" w:rsidTr="004D598F">
        <w:tc>
          <w:tcPr>
            <w:tcW w:w="1872" w:type="dxa"/>
          </w:tcPr>
          <w:p w14:paraId="528ACA2F" w14:textId="77777777" w:rsidR="004D598F" w:rsidRPr="00E35CCE" w:rsidRDefault="0010250D" w:rsidP="004D598F">
            <w:pPr>
              <w:spacing w:after="0"/>
              <w:ind w:right="-72" w:firstLine="14"/>
            </w:pPr>
            <w:r w:rsidRPr="00E35CCE">
              <w:t xml:space="preserve"> GCC </w:t>
            </w:r>
            <w:r w:rsidR="004D598F" w:rsidRPr="00E35CCE">
              <w:t xml:space="preserve"> 28.3</w:t>
            </w:r>
          </w:p>
        </w:tc>
        <w:tc>
          <w:tcPr>
            <w:tcW w:w="7236" w:type="dxa"/>
          </w:tcPr>
          <w:p w14:paraId="0DAC5E4D" w14:textId="649722FF" w:rsidR="004D598F" w:rsidRPr="005A04CF" w:rsidRDefault="002F5EF8" w:rsidP="005A04CF">
            <w:pPr>
              <w:spacing w:after="160"/>
              <w:ind w:left="734" w:right="-72" w:hanging="734"/>
            </w:pPr>
            <w:r w:rsidRPr="00E35CCE">
              <w:rPr>
                <w:rStyle w:val="preparersnote"/>
              </w:rPr>
              <w:t xml:space="preserve">There are no Special Conditions of Contract applicable to </w:t>
            </w:r>
            <w:r w:rsidR="0010250D" w:rsidRPr="00E35CCE">
              <w:rPr>
                <w:rStyle w:val="preparersnote"/>
              </w:rPr>
              <w:t xml:space="preserve"> GCC</w:t>
            </w:r>
            <w:r w:rsidRPr="00E35CCE">
              <w:rPr>
                <w:rStyle w:val="preparersnote"/>
              </w:rPr>
              <w:t xml:space="preserve"> Clause 28.3.</w:t>
            </w:r>
          </w:p>
        </w:tc>
      </w:tr>
    </w:tbl>
    <w:p w14:paraId="29ECF903" w14:textId="2DBC68A5" w:rsidR="004D598F" w:rsidRPr="00E35CCE" w:rsidRDefault="004D598F" w:rsidP="00B8588C">
      <w:pPr>
        <w:pStyle w:val="Head72"/>
        <w:numPr>
          <w:ilvl w:val="0"/>
          <w:numId w:val="0"/>
        </w:numPr>
        <w:ind w:left="360"/>
      </w:pPr>
      <w:bookmarkStart w:id="879" w:name="_Toc521497320"/>
      <w:bookmarkStart w:id="880" w:name="_Toc252363634"/>
      <w:bookmarkStart w:id="881" w:name="_Toc135823830"/>
      <w:r w:rsidRPr="00E35CCE">
        <w:t>Defect Liability (</w:t>
      </w:r>
      <w:r w:rsidR="0010250D" w:rsidRPr="00E35CCE">
        <w:t xml:space="preserve"> GCC </w:t>
      </w:r>
      <w:r w:rsidRPr="00E35CCE">
        <w:t xml:space="preserve"> Clause 29)</w:t>
      </w:r>
      <w:bookmarkEnd w:id="879"/>
      <w:bookmarkEnd w:id="880"/>
      <w:bookmarkEnd w:id="88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E35CCE" w:rsidRPr="00E35CCE" w14:paraId="77C90358" w14:textId="77777777" w:rsidTr="004D598F">
        <w:tc>
          <w:tcPr>
            <w:tcW w:w="1872" w:type="dxa"/>
          </w:tcPr>
          <w:p w14:paraId="0319C48E" w14:textId="77777777" w:rsidR="004D598F" w:rsidRPr="00E35CCE" w:rsidRDefault="0010250D" w:rsidP="004D598F">
            <w:pPr>
              <w:spacing w:after="0"/>
              <w:ind w:right="-72" w:firstLine="14"/>
            </w:pPr>
            <w:r w:rsidRPr="00E35CCE">
              <w:t xml:space="preserve"> GCC </w:t>
            </w:r>
            <w:r w:rsidR="004D598F" w:rsidRPr="00E35CCE">
              <w:t xml:space="preserve"> 29.1</w:t>
            </w:r>
          </w:p>
        </w:tc>
        <w:tc>
          <w:tcPr>
            <w:tcW w:w="7236" w:type="dxa"/>
          </w:tcPr>
          <w:p w14:paraId="336D00EB" w14:textId="5B1DF4BD" w:rsidR="004D598F" w:rsidRPr="005A04CF" w:rsidRDefault="002F5EF8" w:rsidP="005A04CF">
            <w:pPr>
              <w:spacing w:after="160"/>
              <w:ind w:left="734" w:right="-72" w:hanging="734"/>
            </w:pPr>
            <w:r w:rsidRPr="00E35CCE">
              <w:rPr>
                <w:rStyle w:val="preparersnote"/>
              </w:rPr>
              <w:t>There are no Special Conditions of Contract applicable to GCC Clause 29.1.</w:t>
            </w:r>
            <w:r w:rsidR="00940EB6" w:rsidRPr="00E35CCE">
              <w:t xml:space="preserve"> </w:t>
            </w:r>
          </w:p>
        </w:tc>
      </w:tr>
      <w:tr w:rsidR="004D598F" w:rsidRPr="00BE7F56" w14:paraId="4735BC48" w14:textId="77777777" w:rsidTr="004D598F">
        <w:tc>
          <w:tcPr>
            <w:tcW w:w="1872" w:type="dxa"/>
          </w:tcPr>
          <w:p w14:paraId="75924E36" w14:textId="77777777" w:rsidR="004D598F" w:rsidRPr="00E35CCE" w:rsidRDefault="0010250D" w:rsidP="004D598F">
            <w:pPr>
              <w:spacing w:after="0"/>
              <w:ind w:right="-72" w:firstLine="14"/>
            </w:pPr>
            <w:r w:rsidRPr="00E35CCE">
              <w:t xml:space="preserve"> GCC </w:t>
            </w:r>
            <w:r w:rsidR="004D598F" w:rsidRPr="00E35CCE">
              <w:t xml:space="preserve"> 29.4</w:t>
            </w:r>
          </w:p>
        </w:tc>
        <w:tc>
          <w:tcPr>
            <w:tcW w:w="7236" w:type="dxa"/>
          </w:tcPr>
          <w:p w14:paraId="17EBAC17" w14:textId="09F655BC" w:rsidR="004D598F" w:rsidRPr="00E35CCE" w:rsidRDefault="002F5EF8" w:rsidP="005A04CF">
            <w:pPr>
              <w:spacing w:after="160"/>
              <w:ind w:left="734" w:hanging="734"/>
            </w:pPr>
            <w:r w:rsidRPr="00E35CCE">
              <w:rPr>
                <w:rStyle w:val="preparersnote"/>
              </w:rPr>
              <w:t>There are no Special Conditions of Contract applicable to GCC Clause 29.4.</w:t>
            </w:r>
          </w:p>
        </w:tc>
      </w:tr>
      <w:tr w:rsidR="004D598F" w:rsidRPr="00BE7F56" w14:paraId="416B7CFA" w14:textId="77777777" w:rsidTr="004D598F">
        <w:tc>
          <w:tcPr>
            <w:tcW w:w="1872" w:type="dxa"/>
          </w:tcPr>
          <w:p w14:paraId="7384EC65" w14:textId="77777777" w:rsidR="004D598F" w:rsidRPr="00E35CCE" w:rsidRDefault="0010250D" w:rsidP="004D598F">
            <w:pPr>
              <w:spacing w:after="0"/>
              <w:ind w:right="-72" w:firstLine="14"/>
            </w:pPr>
            <w:r w:rsidRPr="00E35CCE">
              <w:t xml:space="preserve"> GCC </w:t>
            </w:r>
            <w:r w:rsidR="004D598F" w:rsidRPr="00E35CCE">
              <w:t xml:space="preserve"> 29.10</w:t>
            </w:r>
          </w:p>
        </w:tc>
        <w:tc>
          <w:tcPr>
            <w:tcW w:w="7236" w:type="dxa"/>
          </w:tcPr>
          <w:p w14:paraId="723048F3" w14:textId="56431E29" w:rsidR="004D598F" w:rsidRPr="005A04CF" w:rsidRDefault="002F5EF8" w:rsidP="005A04CF">
            <w:pPr>
              <w:pStyle w:val="explanatoryclause"/>
              <w:spacing w:after="240"/>
              <w:ind w:left="734" w:hanging="734"/>
              <w:rPr>
                <w:rFonts w:ascii="Times New Roman" w:hAnsi="Times New Roman"/>
                <w:b/>
                <w:i/>
                <w:iCs/>
              </w:rPr>
            </w:pPr>
            <w:r w:rsidRPr="00E35CCE">
              <w:rPr>
                <w:rStyle w:val="preparersnote"/>
                <w:rFonts w:ascii="Times New Roman" w:hAnsi="Times New Roman"/>
              </w:rPr>
              <w:t>There are no Special Conditions of Contract applicable to GCC Clause 29.10</w:t>
            </w:r>
            <w:r w:rsidRPr="00E35CCE">
              <w:t xml:space="preserve"> </w:t>
            </w:r>
          </w:p>
        </w:tc>
      </w:tr>
    </w:tbl>
    <w:p w14:paraId="53A64F79" w14:textId="13101684" w:rsidR="004D598F" w:rsidRPr="00E35CCE" w:rsidRDefault="004D598F" w:rsidP="00B8588C">
      <w:pPr>
        <w:pStyle w:val="Head72"/>
        <w:numPr>
          <w:ilvl w:val="0"/>
          <w:numId w:val="0"/>
        </w:numPr>
        <w:ind w:left="360"/>
      </w:pPr>
      <w:bookmarkStart w:id="882" w:name="_Toc521497321"/>
      <w:bookmarkStart w:id="883" w:name="_Toc252363635"/>
      <w:bookmarkStart w:id="884" w:name="_Toc135823831"/>
      <w:r w:rsidRPr="00E35CCE">
        <w:t>Functional Guarantees (</w:t>
      </w:r>
      <w:r w:rsidR="0010250D" w:rsidRPr="00E35CCE">
        <w:t xml:space="preserve"> GCC </w:t>
      </w:r>
      <w:r w:rsidRPr="00E35CCE">
        <w:t xml:space="preserve"> Clause 30)</w:t>
      </w:r>
      <w:bookmarkEnd w:id="882"/>
      <w:bookmarkEnd w:id="883"/>
      <w:bookmarkEnd w:id="88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E35CCE" w:rsidRPr="00E35CCE" w14:paraId="0D79E2BB" w14:textId="77777777" w:rsidTr="005A04CF">
        <w:trPr>
          <w:trHeight w:val="720"/>
        </w:trPr>
        <w:tc>
          <w:tcPr>
            <w:tcW w:w="1872" w:type="dxa"/>
          </w:tcPr>
          <w:p w14:paraId="2E43A7D4" w14:textId="77777777" w:rsidR="004D598F" w:rsidRPr="00E35CCE" w:rsidRDefault="0010250D" w:rsidP="004D598F">
            <w:pPr>
              <w:spacing w:after="0"/>
              <w:ind w:right="-72" w:firstLine="14"/>
            </w:pPr>
            <w:r w:rsidRPr="00E35CCE">
              <w:t xml:space="preserve"> GCC </w:t>
            </w:r>
            <w:r w:rsidR="004D598F" w:rsidRPr="00E35CCE">
              <w:t xml:space="preserve"> 30</w:t>
            </w:r>
          </w:p>
        </w:tc>
        <w:tc>
          <w:tcPr>
            <w:tcW w:w="7236" w:type="dxa"/>
          </w:tcPr>
          <w:p w14:paraId="77A4EF36" w14:textId="09FF6543" w:rsidR="004D598F" w:rsidRPr="00E35CCE" w:rsidRDefault="002F5EF8" w:rsidP="003F6A08">
            <w:pPr>
              <w:spacing w:after="160"/>
              <w:ind w:left="835" w:right="-72" w:hanging="835"/>
              <w:rPr>
                <w:i/>
              </w:rPr>
            </w:pPr>
            <w:r w:rsidRPr="00E35CCE">
              <w:rPr>
                <w:rStyle w:val="preparersnote"/>
              </w:rPr>
              <w:t>There are no Special Conditions of Contract applicable to GCC Clause 30.</w:t>
            </w:r>
          </w:p>
        </w:tc>
      </w:tr>
      <w:tr w:rsidR="00E35CCE" w:rsidRPr="00E35CCE" w14:paraId="2E359CD6" w14:textId="77777777" w:rsidTr="004D598F">
        <w:tc>
          <w:tcPr>
            <w:tcW w:w="1872" w:type="dxa"/>
          </w:tcPr>
          <w:p w14:paraId="00855B05" w14:textId="1D52CA49" w:rsidR="00187869" w:rsidRPr="00E35CCE" w:rsidRDefault="00187869" w:rsidP="004D598F">
            <w:pPr>
              <w:spacing w:after="0"/>
              <w:ind w:right="-72" w:firstLine="14"/>
            </w:pPr>
            <w:r w:rsidRPr="00E35CCE">
              <w:t>GCC  32</w:t>
            </w:r>
          </w:p>
        </w:tc>
        <w:tc>
          <w:tcPr>
            <w:tcW w:w="7236" w:type="dxa"/>
          </w:tcPr>
          <w:p w14:paraId="170176C2" w14:textId="2108307D" w:rsidR="00187869" w:rsidRPr="005A04CF" w:rsidRDefault="00187869" w:rsidP="005A04CF">
            <w:pPr>
              <w:spacing w:after="240"/>
              <w:ind w:left="734" w:hanging="734"/>
              <w:rPr>
                <w:rStyle w:val="preparersnote"/>
                <w:szCs w:val="24"/>
              </w:rPr>
            </w:pPr>
            <w:r w:rsidRPr="00E35CCE">
              <w:rPr>
                <w:b/>
                <w:i/>
                <w:iCs/>
                <w:szCs w:val="24"/>
              </w:rPr>
              <w:t>There are no Special Conditions of Contract applicable to GCC Clause 32.</w:t>
            </w:r>
          </w:p>
        </w:tc>
      </w:tr>
    </w:tbl>
    <w:p w14:paraId="17FBDA01" w14:textId="4EB460B1" w:rsidR="004D598F" w:rsidRPr="00E35CCE" w:rsidRDefault="004D598F" w:rsidP="004D598F">
      <w:pPr>
        <w:pStyle w:val="Head71"/>
        <w:rPr>
          <w:rFonts w:ascii="Times New Roman" w:hAnsi="Times New Roman"/>
        </w:rPr>
      </w:pPr>
      <w:bookmarkStart w:id="885" w:name="_Toc521497325"/>
      <w:bookmarkStart w:id="886" w:name="_Toc252363639"/>
      <w:bookmarkStart w:id="887" w:name="_Toc135823832"/>
      <w:r w:rsidRPr="00E35CCE">
        <w:rPr>
          <w:rFonts w:ascii="Times New Roman" w:hAnsi="Times New Roman"/>
        </w:rPr>
        <w:t>G.  Risk Distribution</w:t>
      </w:r>
      <w:bookmarkEnd w:id="885"/>
      <w:bookmarkEnd w:id="886"/>
      <w:bookmarkEnd w:id="887"/>
    </w:p>
    <w:p w14:paraId="33E72970" w14:textId="77777777" w:rsidR="004D598F" w:rsidRPr="00E35CCE" w:rsidRDefault="004D598F" w:rsidP="00B8588C">
      <w:pPr>
        <w:pStyle w:val="Head72"/>
        <w:numPr>
          <w:ilvl w:val="0"/>
          <w:numId w:val="0"/>
        </w:numPr>
        <w:ind w:left="360"/>
        <w:rPr>
          <w:lang w:val="fr-FR"/>
        </w:rPr>
      </w:pPr>
      <w:bookmarkStart w:id="888" w:name="_Toc521497329"/>
      <w:bookmarkStart w:id="889" w:name="_Toc252363643"/>
      <w:bookmarkStart w:id="890" w:name="_Toc135823833"/>
      <w:r w:rsidRPr="00E35CCE">
        <w:t>Insurances</w:t>
      </w:r>
      <w:r w:rsidRPr="00E35CCE">
        <w:rPr>
          <w:lang w:val="fr-FR"/>
        </w:rPr>
        <w:t xml:space="preserve"> (</w:t>
      </w:r>
      <w:r w:rsidR="0010250D" w:rsidRPr="00E35CCE">
        <w:rPr>
          <w:lang w:val="fr-FR"/>
        </w:rPr>
        <w:t xml:space="preserve"> GCC </w:t>
      </w:r>
      <w:r w:rsidRPr="00E35CCE">
        <w:rPr>
          <w:lang w:val="fr-FR"/>
        </w:rPr>
        <w:t xml:space="preserve"> Clause 37)</w:t>
      </w:r>
      <w:bookmarkEnd w:id="888"/>
      <w:bookmarkEnd w:id="889"/>
      <w:bookmarkEnd w:id="89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E35CCE" w:rsidRPr="00E35CCE" w14:paraId="47E52EE4" w14:textId="77777777" w:rsidTr="004D598F">
        <w:tc>
          <w:tcPr>
            <w:tcW w:w="1872" w:type="dxa"/>
          </w:tcPr>
          <w:p w14:paraId="462D75B2" w14:textId="77777777" w:rsidR="004D598F" w:rsidRPr="00E35CCE" w:rsidRDefault="0010250D" w:rsidP="004D598F">
            <w:pPr>
              <w:spacing w:after="0"/>
              <w:ind w:right="-72" w:firstLine="14"/>
            </w:pPr>
            <w:r w:rsidRPr="00E35CCE">
              <w:t xml:space="preserve"> GCC </w:t>
            </w:r>
            <w:r w:rsidR="004D598F" w:rsidRPr="00E35CCE">
              <w:t xml:space="preserve"> 37.1 (c)</w:t>
            </w:r>
          </w:p>
        </w:tc>
        <w:tc>
          <w:tcPr>
            <w:tcW w:w="7236" w:type="dxa"/>
          </w:tcPr>
          <w:p w14:paraId="0F07B6D1" w14:textId="7A49B12F" w:rsidR="00E21C98" w:rsidRPr="005A04CF" w:rsidRDefault="004D598F" w:rsidP="0017297C">
            <w:pPr>
              <w:spacing w:after="240"/>
              <w:ind w:left="18" w:hanging="4"/>
              <w:rPr>
                <w:i/>
                <w:iCs/>
              </w:rPr>
            </w:pPr>
            <w:r w:rsidRPr="00E35CCE">
              <w:t xml:space="preserve">The Supplier shall obtain Third-Party Liability Insurance in the amount </w:t>
            </w:r>
            <w:r w:rsidR="0017297C" w:rsidRPr="0017297C">
              <w:rPr>
                <w:rStyle w:val="preparersnote"/>
                <w:b w:val="0"/>
              </w:rPr>
              <w:t>equal to the contract value.</w:t>
            </w:r>
          </w:p>
          <w:p w14:paraId="5908F67E" w14:textId="0DA900D1" w:rsidR="004D598F" w:rsidRPr="00E35CCE" w:rsidRDefault="004D598F" w:rsidP="005A04CF">
            <w:pPr>
              <w:spacing w:after="240"/>
              <w:ind w:left="14"/>
            </w:pPr>
            <w:r w:rsidRPr="00E35CCE">
              <w:t xml:space="preserve">The insured Parties shall be </w:t>
            </w:r>
            <w:r w:rsidR="005D553D">
              <w:rPr>
                <w:rStyle w:val="preparersnote"/>
              </w:rPr>
              <w:t>the purchaser and the supplier</w:t>
            </w:r>
            <w:r w:rsidRPr="00E35CCE">
              <w:rPr>
                <w:rStyle w:val="preparersnote"/>
                <w:b w:val="0"/>
              </w:rPr>
              <w:t>.</w:t>
            </w:r>
            <w:r w:rsidRPr="00E35CCE">
              <w:t xml:space="preserve">  The Insurance shall cover the period from</w:t>
            </w:r>
            <w:r w:rsidRPr="00E35CCE">
              <w:rPr>
                <w:rStyle w:val="preparersnote"/>
              </w:rPr>
              <w:t xml:space="preserve"> the Effective Date of the Contract </w:t>
            </w:r>
            <w:r w:rsidRPr="00E35CCE">
              <w:rPr>
                <w:b/>
              </w:rPr>
              <w:t xml:space="preserve"> </w:t>
            </w:r>
            <w:r w:rsidRPr="00E35CCE">
              <w:t xml:space="preserve">until </w:t>
            </w:r>
            <w:r w:rsidR="00E21C98">
              <w:t>the end of the operational acceptance.</w:t>
            </w:r>
          </w:p>
        </w:tc>
      </w:tr>
      <w:tr w:rsidR="004D598F" w:rsidRPr="00BE7F56" w14:paraId="646046BE" w14:textId="77777777" w:rsidTr="004D598F">
        <w:tc>
          <w:tcPr>
            <w:tcW w:w="1872" w:type="dxa"/>
          </w:tcPr>
          <w:p w14:paraId="3E44C8FB" w14:textId="77777777" w:rsidR="004D598F" w:rsidRPr="00E35CCE" w:rsidRDefault="00EC14EA" w:rsidP="004D598F">
            <w:pPr>
              <w:spacing w:after="0"/>
              <w:ind w:right="-72" w:firstLine="14"/>
            </w:pPr>
            <w:r w:rsidRPr="00E35CCE">
              <w:t>GC</w:t>
            </w:r>
            <w:r w:rsidR="00C16BFB" w:rsidRPr="00E35CCE">
              <w:t>C</w:t>
            </w:r>
            <w:r w:rsidR="004D598F" w:rsidRPr="00E35CCE">
              <w:t xml:space="preserve"> 37.1 (e)</w:t>
            </w:r>
          </w:p>
        </w:tc>
        <w:tc>
          <w:tcPr>
            <w:tcW w:w="7236" w:type="dxa"/>
          </w:tcPr>
          <w:p w14:paraId="4B984471" w14:textId="59840127" w:rsidR="002F5EF8" w:rsidRPr="00E35CCE" w:rsidRDefault="002F5EF8" w:rsidP="00B03021">
            <w:pPr>
              <w:spacing w:after="160"/>
              <w:ind w:left="734" w:hanging="720"/>
              <w:rPr>
                <w:i/>
              </w:rPr>
            </w:pPr>
            <w:r w:rsidRPr="00E35CCE">
              <w:rPr>
                <w:i/>
              </w:rPr>
              <w:tab/>
              <w:t xml:space="preserve">The Supplier shall obtain Worker’s Compensation Insurance in accordance with the statutory requirements of </w:t>
            </w:r>
            <w:r w:rsidR="005E642F" w:rsidRPr="00E35CCE">
              <w:rPr>
                <w:i/>
              </w:rPr>
              <w:t>the Republic of Lebanon</w:t>
            </w:r>
            <w:r w:rsidRPr="00E35CCE">
              <w:rPr>
                <w:i/>
              </w:rPr>
              <w:t xml:space="preserve">.  </w:t>
            </w:r>
          </w:p>
          <w:p w14:paraId="2B869073" w14:textId="22BE48F4" w:rsidR="004D598F" w:rsidRPr="00E35CCE" w:rsidRDefault="002F5EF8" w:rsidP="00B03021">
            <w:pPr>
              <w:spacing w:after="240"/>
              <w:ind w:left="734" w:hanging="720"/>
            </w:pPr>
            <w:r w:rsidRPr="00E35CCE">
              <w:rPr>
                <w:i/>
              </w:rPr>
              <w:tab/>
              <w:t xml:space="preserve">The Supplier shall obtain </w:t>
            </w:r>
            <w:r w:rsidR="00187869" w:rsidRPr="00E35CCE">
              <w:rPr>
                <w:i/>
              </w:rPr>
              <w:t xml:space="preserve">Purchaser’s </w:t>
            </w:r>
            <w:r w:rsidRPr="00E35CCE">
              <w:rPr>
                <w:i/>
              </w:rPr>
              <w:t xml:space="preserve">Liability Insurance in accordance with the statutory requirements of </w:t>
            </w:r>
            <w:r w:rsidR="005E642F" w:rsidRPr="00E35CCE">
              <w:rPr>
                <w:rStyle w:val="preparersnote"/>
                <w:b w:val="0"/>
              </w:rPr>
              <w:t>the Republic of Lebanon</w:t>
            </w:r>
            <w:r w:rsidRPr="00E35CCE">
              <w:rPr>
                <w:rStyle w:val="preparersnote"/>
                <w:b w:val="0"/>
              </w:rPr>
              <w:t>.</w:t>
            </w:r>
            <w:r w:rsidRPr="00E35CCE">
              <w:rPr>
                <w:rStyle w:val="preparersnote"/>
              </w:rPr>
              <w:t xml:space="preserve"> </w:t>
            </w:r>
            <w:r w:rsidRPr="00E35CCE">
              <w:rPr>
                <w:i/>
              </w:rPr>
              <w:t xml:space="preserve"> </w:t>
            </w:r>
          </w:p>
        </w:tc>
      </w:tr>
    </w:tbl>
    <w:p w14:paraId="5C86E55A" w14:textId="574D77DA" w:rsidR="004D598F" w:rsidRPr="00E35CCE" w:rsidRDefault="004D598F" w:rsidP="004D598F">
      <w:pPr>
        <w:pStyle w:val="Head71"/>
        <w:rPr>
          <w:rFonts w:ascii="Times New Roman" w:hAnsi="Times New Roman"/>
        </w:rPr>
      </w:pPr>
      <w:bookmarkStart w:id="891" w:name="_Toc521497331"/>
      <w:bookmarkStart w:id="892" w:name="_Toc252363645"/>
      <w:bookmarkStart w:id="893" w:name="_Toc135823834"/>
      <w:r w:rsidRPr="00E35CCE">
        <w:rPr>
          <w:rFonts w:ascii="Times New Roman" w:hAnsi="Times New Roman"/>
        </w:rPr>
        <w:t>H.  Change in Contract Elements</w:t>
      </w:r>
      <w:bookmarkEnd w:id="891"/>
      <w:bookmarkEnd w:id="892"/>
      <w:bookmarkEnd w:id="893"/>
    </w:p>
    <w:p w14:paraId="3E1990FA" w14:textId="77777777" w:rsidR="004D598F" w:rsidRPr="00E35CCE" w:rsidRDefault="004D598F" w:rsidP="00B8588C">
      <w:pPr>
        <w:pStyle w:val="Head72"/>
        <w:numPr>
          <w:ilvl w:val="0"/>
          <w:numId w:val="0"/>
        </w:numPr>
        <w:ind w:left="360"/>
      </w:pPr>
      <w:bookmarkStart w:id="894" w:name="_Toc521497332"/>
      <w:bookmarkStart w:id="895" w:name="_Toc252363646"/>
      <w:bookmarkStart w:id="896" w:name="_Toc135823835"/>
      <w:r w:rsidRPr="00E35CCE">
        <w:t>Changes to the System (</w:t>
      </w:r>
      <w:r w:rsidR="0010250D" w:rsidRPr="00E35CCE">
        <w:t xml:space="preserve"> GCC </w:t>
      </w:r>
      <w:r w:rsidRPr="00E35CCE">
        <w:t xml:space="preserve"> Clause 39)</w:t>
      </w:r>
      <w:bookmarkEnd w:id="894"/>
      <w:bookmarkEnd w:id="895"/>
      <w:bookmarkEnd w:id="89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E35CCE" w:rsidRPr="00E35CCE" w14:paraId="5D5AC209" w14:textId="77777777" w:rsidTr="005A04CF">
        <w:trPr>
          <w:trHeight w:val="720"/>
        </w:trPr>
        <w:tc>
          <w:tcPr>
            <w:tcW w:w="1872" w:type="dxa"/>
          </w:tcPr>
          <w:p w14:paraId="4A7E20E1" w14:textId="6DC2D5FA" w:rsidR="00586591" w:rsidRPr="00E35CCE" w:rsidRDefault="00586591" w:rsidP="004D598F">
            <w:pPr>
              <w:spacing w:after="0"/>
              <w:ind w:right="-72" w:firstLine="14"/>
            </w:pPr>
            <w:r w:rsidRPr="00E35CCE">
              <w:t>GCC 39.2.1</w:t>
            </w:r>
          </w:p>
        </w:tc>
        <w:tc>
          <w:tcPr>
            <w:tcW w:w="7236" w:type="dxa"/>
          </w:tcPr>
          <w:p w14:paraId="63C02510" w14:textId="368EDEBA" w:rsidR="00586591" w:rsidRPr="00E35CCE" w:rsidRDefault="00586591" w:rsidP="00EE79A1">
            <w:pPr>
              <w:rPr>
                <w:bCs/>
                <w:i/>
                <w:iCs/>
                <w:sz w:val="20"/>
              </w:rPr>
            </w:pPr>
            <w:r w:rsidRPr="00E35CCE">
              <w:rPr>
                <w:b/>
                <w:bCs/>
                <w:i/>
                <w:iCs/>
                <w:szCs w:val="24"/>
              </w:rPr>
              <w:t xml:space="preserve"> “(f) sufficient information to enable assessment of cyber security risks.</w:t>
            </w:r>
          </w:p>
        </w:tc>
      </w:tr>
      <w:tr w:rsidR="00E35CCE" w:rsidRPr="00E35CCE" w14:paraId="6980F4E8" w14:textId="77777777" w:rsidTr="005A04CF">
        <w:trPr>
          <w:trHeight w:val="1296"/>
        </w:trPr>
        <w:tc>
          <w:tcPr>
            <w:tcW w:w="1872" w:type="dxa"/>
          </w:tcPr>
          <w:p w14:paraId="75DB9425" w14:textId="77777777" w:rsidR="006A1B6A" w:rsidRPr="00E35CCE" w:rsidRDefault="0010250D" w:rsidP="004D598F">
            <w:pPr>
              <w:spacing w:after="0"/>
              <w:ind w:right="-72" w:firstLine="14"/>
            </w:pPr>
            <w:r w:rsidRPr="00E35CCE">
              <w:t xml:space="preserve"> GCC </w:t>
            </w:r>
            <w:r w:rsidR="006A1B6A" w:rsidRPr="00E35CCE">
              <w:t xml:space="preserve"> 39.4</w:t>
            </w:r>
          </w:p>
        </w:tc>
        <w:tc>
          <w:tcPr>
            <w:tcW w:w="7236" w:type="dxa"/>
          </w:tcPr>
          <w:p w14:paraId="03CF3AAB" w14:textId="77777777" w:rsidR="006A1B6A" w:rsidRPr="00E35CCE" w:rsidRDefault="006A1B6A" w:rsidP="006A1B6A">
            <w:pPr>
              <w:pStyle w:val="S8Header1"/>
            </w:pPr>
            <w:r w:rsidRPr="00E35CCE">
              <w:t>Value Engineering</w:t>
            </w:r>
          </w:p>
          <w:p w14:paraId="400A62E6" w14:textId="45926DCF" w:rsidR="006A1B6A" w:rsidRPr="005A04CF" w:rsidRDefault="0028128E" w:rsidP="005A04CF">
            <w:pPr>
              <w:suppressAutoHyphens w:val="0"/>
              <w:spacing w:before="120" w:after="200"/>
              <w:rPr>
                <w:rStyle w:val="preparersnote"/>
                <w:i w:val="0"/>
                <w:iCs w:val="0"/>
                <w:szCs w:val="24"/>
              </w:rPr>
            </w:pPr>
            <w:r w:rsidRPr="00E35CCE">
              <w:rPr>
                <w:szCs w:val="24"/>
              </w:rPr>
              <w:t>The Purchaser</w:t>
            </w:r>
            <w:r w:rsidRPr="00E35CCE">
              <w:rPr>
                <w:b/>
                <w:szCs w:val="24"/>
              </w:rPr>
              <w:t xml:space="preserve"> </w:t>
            </w:r>
            <w:r w:rsidRPr="00E35CCE">
              <w:rPr>
                <w:b/>
                <w:i/>
                <w:szCs w:val="24"/>
              </w:rPr>
              <w:t>will not</w:t>
            </w:r>
            <w:r w:rsidRPr="00E35CCE">
              <w:rPr>
                <w:b/>
                <w:szCs w:val="24"/>
              </w:rPr>
              <w:t xml:space="preserve"> </w:t>
            </w:r>
            <w:r w:rsidRPr="00E35CCE">
              <w:rPr>
                <w:szCs w:val="24"/>
              </w:rPr>
              <w:t>consider a Value Engineering Proposal.</w:t>
            </w:r>
          </w:p>
        </w:tc>
      </w:tr>
    </w:tbl>
    <w:p w14:paraId="134062F1" w14:textId="562C284B" w:rsidR="00893448" w:rsidRPr="00E35CCE" w:rsidRDefault="00893448" w:rsidP="00893448">
      <w:pPr>
        <w:pStyle w:val="Head71"/>
      </w:pPr>
      <w:bookmarkStart w:id="897" w:name="_Toc277233789"/>
      <w:bookmarkStart w:id="898" w:name="_Toc135823836"/>
      <w:r w:rsidRPr="00E35CCE">
        <w:t>I.  Settlement of Disputes</w:t>
      </w:r>
      <w:bookmarkEnd w:id="897"/>
      <w:bookmarkEnd w:id="898"/>
    </w:p>
    <w:p w14:paraId="2820784A" w14:textId="77777777" w:rsidR="00893448" w:rsidRPr="00E35CCE" w:rsidRDefault="00893448" w:rsidP="00B8588C">
      <w:pPr>
        <w:pStyle w:val="Head72"/>
        <w:numPr>
          <w:ilvl w:val="0"/>
          <w:numId w:val="0"/>
        </w:numPr>
        <w:ind w:left="360"/>
      </w:pPr>
      <w:bookmarkStart w:id="899" w:name="_Toc277233790"/>
      <w:bookmarkStart w:id="900" w:name="_Toc135823837"/>
      <w:r w:rsidRPr="00E35CCE">
        <w:t>Settlement of Disputes (GCC Clause 43)</w:t>
      </w:r>
      <w:bookmarkEnd w:id="899"/>
      <w:bookmarkEnd w:id="90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E35CCE" w:rsidRPr="00E35CCE" w14:paraId="44F53EA1" w14:textId="77777777" w:rsidTr="00721F97">
        <w:tc>
          <w:tcPr>
            <w:tcW w:w="1872" w:type="dxa"/>
          </w:tcPr>
          <w:p w14:paraId="00B38654" w14:textId="77777777" w:rsidR="00893448" w:rsidRPr="00E35CCE" w:rsidRDefault="00893448" w:rsidP="00721F97">
            <w:pPr>
              <w:spacing w:after="0"/>
              <w:ind w:right="-72" w:firstLine="14"/>
            </w:pPr>
            <w:r w:rsidRPr="00E35CCE">
              <w:t>GCC 43.1.4</w:t>
            </w:r>
          </w:p>
        </w:tc>
        <w:tc>
          <w:tcPr>
            <w:tcW w:w="7236" w:type="dxa"/>
          </w:tcPr>
          <w:p w14:paraId="0234F705" w14:textId="11F4E176" w:rsidR="00893448" w:rsidRPr="00E35CCE" w:rsidRDefault="00893448" w:rsidP="005E642F">
            <w:pPr>
              <w:spacing w:after="240"/>
              <w:ind w:right="8"/>
            </w:pPr>
            <w:r w:rsidRPr="00E35CCE">
              <w:t xml:space="preserve">The Appointing Authority for the Adjudicator is: </w:t>
            </w:r>
            <w:r w:rsidRPr="00E35CCE">
              <w:rPr>
                <w:rStyle w:val="preparersnote"/>
              </w:rPr>
              <w:t>“not applicable.”</w:t>
            </w:r>
            <w:r w:rsidRPr="00E35CCE">
              <w:rPr>
                <w:rStyle w:val="preparersnote"/>
                <w:b w:val="0"/>
              </w:rPr>
              <w:t>.</w:t>
            </w:r>
          </w:p>
        </w:tc>
      </w:tr>
      <w:tr w:rsidR="00E35CCE" w:rsidRPr="00E35CCE" w14:paraId="60EAFD01" w14:textId="77777777" w:rsidTr="00721F97">
        <w:tc>
          <w:tcPr>
            <w:tcW w:w="1872" w:type="dxa"/>
          </w:tcPr>
          <w:p w14:paraId="0F70743A" w14:textId="77777777" w:rsidR="00893448" w:rsidRPr="00E35CCE" w:rsidRDefault="00893448" w:rsidP="00721F97">
            <w:pPr>
              <w:spacing w:after="0"/>
              <w:ind w:right="-72" w:firstLine="14"/>
            </w:pPr>
            <w:r w:rsidRPr="00E35CCE">
              <w:t>GCC 43.2.3</w:t>
            </w:r>
          </w:p>
        </w:tc>
        <w:tc>
          <w:tcPr>
            <w:tcW w:w="7236" w:type="dxa"/>
          </w:tcPr>
          <w:p w14:paraId="6827961B" w14:textId="62BC60D9" w:rsidR="00893448" w:rsidRPr="00E35CCE" w:rsidRDefault="00893448" w:rsidP="00E75861">
            <w:pPr>
              <w:spacing w:after="240"/>
              <w:ind w:right="8"/>
            </w:pPr>
            <w:r w:rsidRPr="00E35CCE">
              <w:t xml:space="preserve">If the Supplier is from outside the Purchaser’s Country arbitration proceedings shall be conducted in accordance with the rules of arbitration of </w:t>
            </w:r>
            <w:r w:rsidRPr="00E35CCE">
              <w:rPr>
                <w:b/>
                <w:i/>
              </w:rPr>
              <w:t>UNCITRAL</w:t>
            </w:r>
            <w:r w:rsidRPr="00E35CCE">
              <w:rPr>
                <w:i/>
              </w:rPr>
              <w:t>.</w:t>
            </w:r>
            <w:r w:rsidRPr="00E35CCE">
              <w:t xml:space="preserve">  These rules, in the version in force at the time of the request for arbitration, will be deemed to form part of this Contract.</w:t>
            </w:r>
          </w:p>
          <w:p w14:paraId="51B67D1F" w14:textId="2D29FC03" w:rsidR="00893448" w:rsidRPr="00E35CCE" w:rsidRDefault="00893448" w:rsidP="00E75861">
            <w:pPr>
              <w:spacing w:after="240"/>
              <w:ind w:right="8"/>
            </w:pPr>
            <w:r w:rsidRPr="00E35CCE">
              <w:rPr>
                <w:szCs w:val="24"/>
              </w:rPr>
              <w:t>If the Supplier is a national of the Purchaser’s Country, any dispute between the Purchaser and a Supplier arising in connection with the present Contract shall be referred to arbitration in accordance with the laws of the Purchaser’s country.</w:t>
            </w:r>
          </w:p>
        </w:tc>
      </w:tr>
      <w:tr w:rsidR="00EE79A1" w:rsidRPr="00BE7F56" w14:paraId="69696F1D" w14:textId="77777777" w:rsidTr="003235F2">
        <w:tc>
          <w:tcPr>
            <w:tcW w:w="9108" w:type="dxa"/>
            <w:gridSpan w:val="2"/>
          </w:tcPr>
          <w:p w14:paraId="1921AF62" w14:textId="0C1E5E80" w:rsidR="00EE79A1" w:rsidRPr="00E35CCE" w:rsidRDefault="00EE79A1" w:rsidP="00EE79A1">
            <w:pPr>
              <w:pStyle w:val="Head71"/>
            </w:pPr>
            <w:bookmarkStart w:id="901" w:name="_Toc135823838"/>
            <w:r w:rsidRPr="00E35CCE">
              <w:t>J.  Cyber Security</w:t>
            </w:r>
            <w:bookmarkEnd w:id="901"/>
          </w:p>
          <w:p w14:paraId="258138B6" w14:textId="321BCCCA" w:rsidR="00EE79A1" w:rsidRPr="00E35CCE" w:rsidRDefault="00EE79A1" w:rsidP="00EE79A1">
            <w:pPr>
              <w:pStyle w:val="Head72"/>
              <w:numPr>
                <w:ilvl w:val="0"/>
                <w:numId w:val="0"/>
              </w:numPr>
              <w:ind w:left="360"/>
            </w:pPr>
            <w:bookmarkStart w:id="902" w:name="_Toc135823839"/>
            <w:r w:rsidRPr="00E35CCE">
              <w:t>Cyber Security (GCC Clause 44)</w:t>
            </w:r>
            <w:bookmarkEnd w:id="902"/>
          </w:p>
        </w:tc>
      </w:tr>
      <w:tr w:rsidR="00586591" w:rsidRPr="00BE7F56" w14:paraId="2C6FF970" w14:textId="77777777" w:rsidTr="00721F97">
        <w:tc>
          <w:tcPr>
            <w:tcW w:w="1872" w:type="dxa"/>
          </w:tcPr>
          <w:p w14:paraId="6C0E448F" w14:textId="0A557354" w:rsidR="00586591" w:rsidRPr="00E35CCE" w:rsidRDefault="00586591" w:rsidP="00721F97">
            <w:pPr>
              <w:spacing w:after="0"/>
              <w:ind w:right="-72" w:firstLine="14"/>
            </w:pPr>
            <w:r w:rsidRPr="00E35CCE">
              <w:t>GCC 44.1</w:t>
            </w:r>
          </w:p>
        </w:tc>
        <w:tc>
          <w:tcPr>
            <w:tcW w:w="7236" w:type="dxa"/>
          </w:tcPr>
          <w:p w14:paraId="7A6915A3" w14:textId="69474DDC" w:rsidR="00586591" w:rsidRPr="00E35CCE" w:rsidRDefault="00586591" w:rsidP="005E642F">
            <w:pPr>
              <w:spacing w:after="240"/>
              <w:ind w:right="8"/>
              <w:rPr>
                <w:szCs w:val="24"/>
              </w:rPr>
            </w:pPr>
            <w:r w:rsidRPr="00E35CCE">
              <w:rPr>
                <w:szCs w:val="24"/>
              </w:rPr>
              <w:t>Cyber Security</w:t>
            </w:r>
            <w:r w:rsidRPr="00E35CCE">
              <w:rPr>
                <w:i/>
                <w:iCs/>
                <w:szCs w:val="24"/>
              </w:rPr>
              <w:t xml:space="preserve"> “applies”</w:t>
            </w:r>
          </w:p>
        </w:tc>
      </w:tr>
    </w:tbl>
    <w:p w14:paraId="31F8FB09" w14:textId="77777777" w:rsidR="00DE5F66" w:rsidRPr="00BE7F56" w:rsidRDefault="00DE5F66">
      <w:pPr>
        <w:jc w:val="center"/>
        <w:rPr>
          <w:b/>
          <w:sz w:val="32"/>
          <w:szCs w:val="32"/>
        </w:rPr>
      </w:pPr>
    </w:p>
    <w:p w14:paraId="121ED196" w14:textId="77777777" w:rsidR="00C45A9D" w:rsidRPr="00BE7F56" w:rsidRDefault="00C45A9D" w:rsidP="004D598F">
      <w:pPr>
        <w:jc w:val="center"/>
        <w:rPr>
          <w:b/>
          <w:sz w:val="32"/>
          <w:szCs w:val="32"/>
        </w:rPr>
        <w:sectPr w:rsidR="00C45A9D" w:rsidRPr="00BE7F56" w:rsidSect="008C274B">
          <w:headerReference w:type="even" r:id="rId70"/>
          <w:headerReference w:type="default" r:id="rId71"/>
          <w:type w:val="oddPage"/>
          <w:pgSz w:w="12240" w:h="15840" w:code="1"/>
          <w:pgMar w:top="1440" w:right="1440" w:bottom="1440" w:left="1440" w:header="720" w:footer="720" w:gutter="0"/>
          <w:cols w:space="720"/>
          <w:docGrid w:linePitch="360"/>
        </w:sectPr>
      </w:pPr>
    </w:p>
    <w:p w14:paraId="5DB17CAE" w14:textId="77777777" w:rsidR="00DE5F66" w:rsidRPr="00BE7F56" w:rsidRDefault="00C45A9D" w:rsidP="00B8588C">
      <w:pPr>
        <w:pStyle w:val="Head02"/>
        <w:ind w:right="720"/>
        <w:rPr>
          <w:rFonts w:ascii="Times New Roman" w:hAnsi="Times New Roman"/>
        </w:rPr>
      </w:pPr>
      <w:bookmarkStart w:id="903" w:name="_Toc445567401"/>
      <w:bookmarkStart w:id="904" w:name="_Toc135823925"/>
      <w:bookmarkStart w:id="905" w:name="_Toc521497264"/>
      <w:bookmarkStart w:id="906" w:name="_Toc207770097"/>
      <w:r w:rsidRPr="00BE7F56">
        <w:rPr>
          <w:rFonts w:ascii="Times New Roman" w:hAnsi="Times New Roman"/>
        </w:rPr>
        <w:t xml:space="preserve">Section </w:t>
      </w:r>
      <w:r w:rsidR="00940EB6" w:rsidRPr="00BE7F56">
        <w:rPr>
          <w:rFonts w:ascii="Times New Roman" w:hAnsi="Times New Roman"/>
        </w:rPr>
        <w:t xml:space="preserve">X - </w:t>
      </w:r>
      <w:bookmarkEnd w:id="903"/>
      <w:r w:rsidR="00940EB6" w:rsidRPr="00BE7F56">
        <w:rPr>
          <w:rFonts w:ascii="Times New Roman" w:hAnsi="Times New Roman"/>
        </w:rPr>
        <w:t>Contract Forms</w:t>
      </w:r>
      <w:bookmarkEnd w:id="904"/>
    </w:p>
    <w:p w14:paraId="7D08F9DF" w14:textId="77777777" w:rsidR="00C45A9D" w:rsidRPr="00BE7F56" w:rsidRDefault="00C45A9D" w:rsidP="00B8588C">
      <w:pPr>
        <w:pStyle w:val="explanatorynotes"/>
        <w:ind w:right="720"/>
        <w:jc w:val="left"/>
        <w:rPr>
          <w:rFonts w:ascii="Times New Roman" w:hAnsi="Times New Roman"/>
        </w:rPr>
      </w:pPr>
    </w:p>
    <w:p w14:paraId="5C66D7F8" w14:textId="77777777" w:rsidR="00C45A9D" w:rsidRPr="00BE7F56" w:rsidRDefault="00C45A9D" w:rsidP="00B8588C">
      <w:pPr>
        <w:pStyle w:val="Heading2"/>
        <w:ind w:right="720"/>
        <w:rPr>
          <w:rFonts w:ascii="Times New Roman" w:hAnsi="Times New Roman"/>
        </w:rPr>
      </w:pPr>
      <w:bookmarkStart w:id="907" w:name="_Toc445567402"/>
      <w:r w:rsidRPr="00BE7F56">
        <w:rPr>
          <w:rFonts w:ascii="Times New Roman" w:hAnsi="Times New Roman"/>
        </w:rPr>
        <w:t xml:space="preserve">Notes to the </w:t>
      </w:r>
      <w:r w:rsidR="006E0425" w:rsidRPr="00BE7F56">
        <w:rPr>
          <w:rFonts w:ascii="Times New Roman" w:hAnsi="Times New Roman"/>
        </w:rPr>
        <w:t>Purchaser</w:t>
      </w:r>
      <w:r w:rsidRPr="00BE7F56">
        <w:rPr>
          <w:rFonts w:ascii="Times New Roman" w:hAnsi="Times New Roman"/>
        </w:rPr>
        <w:t xml:space="preserve"> on preparing the </w:t>
      </w:r>
      <w:bookmarkEnd w:id="907"/>
      <w:r w:rsidR="00F91B13" w:rsidRPr="00BE7F56">
        <w:rPr>
          <w:rFonts w:ascii="Times New Roman" w:hAnsi="Times New Roman"/>
        </w:rPr>
        <w:t>Contract Forms</w:t>
      </w:r>
    </w:p>
    <w:p w14:paraId="70783DF3" w14:textId="7F637FD2" w:rsidR="00C45A9D" w:rsidRPr="00BE7F56" w:rsidRDefault="00C45A9D" w:rsidP="00B8588C">
      <w:pPr>
        <w:pStyle w:val="explanatorynotes"/>
        <w:ind w:right="720"/>
        <w:rPr>
          <w:rFonts w:ascii="Times New Roman" w:hAnsi="Times New Roman"/>
          <w:sz w:val="24"/>
          <w:szCs w:val="24"/>
        </w:rPr>
      </w:pPr>
      <w:r w:rsidRPr="00BE7F56">
        <w:rPr>
          <w:rFonts w:ascii="Times New Roman" w:hAnsi="Times New Roman"/>
        </w:rPr>
        <w:tab/>
      </w:r>
      <w:r w:rsidRPr="00BE7F56">
        <w:rPr>
          <w:rFonts w:ascii="Times New Roman" w:hAnsi="Times New Roman"/>
          <w:sz w:val="24"/>
          <w:szCs w:val="24"/>
        </w:rPr>
        <w:t>Performance Security:  Pursuant to</w:t>
      </w:r>
      <w:r w:rsidR="00BB03E3" w:rsidRPr="00BE7F56">
        <w:rPr>
          <w:rFonts w:ascii="Times New Roman" w:hAnsi="Times New Roman"/>
          <w:sz w:val="24"/>
          <w:szCs w:val="24"/>
        </w:rPr>
        <w:t xml:space="preserve"> GCC </w:t>
      </w:r>
      <w:r w:rsidRPr="00BE7F56">
        <w:rPr>
          <w:rFonts w:ascii="Times New Roman" w:hAnsi="Times New Roman"/>
          <w:sz w:val="24"/>
          <w:szCs w:val="24"/>
        </w:rPr>
        <w:t>Clause 13</w:t>
      </w:r>
      <w:r w:rsidRPr="00937F1C">
        <w:rPr>
          <w:rFonts w:ascii="Times New Roman" w:hAnsi="Times New Roman"/>
          <w:color w:val="FF0000"/>
          <w:sz w:val="24"/>
          <w:szCs w:val="24"/>
        </w:rPr>
        <w:t>.</w:t>
      </w:r>
      <w:r w:rsidRPr="00BE7F56">
        <w:rPr>
          <w:rFonts w:ascii="Times New Roman" w:hAnsi="Times New Roman"/>
          <w:sz w:val="24"/>
          <w:szCs w:val="24"/>
        </w:rPr>
        <w:t xml:space="preserve">3, the successful </w:t>
      </w:r>
      <w:r w:rsidR="00A64EA0">
        <w:rPr>
          <w:rFonts w:ascii="Times New Roman" w:hAnsi="Times New Roman"/>
          <w:sz w:val="24"/>
          <w:szCs w:val="24"/>
        </w:rPr>
        <w:t>Proposer</w:t>
      </w:r>
      <w:r w:rsidRPr="00BE7F56">
        <w:rPr>
          <w:rFonts w:ascii="Times New Roman" w:hAnsi="Times New Roman"/>
          <w:sz w:val="24"/>
          <w:szCs w:val="24"/>
        </w:rPr>
        <w:t xml:space="preserve"> is required to provide the Performance Security within twenty-eight (28) days of notification of Contract award</w:t>
      </w:r>
      <w:r w:rsidRPr="00937F1C">
        <w:rPr>
          <w:rFonts w:ascii="Times New Roman" w:hAnsi="Times New Roman"/>
          <w:color w:val="FF0000"/>
          <w:sz w:val="24"/>
          <w:szCs w:val="24"/>
        </w:rPr>
        <w:t>.</w:t>
      </w:r>
    </w:p>
    <w:p w14:paraId="4FED92F4" w14:textId="272B8FF4" w:rsidR="00C45A9D" w:rsidRPr="00BE7F56" w:rsidRDefault="00C45A9D" w:rsidP="00B8588C">
      <w:pPr>
        <w:pStyle w:val="explanatorynotes"/>
        <w:ind w:right="720"/>
        <w:rPr>
          <w:rFonts w:ascii="Times New Roman" w:hAnsi="Times New Roman"/>
          <w:sz w:val="24"/>
          <w:szCs w:val="24"/>
        </w:rPr>
      </w:pPr>
      <w:r w:rsidRPr="00BE7F56">
        <w:rPr>
          <w:rFonts w:ascii="Times New Roman" w:hAnsi="Times New Roman"/>
          <w:sz w:val="24"/>
          <w:szCs w:val="24"/>
        </w:rPr>
        <w:tab/>
        <w:t>Advance Payment Security:  Pursuant to</w:t>
      </w:r>
      <w:r w:rsidR="00BB03E3" w:rsidRPr="00BE7F56">
        <w:rPr>
          <w:rFonts w:ascii="Times New Roman" w:hAnsi="Times New Roman"/>
          <w:sz w:val="24"/>
          <w:szCs w:val="24"/>
        </w:rPr>
        <w:t xml:space="preserve"> </w:t>
      </w:r>
      <w:r w:rsidRPr="00BE7F56">
        <w:rPr>
          <w:rFonts w:ascii="Times New Roman" w:hAnsi="Times New Roman"/>
          <w:sz w:val="24"/>
          <w:szCs w:val="24"/>
        </w:rPr>
        <w:t>Clause 13</w:t>
      </w:r>
      <w:r w:rsidRPr="00937F1C">
        <w:rPr>
          <w:rFonts w:ascii="Times New Roman" w:hAnsi="Times New Roman"/>
          <w:color w:val="FF0000"/>
          <w:sz w:val="24"/>
          <w:szCs w:val="24"/>
        </w:rPr>
        <w:t>.</w:t>
      </w:r>
      <w:r w:rsidRPr="00BE7F56">
        <w:rPr>
          <w:rFonts w:ascii="Times New Roman" w:hAnsi="Times New Roman"/>
          <w:sz w:val="24"/>
          <w:szCs w:val="24"/>
        </w:rPr>
        <w:t xml:space="preserve">2, the successful </w:t>
      </w:r>
      <w:r w:rsidR="00A64EA0">
        <w:rPr>
          <w:rFonts w:ascii="Times New Roman" w:hAnsi="Times New Roman"/>
          <w:sz w:val="24"/>
          <w:szCs w:val="24"/>
        </w:rPr>
        <w:t>Proposer</w:t>
      </w:r>
      <w:r w:rsidRPr="00BE7F56">
        <w:rPr>
          <w:rFonts w:ascii="Times New Roman" w:hAnsi="Times New Roman"/>
          <w:sz w:val="24"/>
          <w:szCs w:val="24"/>
        </w:rPr>
        <w:t xml:space="preserve"> is required to provide a bank guarantee securing the Advance Payment, if the </w:t>
      </w:r>
      <w:r w:rsidR="0010250D" w:rsidRPr="00BE7F56">
        <w:rPr>
          <w:rFonts w:ascii="Times New Roman" w:hAnsi="Times New Roman"/>
          <w:sz w:val="24"/>
          <w:szCs w:val="24"/>
        </w:rPr>
        <w:t>SCC</w:t>
      </w:r>
      <w:r w:rsidRPr="00BE7F56">
        <w:rPr>
          <w:rFonts w:ascii="Times New Roman" w:hAnsi="Times New Roman"/>
          <w:sz w:val="24"/>
          <w:szCs w:val="24"/>
        </w:rPr>
        <w:t xml:space="preserve"> related to </w:t>
      </w:r>
      <w:r w:rsidR="0010250D" w:rsidRPr="00BE7F56">
        <w:rPr>
          <w:rFonts w:ascii="Times New Roman" w:hAnsi="Times New Roman"/>
          <w:sz w:val="24"/>
          <w:szCs w:val="24"/>
        </w:rPr>
        <w:t xml:space="preserve"> GCC </w:t>
      </w:r>
      <w:r w:rsidRPr="00BE7F56">
        <w:rPr>
          <w:rFonts w:ascii="Times New Roman" w:hAnsi="Times New Roman"/>
          <w:sz w:val="24"/>
          <w:szCs w:val="24"/>
        </w:rPr>
        <w:t xml:space="preserve"> Clause 12</w:t>
      </w:r>
      <w:r w:rsidRPr="00937F1C">
        <w:rPr>
          <w:rFonts w:ascii="Times New Roman" w:hAnsi="Times New Roman"/>
          <w:color w:val="FF0000"/>
          <w:sz w:val="24"/>
          <w:szCs w:val="24"/>
        </w:rPr>
        <w:t>.</w:t>
      </w:r>
      <w:r w:rsidRPr="00BE7F56">
        <w:rPr>
          <w:rFonts w:ascii="Times New Roman" w:hAnsi="Times New Roman"/>
          <w:sz w:val="24"/>
          <w:szCs w:val="24"/>
        </w:rPr>
        <w:t>1 provides for an Advance Payment</w:t>
      </w:r>
      <w:r w:rsidRPr="00937F1C">
        <w:rPr>
          <w:rFonts w:ascii="Times New Roman" w:hAnsi="Times New Roman"/>
          <w:color w:val="FF0000"/>
          <w:sz w:val="24"/>
          <w:szCs w:val="24"/>
        </w:rPr>
        <w:t>.</w:t>
      </w:r>
    </w:p>
    <w:p w14:paraId="682B8842" w14:textId="6B86D582" w:rsidR="00C45A9D" w:rsidRPr="00BE7F56" w:rsidRDefault="00C45A9D" w:rsidP="00B8588C">
      <w:pPr>
        <w:pStyle w:val="explanatorynotes"/>
        <w:ind w:right="720"/>
        <w:rPr>
          <w:rFonts w:ascii="Times New Roman" w:hAnsi="Times New Roman"/>
          <w:sz w:val="24"/>
          <w:szCs w:val="24"/>
        </w:rPr>
      </w:pPr>
      <w:r w:rsidRPr="00BE7F56">
        <w:rPr>
          <w:rFonts w:ascii="Times New Roman" w:hAnsi="Times New Roman"/>
          <w:sz w:val="24"/>
          <w:szCs w:val="24"/>
        </w:rPr>
        <w:tab/>
        <w:t xml:space="preserve">Installation and Operational Acceptance Certificates:  Recommended formats for these certificates are included in </w:t>
      </w:r>
      <w:r w:rsidR="00F91B13" w:rsidRPr="00BE7F56">
        <w:rPr>
          <w:rFonts w:ascii="Times New Roman" w:hAnsi="Times New Roman"/>
          <w:sz w:val="24"/>
          <w:szCs w:val="24"/>
        </w:rPr>
        <w:t>this SPD</w:t>
      </w:r>
      <w:r w:rsidRPr="00937F1C">
        <w:rPr>
          <w:rFonts w:ascii="Times New Roman" w:hAnsi="Times New Roman"/>
          <w:color w:val="FF0000"/>
          <w:sz w:val="24"/>
          <w:szCs w:val="24"/>
        </w:rPr>
        <w:t>.</w:t>
      </w:r>
      <w:r w:rsidRPr="00BE7F56">
        <w:rPr>
          <w:rFonts w:ascii="Times New Roman" w:hAnsi="Times New Roman"/>
          <w:sz w:val="24"/>
          <w:szCs w:val="24"/>
        </w:rPr>
        <w:t xml:space="preserve">  Unless the </w:t>
      </w:r>
      <w:r w:rsidR="006E0425" w:rsidRPr="00BE7F56">
        <w:rPr>
          <w:rFonts w:ascii="Times New Roman" w:hAnsi="Times New Roman"/>
          <w:sz w:val="24"/>
          <w:szCs w:val="24"/>
        </w:rPr>
        <w:t>Purchaser</w:t>
      </w:r>
      <w:r w:rsidRPr="00BE7F56">
        <w:rPr>
          <w:rFonts w:ascii="Times New Roman" w:hAnsi="Times New Roman"/>
          <w:sz w:val="24"/>
          <w:szCs w:val="24"/>
        </w:rPr>
        <w:t xml:space="preserve"> has good reason to require procedures that differ from those recommended, or to require different wording in the certificates, the procedures and forms shall be included unchanged</w:t>
      </w:r>
      <w:r w:rsidRPr="00937F1C">
        <w:rPr>
          <w:rFonts w:ascii="Times New Roman" w:hAnsi="Times New Roman"/>
          <w:color w:val="FF0000"/>
          <w:sz w:val="24"/>
          <w:szCs w:val="24"/>
        </w:rPr>
        <w:t>.</w:t>
      </w:r>
      <w:r w:rsidRPr="00BE7F56">
        <w:rPr>
          <w:rFonts w:ascii="Times New Roman" w:hAnsi="Times New Roman"/>
          <w:sz w:val="24"/>
          <w:szCs w:val="24"/>
        </w:rPr>
        <w:t xml:space="preserve">  If the </w:t>
      </w:r>
      <w:r w:rsidR="006E0425" w:rsidRPr="00BE7F56">
        <w:rPr>
          <w:rFonts w:ascii="Times New Roman" w:hAnsi="Times New Roman"/>
          <w:sz w:val="24"/>
          <w:szCs w:val="24"/>
        </w:rPr>
        <w:t>Purchaser</w:t>
      </w:r>
      <w:r w:rsidRPr="00BE7F56">
        <w:rPr>
          <w:rFonts w:ascii="Times New Roman" w:hAnsi="Times New Roman"/>
          <w:sz w:val="24"/>
          <w:szCs w:val="24"/>
        </w:rPr>
        <w:t xml:space="preserve"> wishes to amend the recommended procedures and/or certificates, it may propose alternatives for the approval of the World Bank before release of the </w:t>
      </w:r>
      <w:r w:rsidR="00B24C81" w:rsidRPr="00EE79A1">
        <w:rPr>
          <w:rFonts w:ascii="Times New Roman" w:hAnsi="Times New Roman"/>
          <w:sz w:val="24"/>
          <w:szCs w:val="24"/>
        </w:rPr>
        <w:t>request for proposals</w:t>
      </w:r>
      <w:r w:rsidR="00284AF9" w:rsidRPr="00BE7F56">
        <w:rPr>
          <w:rFonts w:ascii="Times New Roman" w:hAnsi="Times New Roman"/>
          <w:sz w:val="24"/>
          <w:szCs w:val="24"/>
        </w:rPr>
        <w:t xml:space="preserve"> document</w:t>
      </w:r>
      <w:r w:rsidRPr="00BE7F56">
        <w:rPr>
          <w:rFonts w:ascii="Times New Roman" w:hAnsi="Times New Roman"/>
          <w:sz w:val="24"/>
          <w:szCs w:val="24"/>
        </w:rPr>
        <w:t xml:space="preserve"> to potential </w:t>
      </w:r>
      <w:r w:rsidR="00A64EA0">
        <w:rPr>
          <w:rFonts w:ascii="Times New Roman" w:hAnsi="Times New Roman"/>
          <w:sz w:val="24"/>
          <w:szCs w:val="24"/>
        </w:rPr>
        <w:t>Proposer</w:t>
      </w:r>
      <w:r w:rsidRPr="00BE7F56">
        <w:rPr>
          <w:rFonts w:ascii="Times New Roman" w:hAnsi="Times New Roman"/>
          <w:sz w:val="24"/>
          <w:szCs w:val="24"/>
        </w:rPr>
        <w:t>s</w:t>
      </w:r>
      <w:r w:rsidRPr="00937F1C">
        <w:rPr>
          <w:rFonts w:ascii="Times New Roman" w:hAnsi="Times New Roman"/>
          <w:color w:val="FF0000"/>
          <w:sz w:val="24"/>
          <w:szCs w:val="24"/>
        </w:rPr>
        <w:t>.</w:t>
      </w:r>
    </w:p>
    <w:p w14:paraId="69174236" w14:textId="2BC8B405" w:rsidR="00C45A9D" w:rsidRPr="00BE7F56" w:rsidRDefault="00C45A9D" w:rsidP="00B8588C">
      <w:pPr>
        <w:pStyle w:val="explanatorynotes"/>
        <w:ind w:right="720"/>
        <w:rPr>
          <w:rFonts w:ascii="Times New Roman" w:hAnsi="Times New Roman"/>
          <w:sz w:val="24"/>
          <w:szCs w:val="24"/>
        </w:rPr>
      </w:pPr>
      <w:r w:rsidRPr="00BE7F56">
        <w:rPr>
          <w:rFonts w:ascii="Times New Roman" w:hAnsi="Times New Roman"/>
          <w:sz w:val="24"/>
          <w:szCs w:val="24"/>
        </w:rPr>
        <w:tab/>
        <w:t xml:space="preserve">Change Order Procedures and Forms:  Similar to the Installation and Operational Acceptance Certificates, the Change Estimate Proposal, Estimate Acceptance, Change Proposal, Change Order, and related Forms should be included in the </w:t>
      </w:r>
      <w:r w:rsidR="00B24C81" w:rsidRPr="00EE79A1">
        <w:rPr>
          <w:rFonts w:ascii="Times New Roman" w:hAnsi="Times New Roman"/>
          <w:sz w:val="24"/>
          <w:szCs w:val="24"/>
        </w:rPr>
        <w:t>request for proposals</w:t>
      </w:r>
      <w:r w:rsidR="00284AF9" w:rsidRPr="00BE7F56">
        <w:rPr>
          <w:rFonts w:ascii="Times New Roman" w:hAnsi="Times New Roman"/>
          <w:sz w:val="24"/>
          <w:szCs w:val="24"/>
        </w:rPr>
        <w:t xml:space="preserve"> document</w:t>
      </w:r>
      <w:r w:rsidRPr="00BE7F56">
        <w:rPr>
          <w:rFonts w:ascii="Times New Roman" w:hAnsi="Times New Roman"/>
          <w:sz w:val="24"/>
          <w:szCs w:val="24"/>
        </w:rPr>
        <w:t xml:space="preserve"> unaltered</w:t>
      </w:r>
      <w:r w:rsidRPr="00937F1C">
        <w:rPr>
          <w:rFonts w:ascii="Times New Roman" w:hAnsi="Times New Roman"/>
          <w:color w:val="FF0000"/>
          <w:sz w:val="24"/>
          <w:szCs w:val="24"/>
        </w:rPr>
        <w:t>.</w:t>
      </w:r>
      <w:r w:rsidRPr="00BE7F56">
        <w:rPr>
          <w:rFonts w:ascii="Times New Roman" w:hAnsi="Times New Roman"/>
          <w:sz w:val="24"/>
          <w:szCs w:val="24"/>
        </w:rPr>
        <w:t xml:space="preserve">  If the </w:t>
      </w:r>
      <w:r w:rsidR="006E0425" w:rsidRPr="00BE7F56">
        <w:rPr>
          <w:rFonts w:ascii="Times New Roman" w:hAnsi="Times New Roman"/>
          <w:sz w:val="24"/>
          <w:szCs w:val="24"/>
        </w:rPr>
        <w:t>Purchaser</w:t>
      </w:r>
      <w:r w:rsidRPr="00BE7F56">
        <w:rPr>
          <w:rFonts w:ascii="Times New Roman" w:hAnsi="Times New Roman"/>
          <w:sz w:val="24"/>
          <w:szCs w:val="24"/>
        </w:rPr>
        <w:t xml:space="preserve"> wishes to amend the recommended procedures and/or certificates, it may propose alternatives for the approval of the World Bank before release of the </w:t>
      </w:r>
      <w:r w:rsidR="00B24C81" w:rsidRPr="00EE79A1">
        <w:rPr>
          <w:rFonts w:ascii="Times New Roman" w:hAnsi="Times New Roman"/>
          <w:sz w:val="24"/>
          <w:szCs w:val="24"/>
        </w:rPr>
        <w:t>request for proposals</w:t>
      </w:r>
      <w:r w:rsidR="00284AF9" w:rsidRPr="00BE7F56">
        <w:rPr>
          <w:rFonts w:ascii="Times New Roman" w:hAnsi="Times New Roman"/>
          <w:sz w:val="24"/>
          <w:szCs w:val="24"/>
        </w:rPr>
        <w:t xml:space="preserve"> document</w:t>
      </w:r>
      <w:r w:rsidRPr="00937F1C">
        <w:rPr>
          <w:rFonts w:ascii="Times New Roman" w:hAnsi="Times New Roman"/>
          <w:color w:val="FF0000"/>
          <w:sz w:val="24"/>
          <w:szCs w:val="24"/>
        </w:rPr>
        <w:t>.</w:t>
      </w:r>
    </w:p>
    <w:p w14:paraId="3C540395" w14:textId="77777777" w:rsidR="00C45A9D" w:rsidRPr="00BE7F56" w:rsidRDefault="00C45A9D" w:rsidP="00B8588C">
      <w:pPr>
        <w:ind w:right="720"/>
      </w:pPr>
    </w:p>
    <w:p w14:paraId="7E1A4F88" w14:textId="4DAEE84D" w:rsidR="00C45A9D" w:rsidRPr="00BE7F56" w:rsidRDefault="00C45A9D" w:rsidP="00B8588C">
      <w:pPr>
        <w:pStyle w:val="Heading2"/>
        <w:ind w:right="720"/>
        <w:rPr>
          <w:rFonts w:ascii="Times New Roman" w:hAnsi="Times New Roman"/>
        </w:rPr>
      </w:pPr>
      <w:bookmarkStart w:id="908" w:name="_Toc445567403"/>
      <w:r w:rsidRPr="00BE7F56">
        <w:rPr>
          <w:rFonts w:ascii="Times New Roman" w:hAnsi="Times New Roman"/>
        </w:rPr>
        <w:t xml:space="preserve">Notes to </w:t>
      </w:r>
      <w:r w:rsidR="00A64EA0">
        <w:rPr>
          <w:rFonts w:ascii="Times New Roman" w:hAnsi="Times New Roman"/>
        </w:rPr>
        <w:t>Proposer</w:t>
      </w:r>
      <w:r w:rsidRPr="00BE7F56">
        <w:rPr>
          <w:rFonts w:ascii="Times New Roman" w:hAnsi="Times New Roman"/>
        </w:rPr>
        <w:t xml:space="preserve">s on working with the Sample </w:t>
      </w:r>
      <w:r w:rsidR="0095096D" w:rsidRPr="00BE7F56">
        <w:rPr>
          <w:rFonts w:ascii="Times New Roman" w:hAnsi="Times New Roman"/>
        </w:rPr>
        <w:t xml:space="preserve">Contractual </w:t>
      </w:r>
      <w:r w:rsidRPr="00BE7F56">
        <w:rPr>
          <w:rFonts w:ascii="Times New Roman" w:hAnsi="Times New Roman"/>
        </w:rPr>
        <w:t>Forms</w:t>
      </w:r>
      <w:bookmarkEnd w:id="908"/>
    </w:p>
    <w:p w14:paraId="5269FD88" w14:textId="4A12AC90" w:rsidR="00C45A9D" w:rsidRPr="00BE7F56" w:rsidRDefault="00C45A9D" w:rsidP="00B8588C">
      <w:pPr>
        <w:ind w:right="720"/>
      </w:pPr>
      <w:r w:rsidRPr="00BE7F56">
        <w:tab/>
        <w:t xml:space="preserve">The following forms are to be completed and submitted by the successful </w:t>
      </w:r>
      <w:r w:rsidR="00A64EA0">
        <w:t>Proposer</w:t>
      </w:r>
      <w:r w:rsidRPr="00BE7F56">
        <w:t xml:space="preserve"> following </w:t>
      </w:r>
      <w:r w:rsidR="005C1CA2" w:rsidRPr="00BE7F56">
        <w:rPr>
          <w:szCs w:val="24"/>
        </w:rPr>
        <w:t>receipt of the Letter of Acceptance from the Purchaser</w:t>
      </w:r>
      <w:r w:rsidRPr="00BE7F56">
        <w:t>: (i) Contract Agreement, with all Appendices; (ii) Performance Security; and (iii) Advance Payment Security</w:t>
      </w:r>
      <w:r w:rsidRPr="00937F1C">
        <w:rPr>
          <w:color w:val="FF0000"/>
        </w:rPr>
        <w:t>.</w:t>
      </w:r>
    </w:p>
    <w:p w14:paraId="47301E40" w14:textId="123061A2" w:rsidR="00C45A9D" w:rsidRPr="00BE7F56" w:rsidRDefault="00C45A9D" w:rsidP="00B8588C">
      <w:pPr>
        <w:ind w:left="1440" w:right="720" w:hanging="720"/>
      </w:pPr>
      <w:r w:rsidRPr="00BE7F56">
        <w:t>•</w:t>
      </w:r>
      <w:r w:rsidRPr="00BE7F56">
        <w:tab/>
        <w:t>Contract Agreement:  In addition to specifying the parties and the Contract Price, the Contract Agreement is where the: (i) Supplier Representative; (ii) if applicable, agreed Adjudicator and his/her compensation; and (iii) the List of Approved Subcontractors are specified</w:t>
      </w:r>
      <w:r w:rsidRPr="00937F1C">
        <w:rPr>
          <w:color w:val="FF0000"/>
        </w:rPr>
        <w:t>.</w:t>
      </w:r>
      <w:r w:rsidRPr="00BE7F56">
        <w:t xml:space="preserve">  In addition, modifications to the successful </w:t>
      </w:r>
      <w:r w:rsidR="00A64EA0">
        <w:t>Proposer</w:t>
      </w:r>
      <w:r w:rsidRPr="00BE7F56">
        <w:t xml:space="preserve">’s </w:t>
      </w:r>
      <w:r w:rsidR="00B24C81">
        <w:t>Proposal</w:t>
      </w:r>
      <w:r w:rsidR="00B24C81" w:rsidRPr="00BE7F56">
        <w:t xml:space="preserve"> </w:t>
      </w:r>
      <w:r w:rsidRPr="00BE7F56">
        <w:t>Price Schedules are attached to the Agreement</w:t>
      </w:r>
      <w:r w:rsidRPr="00937F1C">
        <w:rPr>
          <w:color w:val="FF0000"/>
        </w:rPr>
        <w:t>.</w:t>
      </w:r>
      <w:r w:rsidRPr="00BE7F56">
        <w:t xml:space="preserve">  These contain corrections and adjustments to the Supplier’s </w:t>
      </w:r>
      <w:r w:rsidR="00B24C81">
        <w:t xml:space="preserve">Proposal </w:t>
      </w:r>
      <w:r w:rsidRPr="00BE7F56">
        <w:t xml:space="preserve">prices to correct errors, adjust the Contract Price to reflect – if applicable - any extensions to </w:t>
      </w:r>
      <w:r w:rsidR="00B24C81">
        <w:t>Proposal</w:t>
      </w:r>
      <w:r w:rsidR="00B24C81" w:rsidRPr="00BE7F56">
        <w:t xml:space="preserve"> </w:t>
      </w:r>
      <w:r w:rsidRPr="00BE7F56">
        <w:t xml:space="preserve">validity beyond the last day of original </w:t>
      </w:r>
      <w:r w:rsidR="00B24C81">
        <w:t>Proposal</w:t>
      </w:r>
      <w:r w:rsidRPr="00BE7F56">
        <w:t xml:space="preserve"> validity plus 56 days, etc</w:t>
      </w:r>
      <w:r w:rsidRPr="00937F1C">
        <w:rPr>
          <w:color w:val="FF0000"/>
        </w:rPr>
        <w:t>.</w:t>
      </w:r>
    </w:p>
    <w:p w14:paraId="1C0560E8" w14:textId="63C5B5FE" w:rsidR="00C45A9D" w:rsidRPr="00BE7F56" w:rsidRDefault="00C45A9D" w:rsidP="00B8588C">
      <w:pPr>
        <w:ind w:left="1440" w:right="720" w:hanging="720"/>
      </w:pPr>
      <w:r w:rsidRPr="00BE7F56">
        <w:t>•</w:t>
      </w:r>
      <w:r w:rsidRPr="00BE7F56">
        <w:tab/>
        <w:t>Performance Security:  Pursuant to</w:t>
      </w:r>
      <w:r w:rsidR="00BB03E3" w:rsidRPr="00BE7F56">
        <w:t xml:space="preserve"> GCC </w:t>
      </w:r>
      <w:r w:rsidRPr="00BE7F56">
        <w:t>Clause 13</w:t>
      </w:r>
      <w:r w:rsidRPr="00937F1C">
        <w:rPr>
          <w:color w:val="FF0000"/>
        </w:rPr>
        <w:t>.</w:t>
      </w:r>
      <w:r w:rsidRPr="00BE7F56">
        <w:t xml:space="preserve">3, the successful </w:t>
      </w:r>
      <w:r w:rsidR="00A64EA0">
        <w:t>Proposer</w:t>
      </w:r>
      <w:r w:rsidRPr="00BE7F56">
        <w:t xml:space="preserve"> is required to provide the Performance Security in the form contained in this section of </w:t>
      </w:r>
      <w:r w:rsidR="00B24C81" w:rsidRPr="00BE7F56">
        <w:t>th</w:t>
      </w:r>
      <w:r w:rsidR="00B24C81">
        <w:t>is</w:t>
      </w:r>
      <w:r w:rsidR="00B24C81" w:rsidRPr="00BE7F56">
        <w:t xml:space="preserve"> </w:t>
      </w:r>
      <w:r w:rsidR="00B24C81">
        <w:t>request for proposals</w:t>
      </w:r>
      <w:r w:rsidR="00284AF9" w:rsidRPr="00BE7F56">
        <w:t xml:space="preserve"> document</w:t>
      </w:r>
      <w:r w:rsidRPr="00BE7F56">
        <w:t xml:space="preserve"> and in the amount specified in accordance with the </w:t>
      </w:r>
      <w:r w:rsidR="0010250D" w:rsidRPr="00BE7F56">
        <w:t>SCC</w:t>
      </w:r>
      <w:r w:rsidRPr="00937F1C">
        <w:rPr>
          <w:color w:val="FF0000"/>
        </w:rPr>
        <w:t>.</w:t>
      </w:r>
    </w:p>
    <w:p w14:paraId="15636E17" w14:textId="176F3247" w:rsidR="00C45A9D" w:rsidRPr="00BE7F56" w:rsidRDefault="00C45A9D" w:rsidP="00B8588C">
      <w:pPr>
        <w:ind w:left="1440" w:right="720" w:hanging="720"/>
      </w:pPr>
      <w:r w:rsidRPr="00BE7F56">
        <w:t>•</w:t>
      </w:r>
      <w:r w:rsidRPr="00BE7F56">
        <w:tab/>
        <w:t>Advance Payment Security:  Pursuant to</w:t>
      </w:r>
      <w:r w:rsidR="00BB03E3" w:rsidRPr="00BE7F56">
        <w:t xml:space="preserve"> GCC </w:t>
      </w:r>
      <w:r w:rsidRPr="00BE7F56">
        <w:t>Clause 13</w:t>
      </w:r>
      <w:r w:rsidRPr="00937F1C">
        <w:rPr>
          <w:color w:val="FF0000"/>
        </w:rPr>
        <w:t>.</w:t>
      </w:r>
      <w:r w:rsidRPr="00BE7F56">
        <w:t xml:space="preserve">2, the successful </w:t>
      </w:r>
      <w:r w:rsidR="00A64EA0">
        <w:t>Proposer</w:t>
      </w:r>
      <w:r w:rsidRPr="00BE7F56">
        <w:t xml:space="preserve"> is required to provide a bank guarantee for the full amount of the Advance Payment - if an Advance Payment is specified in the </w:t>
      </w:r>
      <w:r w:rsidR="0010250D" w:rsidRPr="00BE7F56">
        <w:t>SCC</w:t>
      </w:r>
      <w:r w:rsidRPr="00BE7F56">
        <w:t xml:space="preserve"> for</w:t>
      </w:r>
      <w:r w:rsidR="00BB03E3" w:rsidRPr="00BE7F56">
        <w:t xml:space="preserve"> GCC </w:t>
      </w:r>
      <w:r w:rsidR="00950BAE" w:rsidRPr="00BE7F56">
        <w:t xml:space="preserve">Clause </w:t>
      </w:r>
      <w:r w:rsidRPr="00BE7F56">
        <w:t>12</w:t>
      </w:r>
      <w:r w:rsidRPr="00937F1C">
        <w:rPr>
          <w:color w:val="FF0000"/>
        </w:rPr>
        <w:t>.</w:t>
      </w:r>
      <w:r w:rsidRPr="00BE7F56">
        <w:t xml:space="preserve">1 - in the form contained in this section of </w:t>
      </w:r>
      <w:r w:rsidR="00B24C81" w:rsidRPr="00BE7F56">
        <w:t>th</w:t>
      </w:r>
      <w:r w:rsidR="00B24C81">
        <w:t>is</w:t>
      </w:r>
      <w:r w:rsidR="00B24C81" w:rsidRPr="00BE7F56">
        <w:t xml:space="preserve"> </w:t>
      </w:r>
      <w:r w:rsidR="00B24C81">
        <w:t>request for proposals</w:t>
      </w:r>
      <w:r w:rsidR="00284AF9" w:rsidRPr="00BE7F56">
        <w:t xml:space="preserve"> document</w:t>
      </w:r>
      <w:r w:rsidRPr="00BE7F56">
        <w:t xml:space="preserve"> or another form acceptable to the </w:t>
      </w:r>
      <w:r w:rsidR="006E0425" w:rsidRPr="00BE7F56">
        <w:t>Purchaser</w:t>
      </w:r>
      <w:r w:rsidRPr="00937F1C">
        <w:rPr>
          <w:color w:val="FF0000"/>
        </w:rPr>
        <w:t>.</w:t>
      </w:r>
      <w:r w:rsidRPr="00BE7F56">
        <w:t xml:space="preserve">  If a </w:t>
      </w:r>
      <w:r w:rsidR="00A64EA0">
        <w:t>Proposer</w:t>
      </w:r>
      <w:r w:rsidRPr="00BE7F56">
        <w:t xml:space="preserve"> wishes to propose a different Advance Payment Security form, it should submit a copy to the </w:t>
      </w:r>
      <w:r w:rsidR="006E0425" w:rsidRPr="00BE7F56">
        <w:t>Purchaser</w:t>
      </w:r>
      <w:r w:rsidRPr="00BE7F56">
        <w:t xml:space="preserve"> promptly for review and confirmation of acceptability before the </w:t>
      </w:r>
      <w:r w:rsidR="00B24C81">
        <w:t>proposal</w:t>
      </w:r>
      <w:r w:rsidRPr="00BE7F56">
        <w:t xml:space="preserve"> submission deadline</w:t>
      </w:r>
      <w:r w:rsidRPr="00937F1C">
        <w:rPr>
          <w:color w:val="FF0000"/>
        </w:rPr>
        <w:t>.</w:t>
      </w:r>
    </w:p>
    <w:p w14:paraId="2283189D" w14:textId="4C8C4E84" w:rsidR="00C45A9D" w:rsidRPr="00BE7F56" w:rsidRDefault="00C45A9D" w:rsidP="00B8588C">
      <w:pPr>
        <w:ind w:right="720"/>
      </w:pPr>
      <w:r w:rsidRPr="00BE7F56">
        <w:tab/>
        <w:t xml:space="preserve">The </w:t>
      </w:r>
      <w:r w:rsidR="006E0425" w:rsidRPr="00BE7F56">
        <w:t>Purchaser</w:t>
      </w:r>
      <w:r w:rsidRPr="00BE7F56">
        <w:t xml:space="preserve"> and Supplier will use the following additional forms during Contract implementation to formalize or certify important Contract events: (i) the Installation and Operational Acceptance Certificates; and (ii) the various Change Order forms</w:t>
      </w:r>
      <w:r w:rsidRPr="00937F1C">
        <w:rPr>
          <w:color w:val="FF0000"/>
        </w:rPr>
        <w:t>.</w:t>
      </w:r>
      <w:r w:rsidRPr="00BE7F56">
        <w:t xml:space="preserve">  These and the procedures for their use during performance of the Contract are included in the </w:t>
      </w:r>
      <w:r w:rsidR="00B24C81">
        <w:t>request for proposals</w:t>
      </w:r>
      <w:r w:rsidR="00284AF9" w:rsidRPr="00BE7F56">
        <w:t xml:space="preserve"> document</w:t>
      </w:r>
      <w:r w:rsidRPr="00BE7F56">
        <w:t xml:space="preserve"> for the information of </w:t>
      </w:r>
      <w:r w:rsidR="00A64EA0">
        <w:t>Proposer</w:t>
      </w:r>
      <w:r w:rsidRPr="00BE7F56">
        <w:t>s</w:t>
      </w:r>
      <w:r w:rsidRPr="00937F1C">
        <w:rPr>
          <w:color w:val="FF0000"/>
        </w:rPr>
        <w:t>.</w:t>
      </w:r>
    </w:p>
    <w:p w14:paraId="1A53F19D" w14:textId="77777777" w:rsidR="00C45A9D" w:rsidRPr="00BE7F56" w:rsidRDefault="00C45A9D" w:rsidP="00B8588C">
      <w:pPr>
        <w:ind w:right="720"/>
      </w:pPr>
    </w:p>
    <w:p w14:paraId="2168DED1" w14:textId="77777777" w:rsidR="003C6BEF" w:rsidRPr="00BE7F56" w:rsidRDefault="00C45A9D" w:rsidP="00B8588C">
      <w:pPr>
        <w:pStyle w:val="TOC1"/>
        <w:ind w:right="720"/>
        <w:rPr>
          <w:rFonts w:ascii="Times New Roman" w:hAnsi="Times New Roman"/>
        </w:rPr>
      </w:pPr>
      <w:r w:rsidRPr="00BE7F56">
        <w:rPr>
          <w:rFonts w:ascii="Times New Roman" w:hAnsi="Times New Roman"/>
        </w:rPr>
        <w:br w:type="page"/>
      </w:r>
    </w:p>
    <w:p w14:paraId="4F38B60A" w14:textId="77777777" w:rsidR="003C6BEF" w:rsidRPr="00E35CCE" w:rsidRDefault="003C6BEF" w:rsidP="00B8588C">
      <w:pPr>
        <w:pStyle w:val="TOC1"/>
        <w:ind w:right="810"/>
        <w:jc w:val="center"/>
        <w:rPr>
          <w:rFonts w:ascii="Times New Roman" w:hAnsi="Times New Roman"/>
          <w:sz w:val="32"/>
          <w:szCs w:val="32"/>
        </w:rPr>
      </w:pPr>
      <w:r w:rsidRPr="00E35CCE">
        <w:rPr>
          <w:rFonts w:ascii="Times New Roman" w:hAnsi="Times New Roman"/>
          <w:sz w:val="32"/>
          <w:szCs w:val="32"/>
        </w:rPr>
        <w:t>Table of Contract Forms</w:t>
      </w:r>
    </w:p>
    <w:p w14:paraId="4DAC8DBA" w14:textId="77777777" w:rsidR="003C6BEF" w:rsidRPr="00E35CCE" w:rsidRDefault="003C6BEF" w:rsidP="00B8588C">
      <w:pPr>
        <w:pStyle w:val="TOC1"/>
        <w:ind w:right="810"/>
        <w:rPr>
          <w:rFonts w:ascii="Times New Roman" w:hAnsi="Times New Roman"/>
        </w:rPr>
      </w:pPr>
    </w:p>
    <w:p w14:paraId="2607D1A6" w14:textId="4CF4BA81" w:rsidR="00057ED9" w:rsidRPr="00E35CCE" w:rsidRDefault="001B74CA">
      <w:pPr>
        <w:pStyle w:val="TOC1"/>
        <w:rPr>
          <w:rFonts w:asciiTheme="minorHAnsi" w:eastAsiaTheme="minorEastAsia" w:hAnsiTheme="minorHAnsi" w:cstheme="minorBidi"/>
          <w:b w:val="0"/>
          <w:noProof/>
          <w:sz w:val="22"/>
          <w:szCs w:val="22"/>
        </w:rPr>
      </w:pPr>
      <w:r w:rsidRPr="00E35CCE">
        <w:rPr>
          <w:rFonts w:ascii="Times New Roman" w:hAnsi="Times New Roman"/>
        </w:rPr>
        <w:fldChar w:fldCharType="begin"/>
      </w:r>
      <w:r w:rsidR="00C45A9D" w:rsidRPr="00E35CCE">
        <w:rPr>
          <w:rFonts w:ascii="Times New Roman" w:hAnsi="Times New Roman"/>
        </w:rPr>
        <w:instrText xml:space="preserve"> TOC \h \z \t "Head 8.1,1,Head 8.2,2" </w:instrText>
      </w:r>
      <w:r w:rsidRPr="00E35CCE">
        <w:rPr>
          <w:rFonts w:ascii="Times New Roman" w:hAnsi="Times New Roman"/>
        </w:rPr>
        <w:fldChar w:fldCharType="separate"/>
      </w:r>
      <w:hyperlink w:anchor="_Toc135823781" w:history="1">
        <w:r w:rsidR="00057ED9" w:rsidRPr="00E35CCE">
          <w:rPr>
            <w:rStyle w:val="Hyperlink"/>
            <w:noProof/>
            <w:color w:val="auto"/>
          </w:rPr>
          <w:t>Notification of Intention to Award</w:t>
        </w:r>
        <w:r w:rsidR="00057ED9" w:rsidRPr="00E35CCE">
          <w:rPr>
            <w:noProof/>
            <w:webHidden/>
          </w:rPr>
          <w:tab/>
        </w:r>
        <w:r w:rsidR="00057ED9" w:rsidRPr="00E35CCE">
          <w:rPr>
            <w:noProof/>
            <w:webHidden/>
          </w:rPr>
          <w:fldChar w:fldCharType="begin"/>
        </w:r>
        <w:r w:rsidR="00057ED9" w:rsidRPr="00E35CCE">
          <w:rPr>
            <w:noProof/>
            <w:webHidden/>
          </w:rPr>
          <w:instrText xml:space="preserve"> PAGEREF _Toc135823781 \h </w:instrText>
        </w:r>
        <w:r w:rsidR="00057ED9" w:rsidRPr="00E35CCE">
          <w:rPr>
            <w:noProof/>
            <w:webHidden/>
          </w:rPr>
        </w:r>
        <w:r w:rsidR="00057ED9" w:rsidRPr="00E35CCE">
          <w:rPr>
            <w:noProof/>
            <w:webHidden/>
          </w:rPr>
          <w:fldChar w:fldCharType="separate"/>
        </w:r>
        <w:r w:rsidR="00057ED9" w:rsidRPr="00E35CCE">
          <w:rPr>
            <w:noProof/>
            <w:webHidden/>
          </w:rPr>
          <w:t>282</w:t>
        </w:r>
        <w:r w:rsidR="00057ED9" w:rsidRPr="00E35CCE">
          <w:rPr>
            <w:noProof/>
            <w:webHidden/>
          </w:rPr>
          <w:fldChar w:fldCharType="end"/>
        </w:r>
      </w:hyperlink>
    </w:p>
    <w:p w14:paraId="15028355" w14:textId="5E92F936" w:rsidR="00057ED9" w:rsidRPr="00E35CCE" w:rsidRDefault="00057ED9">
      <w:pPr>
        <w:pStyle w:val="TOC1"/>
        <w:rPr>
          <w:rFonts w:asciiTheme="minorHAnsi" w:eastAsiaTheme="minorEastAsia" w:hAnsiTheme="minorHAnsi" w:cstheme="minorBidi"/>
          <w:b w:val="0"/>
          <w:noProof/>
          <w:sz w:val="22"/>
          <w:szCs w:val="22"/>
        </w:rPr>
      </w:pPr>
      <w:hyperlink w:anchor="_Toc135823782" w:history="1">
        <w:r w:rsidRPr="00E35CCE">
          <w:rPr>
            <w:rStyle w:val="Hyperlink"/>
            <w:noProof/>
            <w:color w:val="auto"/>
          </w:rPr>
          <w:t>Beneficial Ownership Disclosure Form</w:t>
        </w:r>
        <w:r w:rsidRPr="00E35CCE">
          <w:rPr>
            <w:noProof/>
            <w:webHidden/>
          </w:rPr>
          <w:tab/>
        </w:r>
        <w:r w:rsidRPr="00E35CCE">
          <w:rPr>
            <w:noProof/>
            <w:webHidden/>
          </w:rPr>
          <w:fldChar w:fldCharType="begin"/>
        </w:r>
        <w:r w:rsidRPr="00E35CCE">
          <w:rPr>
            <w:noProof/>
            <w:webHidden/>
          </w:rPr>
          <w:instrText xml:space="preserve"> PAGEREF _Toc135823782 \h </w:instrText>
        </w:r>
        <w:r w:rsidRPr="00E35CCE">
          <w:rPr>
            <w:noProof/>
            <w:webHidden/>
          </w:rPr>
        </w:r>
        <w:r w:rsidRPr="00E35CCE">
          <w:rPr>
            <w:noProof/>
            <w:webHidden/>
          </w:rPr>
          <w:fldChar w:fldCharType="separate"/>
        </w:r>
        <w:r w:rsidRPr="00E35CCE">
          <w:rPr>
            <w:noProof/>
            <w:webHidden/>
          </w:rPr>
          <w:t>286</w:t>
        </w:r>
        <w:r w:rsidRPr="00E35CCE">
          <w:rPr>
            <w:noProof/>
            <w:webHidden/>
          </w:rPr>
          <w:fldChar w:fldCharType="end"/>
        </w:r>
      </w:hyperlink>
    </w:p>
    <w:p w14:paraId="1C7505EF" w14:textId="1A9C89D5" w:rsidR="00057ED9" w:rsidRPr="00E35CCE" w:rsidRDefault="00057ED9">
      <w:pPr>
        <w:pStyle w:val="TOC1"/>
        <w:rPr>
          <w:rFonts w:asciiTheme="minorHAnsi" w:eastAsiaTheme="minorEastAsia" w:hAnsiTheme="minorHAnsi" w:cstheme="minorBidi"/>
          <w:b w:val="0"/>
          <w:noProof/>
          <w:sz w:val="22"/>
          <w:szCs w:val="22"/>
        </w:rPr>
      </w:pPr>
      <w:hyperlink w:anchor="_Toc135823783" w:history="1">
        <w:r w:rsidRPr="00E35CCE">
          <w:rPr>
            <w:rStyle w:val="Hyperlink"/>
            <w:noProof/>
            <w:color w:val="auto"/>
          </w:rPr>
          <w:t>Letter of Acceptance</w:t>
        </w:r>
        <w:r w:rsidRPr="00E35CCE">
          <w:rPr>
            <w:noProof/>
            <w:webHidden/>
          </w:rPr>
          <w:tab/>
        </w:r>
        <w:r w:rsidRPr="00E35CCE">
          <w:rPr>
            <w:noProof/>
            <w:webHidden/>
          </w:rPr>
          <w:fldChar w:fldCharType="begin"/>
        </w:r>
        <w:r w:rsidRPr="00E35CCE">
          <w:rPr>
            <w:noProof/>
            <w:webHidden/>
          </w:rPr>
          <w:instrText xml:space="preserve"> PAGEREF _Toc135823783 \h </w:instrText>
        </w:r>
        <w:r w:rsidRPr="00E35CCE">
          <w:rPr>
            <w:noProof/>
            <w:webHidden/>
          </w:rPr>
        </w:r>
        <w:r w:rsidRPr="00E35CCE">
          <w:rPr>
            <w:noProof/>
            <w:webHidden/>
          </w:rPr>
          <w:fldChar w:fldCharType="separate"/>
        </w:r>
        <w:r w:rsidRPr="00E35CCE">
          <w:rPr>
            <w:noProof/>
            <w:webHidden/>
          </w:rPr>
          <w:t>288</w:t>
        </w:r>
        <w:r w:rsidRPr="00E35CCE">
          <w:rPr>
            <w:noProof/>
            <w:webHidden/>
          </w:rPr>
          <w:fldChar w:fldCharType="end"/>
        </w:r>
      </w:hyperlink>
    </w:p>
    <w:p w14:paraId="50716230" w14:textId="3EA4829D" w:rsidR="00057ED9" w:rsidRPr="00E35CCE" w:rsidRDefault="00057ED9">
      <w:pPr>
        <w:pStyle w:val="TOC1"/>
        <w:rPr>
          <w:rFonts w:asciiTheme="minorHAnsi" w:eastAsiaTheme="minorEastAsia" w:hAnsiTheme="minorHAnsi" w:cstheme="minorBidi"/>
          <w:b w:val="0"/>
          <w:noProof/>
          <w:sz w:val="22"/>
          <w:szCs w:val="22"/>
        </w:rPr>
      </w:pPr>
      <w:hyperlink w:anchor="_Toc135823784" w:history="1">
        <w:r w:rsidRPr="00E35CCE">
          <w:rPr>
            <w:rStyle w:val="Hyperlink"/>
            <w:noProof/>
            <w:color w:val="auto"/>
          </w:rPr>
          <w:t>1.  Contract Agreement</w:t>
        </w:r>
        <w:r w:rsidRPr="00E35CCE">
          <w:rPr>
            <w:noProof/>
            <w:webHidden/>
          </w:rPr>
          <w:tab/>
        </w:r>
        <w:r w:rsidRPr="00E35CCE">
          <w:rPr>
            <w:noProof/>
            <w:webHidden/>
          </w:rPr>
          <w:fldChar w:fldCharType="begin"/>
        </w:r>
        <w:r w:rsidRPr="00E35CCE">
          <w:rPr>
            <w:noProof/>
            <w:webHidden/>
          </w:rPr>
          <w:instrText xml:space="preserve"> PAGEREF _Toc135823784 \h </w:instrText>
        </w:r>
        <w:r w:rsidRPr="00E35CCE">
          <w:rPr>
            <w:noProof/>
            <w:webHidden/>
          </w:rPr>
        </w:r>
        <w:r w:rsidRPr="00E35CCE">
          <w:rPr>
            <w:noProof/>
            <w:webHidden/>
          </w:rPr>
          <w:fldChar w:fldCharType="separate"/>
        </w:r>
        <w:r w:rsidRPr="00E35CCE">
          <w:rPr>
            <w:noProof/>
            <w:webHidden/>
          </w:rPr>
          <w:t>289</w:t>
        </w:r>
        <w:r w:rsidRPr="00E35CCE">
          <w:rPr>
            <w:noProof/>
            <w:webHidden/>
          </w:rPr>
          <w:fldChar w:fldCharType="end"/>
        </w:r>
      </w:hyperlink>
    </w:p>
    <w:p w14:paraId="28D0A667" w14:textId="3035FB7F" w:rsidR="00057ED9" w:rsidRPr="00E35CCE" w:rsidRDefault="00057ED9">
      <w:pPr>
        <w:pStyle w:val="TOC2"/>
        <w:rPr>
          <w:rFonts w:asciiTheme="minorHAnsi" w:eastAsiaTheme="minorEastAsia" w:hAnsiTheme="minorHAnsi" w:cstheme="minorBidi"/>
          <w:sz w:val="22"/>
          <w:szCs w:val="22"/>
        </w:rPr>
      </w:pPr>
      <w:hyperlink w:anchor="_Toc135823785" w:history="1">
        <w:r w:rsidRPr="00E35CCE">
          <w:rPr>
            <w:rStyle w:val="Hyperlink"/>
            <w:color w:val="auto"/>
          </w:rPr>
          <w:t>Appendix 1.  Supplier’s Representative</w:t>
        </w:r>
        <w:r w:rsidRPr="00E35CCE">
          <w:rPr>
            <w:webHidden/>
          </w:rPr>
          <w:tab/>
        </w:r>
        <w:r w:rsidRPr="00E35CCE">
          <w:rPr>
            <w:webHidden/>
          </w:rPr>
          <w:fldChar w:fldCharType="begin"/>
        </w:r>
        <w:r w:rsidRPr="00E35CCE">
          <w:rPr>
            <w:webHidden/>
          </w:rPr>
          <w:instrText xml:space="preserve"> PAGEREF _Toc135823785 \h </w:instrText>
        </w:r>
        <w:r w:rsidRPr="00E35CCE">
          <w:rPr>
            <w:webHidden/>
          </w:rPr>
        </w:r>
        <w:r w:rsidRPr="00E35CCE">
          <w:rPr>
            <w:webHidden/>
          </w:rPr>
          <w:fldChar w:fldCharType="separate"/>
        </w:r>
        <w:r w:rsidRPr="00E35CCE">
          <w:rPr>
            <w:webHidden/>
          </w:rPr>
          <w:t>293</w:t>
        </w:r>
        <w:r w:rsidRPr="00E35CCE">
          <w:rPr>
            <w:webHidden/>
          </w:rPr>
          <w:fldChar w:fldCharType="end"/>
        </w:r>
      </w:hyperlink>
    </w:p>
    <w:p w14:paraId="678C8486" w14:textId="1AF0DFC1" w:rsidR="00057ED9" w:rsidRPr="00E35CCE" w:rsidRDefault="00057ED9">
      <w:pPr>
        <w:pStyle w:val="TOC2"/>
        <w:rPr>
          <w:rFonts w:asciiTheme="minorHAnsi" w:eastAsiaTheme="minorEastAsia" w:hAnsiTheme="minorHAnsi" w:cstheme="minorBidi"/>
          <w:sz w:val="22"/>
          <w:szCs w:val="22"/>
        </w:rPr>
      </w:pPr>
      <w:hyperlink w:anchor="_Toc135823786" w:history="1">
        <w:r w:rsidRPr="00E35CCE">
          <w:rPr>
            <w:rStyle w:val="Hyperlink"/>
            <w:color w:val="auto"/>
          </w:rPr>
          <w:t>Appendix 2. Adjudicator</w:t>
        </w:r>
        <w:r w:rsidRPr="00E35CCE">
          <w:rPr>
            <w:webHidden/>
          </w:rPr>
          <w:tab/>
        </w:r>
        <w:r w:rsidRPr="00E35CCE">
          <w:rPr>
            <w:webHidden/>
          </w:rPr>
          <w:fldChar w:fldCharType="begin"/>
        </w:r>
        <w:r w:rsidRPr="00E35CCE">
          <w:rPr>
            <w:webHidden/>
          </w:rPr>
          <w:instrText xml:space="preserve"> PAGEREF _Toc135823786 \h </w:instrText>
        </w:r>
        <w:r w:rsidRPr="00E35CCE">
          <w:rPr>
            <w:webHidden/>
          </w:rPr>
        </w:r>
        <w:r w:rsidRPr="00E35CCE">
          <w:rPr>
            <w:webHidden/>
          </w:rPr>
          <w:fldChar w:fldCharType="separate"/>
        </w:r>
        <w:r w:rsidRPr="00E35CCE">
          <w:rPr>
            <w:webHidden/>
          </w:rPr>
          <w:t>294</w:t>
        </w:r>
        <w:r w:rsidRPr="00E35CCE">
          <w:rPr>
            <w:webHidden/>
          </w:rPr>
          <w:fldChar w:fldCharType="end"/>
        </w:r>
      </w:hyperlink>
    </w:p>
    <w:p w14:paraId="14C4F0FC" w14:textId="59CBC1FE" w:rsidR="00057ED9" w:rsidRPr="00E35CCE" w:rsidRDefault="00057ED9">
      <w:pPr>
        <w:pStyle w:val="TOC2"/>
        <w:rPr>
          <w:rFonts w:asciiTheme="minorHAnsi" w:eastAsiaTheme="minorEastAsia" w:hAnsiTheme="minorHAnsi" w:cstheme="minorBidi"/>
          <w:sz w:val="22"/>
          <w:szCs w:val="22"/>
        </w:rPr>
      </w:pPr>
      <w:hyperlink w:anchor="_Toc135823787" w:history="1">
        <w:r w:rsidRPr="00E35CCE">
          <w:rPr>
            <w:rStyle w:val="Hyperlink"/>
            <w:color w:val="auto"/>
          </w:rPr>
          <w:t>Appendix 3.  List of Approved Subcontractors</w:t>
        </w:r>
        <w:r w:rsidRPr="00E35CCE">
          <w:rPr>
            <w:webHidden/>
          </w:rPr>
          <w:tab/>
        </w:r>
        <w:r w:rsidRPr="00E35CCE">
          <w:rPr>
            <w:webHidden/>
          </w:rPr>
          <w:fldChar w:fldCharType="begin"/>
        </w:r>
        <w:r w:rsidRPr="00E35CCE">
          <w:rPr>
            <w:webHidden/>
          </w:rPr>
          <w:instrText xml:space="preserve"> PAGEREF _Toc135823787 \h </w:instrText>
        </w:r>
        <w:r w:rsidRPr="00E35CCE">
          <w:rPr>
            <w:webHidden/>
          </w:rPr>
        </w:r>
        <w:r w:rsidRPr="00E35CCE">
          <w:rPr>
            <w:webHidden/>
          </w:rPr>
          <w:fldChar w:fldCharType="separate"/>
        </w:r>
        <w:r w:rsidRPr="00E35CCE">
          <w:rPr>
            <w:webHidden/>
          </w:rPr>
          <w:t>295</w:t>
        </w:r>
        <w:r w:rsidRPr="00E35CCE">
          <w:rPr>
            <w:webHidden/>
          </w:rPr>
          <w:fldChar w:fldCharType="end"/>
        </w:r>
      </w:hyperlink>
    </w:p>
    <w:p w14:paraId="625DA107" w14:textId="1145E2F7" w:rsidR="00057ED9" w:rsidRPr="00E35CCE" w:rsidRDefault="00057ED9">
      <w:pPr>
        <w:pStyle w:val="TOC2"/>
        <w:rPr>
          <w:rFonts w:asciiTheme="minorHAnsi" w:eastAsiaTheme="minorEastAsia" w:hAnsiTheme="minorHAnsi" w:cstheme="minorBidi"/>
          <w:sz w:val="22"/>
          <w:szCs w:val="22"/>
        </w:rPr>
      </w:pPr>
      <w:hyperlink w:anchor="_Toc135823788" w:history="1">
        <w:r w:rsidRPr="00E35CCE">
          <w:rPr>
            <w:rStyle w:val="Hyperlink"/>
            <w:color w:val="auto"/>
          </w:rPr>
          <w:t>Appendix 4.  Categories of Software</w:t>
        </w:r>
        <w:r w:rsidRPr="00E35CCE">
          <w:rPr>
            <w:webHidden/>
          </w:rPr>
          <w:tab/>
        </w:r>
        <w:r w:rsidRPr="00E35CCE">
          <w:rPr>
            <w:webHidden/>
          </w:rPr>
          <w:fldChar w:fldCharType="begin"/>
        </w:r>
        <w:r w:rsidRPr="00E35CCE">
          <w:rPr>
            <w:webHidden/>
          </w:rPr>
          <w:instrText xml:space="preserve"> PAGEREF _Toc135823788 \h </w:instrText>
        </w:r>
        <w:r w:rsidRPr="00E35CCE">
          <w:rPr>
            <w:webHidden/>
          </w:rPr>
        </w:r>
        <w:r w:rsidRPr="00E35CCE">
          <w:rPr>
            <w:webHidden/>
          </w:rPr>
          <w:fldChar w:fldCharType="separate"/>
        </w:r>
        <w:r w:rsidRPr="00E35CCE">
          <w:rPr>
            <w:webHidden/>
          </w:rPr>
          <w:t>296</w:t>
        </w:r>
        <w:r w:rsidRPr="00E35CCE">
          <w:rPr>
            <w:webHidden/>
          </w:rPr>
          <w:fldChar w:fldCharType="end"/>
        </w:r>
      </w:hyperlink>
    </w:p>
    <w:p w14:paraId="3CF76D33" w14:textId="604EE387" w:rsidR="00057ED9" w:rsidRPr="00E35CCE" w:rsidRDefault="00057ED9">
      <w:pPr>
        <w:pStyle w:val="TOC2"/>
        <w:rPr>
          <w:rFonts w:asciiTheme="minorHAnsi" w:eastAsiaTheme="minorEastAsia" w:hAnsiTheme="minorHAnsi" w:cstheme="minorBidi"/>
          <w:sz w:val="22"/>
          <w:szCs w:val="22"/>
        </w:rPr>
      </w:pPr>
      <w:hyperlink w:anchor="_Toc135823789" w:history="1">
        <w:r w:rsidRPr="00E35CCE">
          <w:rPr>
            <w:rStyle w:val="Hyperlink"/>
            <w:color w:val="auto"/>
          </w:rPr>
          <w:t>Appendix 5.  Custom Materials</w:t>
        </w:r>
        <w:r w:rsidRPr="00E35CCE">
          <w:rPr>
            <w:webHidden/>
          </w:rPr>
          <w:tab/>
        </w:r>
        <w:r w:rsidRPr="00E35CCE">
          <w:rPr>
            <w:webHidden/>
          </w:rPr>
          <w:fldChar w:fldCharType="begin"/>
        </w:r>
        <w:r w:rsidRPr="00E35CCE">
          <w:rPr>
            <w:webHidden/>
          </w:rPr>
          <w:instrText xml:space="preserve"> PAGEREF _Toc135823789 \h </w:instrText>
        </w:r>
        <w:r w:rsidRPr="00E35CCE">
          <w:rPr>
            <w:webHidden/>
          </w:rPr>
        </w:r>
        <w:r w:rsidRPr="00E35CCE">
          <w:rPr>
            <w:webHidden/>
          </w:rPr>
          <w:fldChar w:fldCharType="separate"/>
        </w:r>
        <w:r w:rsidRPr="00E35CCE">
          <w:rPr>
            <w:webHidden/>
          </w:rPr>
          <w:t>297</w:t>
        </w:r>
        <w:r w:rsidRPr="00E35CCE">
          <w:rPr>
            <w:webHidden/>
          </w:rPr>
          <w:fldChar w:fldCharType="end"/>
        </w:r>
      </w:hyperlink>
    </w:p>
    <w:p w14:paraId="7B250754" w14:textId="51BD9D12" w:rsidR="00057ED9" w:rsidRPr="00E35CCE" w:rsidRDefault="00057ED9">
      <w:pPr>
        <w:pStyle w:val="TOC2"/>
        <w:rPr>
          <w:rFonts w:asciiTheme="minorHAnsi" w:eastAsiaTheme="minorEastAsia" w:hAnsiTheme="minorHAnsi" w:cstheme="minorBidi"/>
          <w:sz w:val="22"/>
          <w:szCs w:val="22"/>
        </w:rPr>
      </w:pPr>
      <w:hyperlink w:anchor="_Toc135823790" w:history="1">
        <w:r w:rsidRPr="00E35CCE">
          <w:rPr>
            <w:rStyle w:val="Hyperlink"/>
            <w:color w:val="auto"/>
          </w:rPr>
          <w:t>Appendix 6.  Revised Price Schedules</w:t>
        </w:r>
        <w:r w:rsidRPr="00E35CCE">
          <w:rPr>
            <w:webHidden/>
          </w:rPr>
          <w:tab/>
        </w:r>
        <w:r w:rsidRPr="00E35CCE">
          <w:rPr>
            <w:webHidden/>
          </w:rPr>
          <w:fldChar w:fldCharType="begin"/>
        </w:r>
        <w:r w:rsidRPr="00E35CCE">
          <w:rPr>
            <w:webHidden/>
          </w:rPr>
          <w:instrText xml:space="preserve"> PAGEREF _Toc135823790 \h </w:instrText>
        </w:r>
        <w:r w:rsidRPr="00E35CCE">
          <w:rPr>
            <w:webHidden/>
          </w:rPr>
        </w:r>
        <w:r w:rsidRPr="00E35CCE">
          <w:rPr>
            <w:webHidden/>
          </w:rPr>
          <w:fldChar w:fldCharType="separate"/>
        </w:r>
        <w:r w:rsidRPr="00E35CCE">
          <w:rPr>
            <w:webHidden/>
          </w:rPr>
          <w:t>298</w:t>
        </w:r>
        <w:r w:rsidRPr="00E35CCE">
          <w:rPr>
            <w:webHidden/>
          </w:rPr>
          <w:fldChar w:fldCharType="end"/>
        </w:r>
      </w:hyperlink>
    </w:p>
    <w:p w14:paraId="56971E7F" w14:textId="22A12A79" w:rsidR="00057ED9" w:rsidRPr="00E35CCE" w:rsidRDefault="00057ED9">
      <w:pPr>
        <w:pStyle w:val="TOC2"/>
        <w:rPr>
          <w:rFonts w:asciiTheme="minorHAnsi" w:eastAsiaTheme="minorEastAsia" w:hAnsiTheme="minorHAnsi" w:cstheme="minorBidi"/>
          <w:sz w:val="22"/>
          <w:szCs w:val="22"/>
        </w:rPr>
      </w:pPr>
      <w:hyperlink w:anchor="_Toc135823791" w:history="1">
        <w:r w:rsidRPr="00E35CCE">
          <w:rPr>
            <w:rStyle w:val="Hyperlink"/>
            <w:color w:val="auto"/>
          </w:rPr>
          <w:t>Appendix 7.  Minutes of Contract Finalization Discussions and Agreed-to Contract Amendments</w:t>
        </w:r>
        <w:r w:rsidRPr="00E35CCE">
          <w:rPr>
            <w:webHidden/>
          </w:rPr>
          <w:tab/>
        </w:r>
        <w:r w:rsidRPr="00E35CCE">
          <w:rPr>
            <w:webHidden/>
          </w:rPr>
          <w:fldChar w:fldCharType="begin"/>
        </w:r>
        <w:r w:rsidRPr="00E35CCE">
          <w:rPr>
            <w:webHidden/>
          </w:rPr>
          <w:instrText xml:space="preserve"> PAGEREF _Toc135823791 \h </w:instrText>
        </w:r>
        <w:r w:rsidRPr="00E35CCE">
          <w:rPr>
            <w:webHidden/>
          </w:rPr>
        </w:r>
        <w:r w:rsidRPr="00E35CCE">
          <w:rPr>
            <w:webHidden/>
          </w:rPr>
          <w:fldChar w:fldCharType="separate"/>
        </w:r>
        <w:r w:rsidRPr="00E35CCE">
          <w:rPr>
            <w:webHidden/>
          </w:rPr>
          <w:t>299</w:t>
        </w:r>
        <w:r w:rsidRPr="00E35CCE">
          <w:rPr>
            <w:webHidden/>
          </w:rPr>
          <w:fldChar w:fldCharType="end"/>
        </w:r>
      </w:hyperlink>
    </w:p>
    <w:p w14:paraId="7E79C713" w14:textId="3C17C093" w:rsidR="00057ED9" w:rsidRPr="00E35CCE" w:rsidRDefault="00057ED9">
      <w:pPr>
        <w:pStyle w:val="TOC1"/>
        <w:rPr>
          <w:rFonts w:asciiTheme="minorHAnsi" w:eastAsiaTheme="minorEastAsia" w:hAnsiTheme="minorHAnsi" w:cstheme="minorBidi"/>
          <w:b w:val="0"/>
          <w:noProof/>
          <w:sz w:val="22"/>
          <w:szCs w:val="22"/>
        </w:rPr>
      </w:pPr>
      <w:hyperlink w:anchor="_Toc135823792" w:history="1">
        <w:r w:rsidRPr="00E35CCE">
          <w:rPr>
            <w:rStyle w:val="Hyperlink"/>
            <w:noProof/>
            <w:color w:val="auto"/>
          </w:rPr>
          <w:t>2.  Performance and Advance Payment Security Forms</w:t>
        </w:r>
        <w:r w:rsidRPr="00E35CCE">
          <w:rPr>
            <w:noProof/>
            <w:webHidden/>
          </w:rPr>
          <w:tab/>
        </w:r>
        <w:r w:rsidRPr="00E35CCE">
          <w:rPr>
            <w:noProof/>
            <w:webHidden/>
          </w:rPr>
          <w:fldChar w:fldCharType="begin"/>
        </w:r>
        <w:r w:rsidRPr="00E35CCE">
          <w:rPr>
            <w:noProof/>
            <w:webHidden/>
          </w:rPr>
          <w:instrText xml:space="preserve"> PAGEREF _Toc135823792 \h </w:instrText>
        </w:r>
        <w:r w:rsidRPr="00E35CCE">
          <w:rPr>
            <w:noProof/>
            <w:webHidden/>
          </w:rPr>
        </w:r>
        <w:r w:rsidRPr="00E35CCE">
          <w:rPr>
            <w:noProof/>
            <w:webHidden/>
          </w:rPr>
          <w:fldChar w:fldCharType="separate"/>
        </w:r>
        <w:r w:rsidRPr="00E35CCE">
          <w:rPr>
            <w:noProof/>
            <w:webHidden/>
          </w:rPr>
          <w:t>300</w:t>
        </w:r>
        <w:r w:rsidRPr="00E35CCE">
          <w:rPr>
            <w:noProof/>
            <w:webHidden/>
          </w:rPr>
          <w:fldChar w:fldCharType="end"/>
        </w:r>
      </w:hyperlink>
    </w:p>
    <w:p w14:paraId="20D7150C" w14:textId="5FD95EDB" w:rsidR="00057ED9" w:rsidRPr="00E35CCE" w:rsidRDefault="00057ED9">
      <w:pPr>
        <w:pStyle w:val="TOC2"/>
        <w:rPr>
          <w:rFonts w:asciiTheme="minorHAnsi" w:eastAsiaTheme="minorEastAsia" w:hAnsiTheme="minorHAnsi" w:cstheme="minorBidi"/>
          <w:sz w:val="22"/>
          <w:szCs w:val="22"/>
        </w:rPr>
      </w:pPr>
      <w:hyperlink w:anchor="_Toc135823793" w:history="1">
        <w:r w:rsidRPr="00E35CCE">
          <w:rPr>
            <w:rStyle w:val="Hyperlink"/>
            <w:color w:val="auto"/>
          </w:rPr>
          <w:t>2.1</w:t>
        </w:r>
        <w:r w:rsidRPr="00E35CCE">
          <w:rPr>
            <w:rFonts w:asciiTheme="minorHAnsi" w:eastAsiaTheme="minorEastAsia" w:hAnsiTheme="minorHAnsi" w:cstheme="minorBidi"/>
            <w:sz w:val="22"/>
            <w:szCs w:val="22"/>
          </w:rPr>
          <w:tab/>
        </w:r>
        <w:r w:rsidRPr="00E35CCE">
          <w:rPr>
            <w:rStyle w:val="Hyperlink"/>
            <w:color w:val="auto"/>
          </w:rPr>
          <w:t>Performance Security Form (Bank Guarantee)</w:t>
        </w:r>
        <w:r w:rsidRPr="00E35CCE">
          <w:rPr>
            <w:webHidden/>
          </w:rPr>
          <w:tab/>
        </w:r>
        <w:r w:rsidRPr="00E35CCE">
          <w:rPr>
            <w:webHidden/>
          </w:rPr>
          <w:fldChar w:fldCharType="begin"/>
        </w:r>
        <w:r w:rsidRPr="00E35CCE">
          <w:rPr>
            <w:webHidden/>
          </w:rPr>
          <w:instrText xml:space="preserve"> PAGEREF _Toc135823793 \h </w:instrText>
        </w:r>
        <w:r w:rsidRPr="00E35CCE">
          <w:rPr>
            <w:webHidden/>
          </w:rPr>
        </w:r>
        <w:r w:rsidRPr="00E35CCE">
          <w:rPr>
            <w:webHidden/>
          </w:rPr>
          <w:fldChar w:fldCharType="separate"/>
        </w:r>
        <w:r w:rsidRPr="00E35CCE">
          <w:rPr>
            <w:webHidden/>
          </w:rPr>
          <w:t>301</w:t>
        </w:r>
        <w:r w:rsidRPr="00E35CCE">
          <w:rPr>
            <w:webHidden/>
          </w:rPr>
          <w:fldChar w:fldCharType="end"/>
        </w:r>
      </w:hyperlink>
    </w:p>
    <w:p w14:paraId="764F2B9F" w14:textId="6F822CCF" w:rsidR="00057ED9" w:rsidRPr="00E35CCE" w:rsidRDefault="00057ED9">
      <w:pPr>
        <w:pStyle w:val="TOC2"/>
        <w:rPr>
          <w:rFonts w:asciiTheme="minorHAnsi" w:eastAsiaTheme="minorEastAsia" w:hAnsiTheme="minorHAnsi" w:cstheme="minorBidi"/>
          <w:sz w:val="22"/>
          <w:szCs w:val="22"/>
        </w:rPr>
      </w:pPr>
      <w:hyperlink w:anchor="_Toc135823794" w:history="1">
        <w:r w:rsidRPr="00E35CCE">
          <w:rPr>
            <w:rStyle w:val="Hyperlink"/>
            <w:color w:val="auto"/>
          </w:rPr>
          <w:t>2.2</w:t>
        </w:r>
        <w:r w:rsidRPr="00E35CCE">
          <w:rPr>
            <w:rFonts w:asciiTheme="minorHAnsi" w:eastAsiaTheme="minorEastAsia" w:hAnsiTheme="minorHAnsi" w:cstheme="minorBidi"/>
            <w:sz w:val="22"/>
            <w:szCs w:val="22"/>
          </w:rPr>
          <w:tab/>
        </w:r>
        <w:r w:rsidRPr="00E35CCE">
          <w:rPr>
            <w:rStyle w:val="Hyperlink"/>
            <w:color w:val="auto"/>
          </w:rPr>
          <w:t>Advance Payment Security Bank Guarantee</w:t>
        </w:r>
        <w:r w:rsidRPr="00E35CCE">
          <w:rPr>
            <w:webHidden/>
          </w:rPr>
          <w:tab/>
        </w:r>
        <w:r w:rsidRPr="00E35CCE">
          <w:rPr>
            <w:webHidden/>
          </w:rPr>
          <w:fldChar w:fldCharType="begin"/>
        </w:r>
        <w:r w:rsidRPr="00E35CCE">
          <w:rPr>
            <w:webHidden/>
          </w:rPr>
          <w:instrText xml:space="preserve"> PAGEREF _Toc135823794 \h </w:instrText>
        </w:r>
        <w:r w:rsidRPr="00E35CCE">
          <w:rPr>
            <w:webHidden/>
          </w:rPr>
        </w:r>
        <w:r w:rsidRPr="00E35CCE">
          <w:rPr>
            <w:webHidden/>
          </w:rPr>
          <w:fldChar w:fldCharType="separate"/>
        </w:r>
        <w:r w:rsidRPr="00E35CCE">
          <w:rPr>
            <w:webHidden/>
          </w:rPr>
          <w:t>303</w:t>
        </w:r>
        <w:r w:rsidRPr="00E35CCE">
          <w:rPr>
            <w:webHidden/>
          </w:rPr>
          <w:fldChar w:fldCharType="end"/>
        </w:r>
      </w:hyperlink>
    </w:p>
    <w:p w14:paraId="564970CA" w14:textId="0E72D3C2" w:rsidR="00057ED9" w:rsidRPr="00E35CCE" w:rsidRDefault="00057ED9">
      <w:pPr>
        <w:pStyle w:val="TOC1"/>
        <w:rPr>
          <w:rFonts w:asciiTheme="minorHAnsi" w:eastAsiaTheme="minorEastAsia" w:hAnsiTheme="minorHAnsi" w:cstheme="minorBidi"/>
          <w:b w:val="0"/>
          <w:noProof/>
          <w:sz w:val="22"/>
          <w:szCs w:val="22"/>
        </w:rPr>
      </w:pPr>
      <w:hyperlink w:anchor="_Toc135823795" w:history="1">
        <w:r w:rsidRPr="00E35CCE">
          <w:rPr>
            <w:rStyle w:val="Hyperlink"/>
            <w:rFonts w:ascii="Times New Roman" w:hAnsi="Times New Roman"/>
            <w:noProof/>
            <w:color w:val="auto"/>
          </w:rPr>
          <w:t>3.  Installation and Acceptance Certificates</w:t>
        </w:r>
        <w:r w:rsidRPr="00E35CCE">
          <w:rPr>
            <w:noProof/>
            <w:webHidden/>
          </w:rPr>
          <w:tab/>
        </w:r>
        <w:r w:rsidRPr="00E35CCE">
          <w:rPr>
            <w:noProof/>
            <w:webHidden/>
          </w:rPr>
          <w:fldChar w:fldCharType="begin"/>
        </w:r>
        <w:r w:rsidRPr="00E35CCE">
          <w:rPr>
            <w:noProof/>
            <w:webHidden/>
          </w:rPr>
          <w:instrText xml:space="preserve"> PAGEREF _Toc135823795 \h </w:instrText>
        </w:r>
        <w:r w:rsidRPr="00E35CCE">
          <w:rPr>
            <w:noProof/>
            <w:webHidden/>
          </w:rPr>
        </w:r>
        <w:r w:rsidRPr="00E35CCE">
          <w:rPr>
            <w:noProof/>
            <w:webHidden/>
          </w:rPr>
          <w:fldChar w:fldCharType="separate"/>
        </w:r>
        <w:r w:rsidRPr="00E35CCE">
          <w:rPr>
            <w:noProof/>
            <w:webHidden/>
          </w:rPr>
          <w:t>305</w:t>
        </w:r>
        <w:r w:rsidRPr="00E35CCE">
          <w:rPr>
            <w:noProof/>
            <w:webHidden/>
          </w:rPr>
          <w:fldChar w:fldCharType="end"/>
        </w:r>
      </w:hyperlink>
    </w:p>
    <w:p w14:paraId="5A78E34D" w14:textId="540966E9" w:rsidR="00057ED9" w:rsidRPr="00E35CCE" w:rsidRDefault="00057ED9">
      <w:pPr>
        <w:pStyle w:val="TOC2"/>
        <w:rPr>
          <w:rFonts w:asciiTheme="minorHAnsi" w:eastAsiaTheme="minorEastAsia" w:hAnsiTheme="minorHAnsi" w:cstheme="minorBidi"/>
          <w:sz w:val="22"/>
          <w:szCs w:val="22"/>
        </w:rPr>
      </w:pPr>
      <w:hyperlink w:anchor="_Toc135823796" w:history="1">
        <w:r w:rsidRPr="00E35CCE">
          <w:rPr>
            <w:rStyle w:val="Hyperlink"/>
            <w:color w:val="auto"/>
          </w:rPr>
          <w:t>3.</w:t>
        </w:r>
        <w:r w:rsidRPr="00E35CCE">
          <w:rPr>
            <w:rFonts w:asciiTheme="minorHAnsi" w:eastAsiaTheme="minorEastAsia" w:hAnsiTheme="minorHAnsi" w:cstheme="minorBidi"/>
            <w:sz w:val="22"/>
            <w:szCs w:val="22"/>
          </w:rPr>
          <w:tab/>
        </w:r>
        <w:r w:rsidRPr="00E35CCE">
          <w:rPr>
            <w:rStyle w:val="Hyperlink"/>
            <w:color w:val="auto"/>
          </w:rPr>
          <w:t>Installation and Acceptance Certificates</w:t>
        </w:r>
        <w:r w:rsidRPr="00E35CCE">
          <w:rPr>
            <w:webHidden/>
          </w:rPr>
          <w:tab/>
        </w:r>
        <w:r w:rsidRPr="00E35CCE">
          <w:rPr>
            <w:webHidden/>
          </w:rPr>
          <w:fldChar w:fldCharType="begin"/>
        </w:r>
        <w:r w:rsidRPr="00E35CCE">
          <w:rPr>
            <w:webHidden/>
          </w:rPr>
          <w:instrText xml:space="preserve"> PAGEREF _Toc135823796 \h </w:instrText>
        </w:r>
        <w:r w:rsidRPr="00E35CCE">
          <w:rPr>
            <w:webHidden/>
          </w:rPr>
        </w:r>
        <w:r w:rsidRPr="00E35CCE">
          <w:rPr>
            <w:webHidden/>
          </w:rPr>
          <w:fldChar w:fldCharType="separate"/>
        </w:r>
        <w:r w:rsidRPr="00E35CCE">
          <w:rPr>
            <w:webHidden/>
          </w:rPr>
          <w:t>305</w:t>
        </w:r>
        <w:r w:rsidRPr="00E35CCE">
          <w:rPr>
            <w:webHidden/>
          </w:rPr>
          <w:fldChar w:fldCharType="end"/>
        </w:r>
      </w:hyperlink>
    </w:p>
    <w:p w14:paraId="6AB4ECB8" w14:textId="5DE809AF" w:rsidR="00057ED9" w:rsidRPr="00E35CCE" w:rsidRDefault="00057ED9">
      <w:pPr>
        <w:pStyle w:val="TOC2"/>
        <w:rPr>
          <w:rFonts w:asciiTheme="minorHAnsi" w:eastAsiaTheme="minorEastAsia" w:hAnsiTheme="minorHAnsi" w:cstheme="minorBidi"/>
          <w:sz w:val="22"/>
          <w:szCs w:val="22"/>
        </w:rPr>
      </w:pPr>
      <w:hyperlink w:anchor="_Toc135823797" w:history="1">
        <w:r w:rsidRPr="00E35CCE">
          <w:rPr>
            <w:rStyle w:val="Hyperlink"/>
            <w:color w:val="auto"/>
          </w:rPr>
          <w:t>3.1</w:t>
        </w:r>
        <w:r w:rsidRPr="00E35CCE">
          <w:rPr>
            <w:rFonts w:asciiTheme="minorHAnsi" w:eastAsiaTheme="minorEastAsia" w:hAnsiTheme="minorHAnsi" w:cstheme="minorBidi"/>
            <w:sz w:val="22"/>
            <w:szCs w:val="22"/>
          </w:rPr>
          <w:tab/>
        </w:r>
        <w:r w:rsidRPr="00E35CCE">
          <w:rPr>
            <w:rStyle w:val="Hyperlink"/>
            <w:color w:val="auto"/>
          </w:rPr>
          <w:t>Installation Certificate</w:t>
        </w:r>
        <w:r w:rsidRPr="00E35CCE">
          <w:rPr>
            <w:webHidden/>
          </w:rPr>
          <w:tab/>
        </w:r>
        <w:r w:rsidRPr="00E35CCE">
          <w:rPr>
            <w:webHidden/>
          </w:rPr>
          <w:fldChar w:fldCharType="begin"/>
        </w:r>
        <w:r w:rsidRPr="00E35CCE">
          <w:rPr>
            <w:webHidden/>
          </w:rPr>
          <w:instrText xml:space="preserve"> PAGEREF _Toc135823797 \h </w:instrText>
        </w:r>
        <w:r w:rsidRPr="00E35CCE">
          <w:rPr>
            <w:webHidden/>
          </w:rPr>
        </w:r>
        <w:r w:rsidRPr="00E35CCE">
          <w:rPr>
            <w:webHidden/>
          </w:rPr>
          <w:fldChar w:fldCharType="separate"/>
        </w:r>
        <w:r w:rsidRPr="00E35CCE">
          <w:rPr>
            <w:webHidden/>
          </w:rPr>
          <w:t>306</w:t>
        </w:r>
        <w:r w:rsidRPr="00E35CCE">
          <w:rPr>
            <w:webHidden/>
          </w:rPr>
          <w:fldChar w:fldCharType="end"/>
        </w:r>
      </w:hyperlink>
    </w:p>
    <w:p w14:paraId="39EA3053" w14:textId="5C046945" w:rsidR="00057ED9" w:rsidRPr="00E35CCE" w:rsidRDefault="00057ED9">
      <w:pPr>
        <w:pStyle w:val="TOC2"/>
        <w:rPr>
          <w:rFonts w:asciiTheme="minorHAnsi" w:eastAsiaTheme="minorEastAsia" w:hAnsiTheme="minorHAnsi" w:cstheme="minorBidi"/>
          <w:sz w:val="22"/>
          <w:szCs w:val="22"/>
        </w:rPr>
      </w:pPr>
      <w:hyperlink w:anchor="_Toc135823798" w:history="1">
        <w:r w:rsidRPr="00E35CCE">
          <w:rPr>
            <w:rStyle w:val="Hyperlink"/>
            <w:color w:val="auto"/>
          </w:rPr>
          <w:t>3.2</w:t>
        </w:r>
        <w:r w:rsidRPr="00E35CCE">
          <w:rPr>
            <w:rFonts w:asciiTheme="minorHAnsi" w:eastAsiaTheme="minorEastAsia" w:hAnsiTheme="minorHAnsi" w:cstheme="minorBidi"/>
            <w:sz w:val="22"/>
            <w:szCs w:val="22"/>
          </w:rPr>
          <w:tab/>
        </w:r>
        <w:r w:rsidRPr="00E35CCE">
          <w:rPr>
            <w:rStyle w:val="Hyperlink"/>
            <w:color w:val="auto"/>
          </w:rPr>
          <w:t>Operational Acceptance Certificate</w:t>
        </w:r>
        <w:r w:rsidRPr="00E35CCE">
          <w:rPr>
            <w:webHidden/>
          </w:rPr>
          <w:tab/>
        </w:r>
        <w:r w:rsidRPr="00E35CCE">
          <w:rPr>
            <w:webHidden/>
          </w:rPr>
          <w:fldChar w:fldCharType="begin"/>
        </w:r>
        <w:r w:rsidRPr="00E35CCE">
          <w:rPr>
            <w:webHidden/>
          </w:rPr>
          <w:instrText xml:space="preserve"> PAGEREF _Toc135823798 \h </w:instrText>
        </w:r>
        <w:r w:rsidRPr="00E35CCE">
          <w:rPr>
            <w:webHidden/>
          </w:rPr>
        </w:r>
        <w:r w:rsidRPr="00E35CCE">
          <w:rPr>
            <w:webHidden/>
          </w:rPr>
          <w:fldChar w:fldCharType="separate"/>
        </w:r>
        <w:r w:rsidRPr="00E35CCE">
          <w:rPr>
            <w:webHidden/>
          </w:rPr>
          <w:t>307</w:t>
        </w:r>
        <w:r w:rsidRPr="00E35CCE">
          <w:rPr>
            <w:webHidden/>
          </w:rPr>
          <w:fldChar w:fldCharType="end"/>
        </w:r>
      </w:hyperlink>
    </w:p>
    <w:p w14:paraId="684CC60D" w14:textId="6CFD546E" w:rsidR="00057ED9" w:rsidRPr="00E35CCE" w:rsidRDefault="00057ED9">
      <w:pPr>
        <w:pStyle w:val="TOC1"/>
        <w:rPr>
          <w:rFonts w:asciiTheme="minorHAnsi" w:eastAsiaTheme="minorEastAsia" w:hAnsiTheme="minorHAnsi" w:cstheme="minorBidi"/>
          <w:b w:val="0"/>
          <w:noProof/>
          <w:sz w:val="22"/>
          <w:szCs w:val="22"/>
        </w:rPr>
      </w:pPr>
      <w:hyperlink w:anchor="_Toc135823799" w:history="1">
        <w:r w:rsidRPr="00E35CCE">
          <w:rPr>
            <w:rStyle w:val="Hyperlink"/>
            <w:noProof/>
            <w:color w:val="auto"/>
          </w:rPr>
          <w:t>4.  Change Order Procedures and Forms</w:t>
        </w:r>
        <w:r w:rsidRPr="00E35CCE">
          <w:rPr>
            <w:noProof/>
            <w:webHidden/>
          </w:rPr>
          <w:tab/>
        </w:r>
        <w:r w:rsidRPr="00E35CCE">
          <w:rPr>
            <w:noProof/>
            <w:webHidden/>
          </w:rPr>
          <w:fldChar w:fldCharType="begin"/>
        </w:r>
        <w:r w:rsidRPr="00E35CCE">
          <w:rPr>
            <w:noProof/>
            <w:webHidden/>
          </w:rPr>
          <w:instrText xml:space="preserve"> PAGEREF _Toc135823799 \h </w:instrText>
        </w:r>
        <w:r w:rsidRPr="00E35CCE">
          <w:rPr>
            <w:noProof/>
            <w:webHidden/>
          </w:rPr>
        </w:r>
        <w:r w:rsidRPr="00E35CCE">
          <w:rPr>
            <w:noProof/>
            <w:webHidden/>
          </w:rPr>
          <w:fldChar w:fldCharType="separate"/>
        </w:r>
        <w:r w:rsidRPr="00E35CCE">
          <w:rPr>
            <w:noProof/>
            <w:webHidden/>
          </w:rPr>
          <w:t>308</w:t>
        </w:r>
        <w:r w:rsidRPr="00E35CCE">
          <w:rPr>
            <w:noProof/>
            <w:webHidden/>
          </w:rPr>
          <w:fldChar w:fldCharType="end"/>
        </w:r>
      </w:hyperlink>
    </w:p>
    <w:p w14:paraId="6456E21F" w14:textId="47F1294F" w:rsidR="00057ED9" w:rsidRPr="00E35CCE" w:rsidRDefault="00057ED9">
      <w:pPr>
        <w:pStyle w:val="TOC2"/>
        <w:rPr>
          <w:rFonts w:asciiTheme="minorHAnsi" w:eastAsiaTheme="minorEastAsia" w:hAnsiTheme="minorHAnsi" w:cstheme="minorBidi"/>
          <w:sz w:val="22"/>
          <w:szCs w:val="22"/>
        </w:rPr>
      </w:pPr>
      <w:hyperlink w:anchor="_Toc135823800" w:history="1">
        <w:r w:rsidRPr="00E35CCE">
          <w:rPr>
            <w:rStyle w:val="Hyperlink"/>
            <w:color w:val="auto"/>
          </w:rPr>
          <w:t>4.1</w:t>
        </w:r>
        <w:r w:rsidRPr="00E35CCE">
          <w:rPr>
            <w:rFonts w:asciiTheme="minorHAnsi" w:eastAsiaTheme="minorEastAsia" w:hAnsiTheme="minorHAnsi" w:cstheme="minorBidi"/>
            <w:sz w:val="22"/>
            <w:szCs w:val="22"/>
          </w:rPr>
          <w:tab/>
        </w:r>
        <w:r w:rsidRPr="00E35CCE">
          <w:rPr>
            <w:rStyle w:val="Hyperlink"/>
            <w:color w:val="auto"/>
          </w:rPr>
          <w:t>Request for Change Proposal Form</w:t>
        </w:r>
        <w:r w:rsidRPr="00E35CCE">
          <w:rPr>
            <w:webHidden/>
          </w:rPr>
          <w:tab/>
        </w:r>
        <w:r w:rsidRPr="00E35CCE">
          <w:rPr>
            <w:webHidden/>
          </w:rPr>
          <w:fldChar w:fldCharType="begin"/>
        </w:r>
        <w:r w:rsidRPr="00E35CCE">
          <w:rPr>
            <w:webHidden/>
          </w:rPr>
          <w:instrText xml:space="preserve"> PAGEREF _Toc135823800 \h </w:instrText>
        </w:r>
        <w:r w:rsidRPr="00E35CCE">
          <w:rPr>
            <w:webHidden/>
          </w:rPr>
        </w:r>
        <w:r w:rsidRPr="00E35CCE">
          <w:rPr>
            <w:webHidden/>
          </w:rPr>
          <w:fldChar w:fldCharType="separate"/>
        </w:r>
        <w:r w:rsidRPr="00E35CCE">
          <w:rPr>
            <w:webHidden/>
          </w:rPr>
          <w:t>309</w:t>
        </w:r>
        <w:r w:rsidRPr="00E35CCE">
          <w:rPr>
            <w:webHidden/>
          </w:rPr>
          <w:fldChar w:fldCharType="end"/>
        </w:r>
      </w:hyperlink>
    </w:p>
    <w:p w14:paraId="742DB3B3" w14:textId="746ED170" w:rsidR="00057ED9" w:rsidRPr="00E35CCE" w:rsidRDefault="00057ED9">
      <w:pPr>
        <w:pStyle w:val="TOC2"/>
        <w:rPr>
          <w:rFonts w:asciiTheme="minorHAnsi" w:eastAsiaTheme="minorEastAsia" w:hAnsiTheme="minorHAnsi" w:cstheme="minorBidi"/>
          <w:sz w:val="22"/>
          <w:szCs w:val="22"/>
        </w:rPr>
      </w:pPr>
      <w:hyperlink w:anchor="_Toc135823801" w:history="1">
        <w:r w:rsidRPr="00E35CCE">
          <w:rPr>
            <w:rStyle w:val="Hyperlink"/>
            <w:color w:val="auto"/>
          </w:rPr>
          <w:t>4.2</w:t>
        </w:r>
        <w:r w:rsidRPr="00E35CCE">
          <w:rPr>
            <w:rFonts w:asciiTheme="minorHAnsi" w:eastAsiaTheme="minorEastAsia" w:hAnsiTheme="minorHAnsi" w:cstheme="minorBidi"/>
            <w:sz w:val="22"/>
            <w:szCs w:val="22"/>
          </w:rPr>
          <w:tab/>
        </w:r>
        <w:r w:rsidRPr="00E35CCE">
          <w:rPr>
            <w:rStyle w:val="Hyperlink"/>
            <w:color w:val="auto"/>
          </w:rPr>
          <w:t>Change Estimate Proposal Form</w:t>
        </w:r>
        <w:r w:rsidRPr="00E35CCE">
          <w:rPr>
            <w:webHidden/>
          </w:rPr>
          <w:tab/>
        </w:r>
        <w:r w:rsidRPr="00E35CCE">
          <w:rPr>
            <w:webHidden/>
          </w:rPr>
          <w:fldChar w:fldCharType="begin"/>
        </w:r>
        <w:r w:rsidRPr="00E35CCE">
          <w:rPr>
            <w:webHidden/>
          </w:rPr>
          <w:instrText xml:space="preserve"> PAGEREF _Toc135823801 \h </w:instrText>
        </w:r>
        <w:r w:rsidRPr="00E35CCE">
          <w:rPr>
            <w:webHidden/>
          </w:rPr>
        </w:r>
        <w:r w:rsidRPr="00E35CCE">
          <w:rPr>
            <w:webHidden/>
          </w:rPr>
          <w:fldChar w:fldCharType="separate"/>
        </w:r>
        <w:r w:rsidRPr="00E35CCE">
          <w:rPr>
            <w:webHidden/>
          </w:rPr>
          <w:t>311</w:t>
        </w:r>
        <w:r w:rsidRPr="00E35CCE">
          <w:rPr>
            <w:webHidden/>
          </w:rPr>
          <w:fldChar w:fldCharType="end"/>
        </w:r>
      </w:hyperlink>
    </w:p>
    <w:p w14:paraId="1853BE36" w14:textId="38C50F74" w:rsidR="00057ED9" w:rsidRPr="00E35CCE" w:rsidRDefault="00057ED9">
      <w:pPr>
        <w:pStyle w:val="TOC2"/>
        <w:rPr>
          <w:rFonts w:asciiTheme="minorHAnsi" w:eastAsiaTheme="minorEastAsia" w:hAnsiTheme="minorHAnsi" w:cstheme="minorBidi"/>
          <w:sz w:val="22"/>
          <w:szCs w:val="22"/>
        </w:rPr>
      </w:pPr>
      <w:hyperlink w:anchor="_Toc135823802" w:history="1">
        <w:r w:rsidRPr="00E35CCE">
          <w:rPr>
            <w:rStyle w:val="Hyperlink"/>
            <w:color w:val="auto"/>
          </w:rPr>
          <w:t>4.3</w:t>
        </w:r>
        <w:r w:rsidRPr="00E35CCE">
          <w:rPr>
            <w:rFonts w:asciiTheme="minorHAnsi" w:eastAsiaTheme="minorEastAsia" w:hAnsiTheme="minorHAnsi" w:cstheme="minorBidi"/>
            <w:sz w:val="22"/>
            <w:szCs w:val="22"/>
          </w:rPr>
          <w:tab/>
        </w:r>
        <w:r w:rsidRPr="00E35CCE">
          <w:rPr>
            <w:rStyle w:val="Hyperlink"/>
            <w:color w:val="auto"/>
          </w:rPr>
          <w:t>Estimate Acceptance Form</w:t>
        </w:r>
        <w:r w:rsidRPr="00E35CCE">
          <w:rPr>
            <w:webHidden/>
          </w:rPr>
          <w:tab/>
        </w:r>
        <w:r w:rsidRPr="00E35CCE">
          <w:rPr>
            <w:webHidden/>
          </w:rPr>
          <w:fldChar w:fldCharType="begin"/>
        </w:r>
        <w:r w:rsidRPr="00E35CCE">
          <w:rPr>
            <w:webHidden/>
          </w:rPr>
          <w:instrText xml:space="preserve"> PAGEREF _Toc135823802 \h </w:instrText>
        </w:r>
        <w:r w:rsidRPr="00E35CCE">
          <w:rPr>
            <w:webHidden/>
          </w:rPr>
        </w:r>
        <w:r w:rsidRPr="00E35CCE">
          <w:rPr>
            <w:webHidden/>
          </w:rPr>
          <w:fldChar w:fldCharType="separate"/>
        </w:r>
        <w:r w:rsidRPr="00E35CCE">
          <w:rPr>
            <w:webHidden/>
          </w:rPr>
          <w:t>312</w:t>
        </w:r>
        <w:r w:rsidRPr="00E35CCE">
          <w:rPr>
            <w:webHidden/>
          </w:rPr>
          <w:fldChar w:fldCharType="end"/>
        </w:r>
      </w:hyperlink>
    </w:p>
    <w:p w14:paraId="5FB4CB8C" w14:textId="57851A4F" w:rsidR="00057ED9" w:rsidRPr="00E35CCE" w:rsidRDefault="00057ED9">
      <w:pPr>
        <w:pStyle w:val="TOC2"/>
        <w:rPr>
          <w:rFonts w:asciiTheme="minorHAnsi" w:eastAsiaTheme="minorEastAsia" w:hAnsiTheme="minorHAnsi" w:cstheme="minorBidi"/>
          <w:sz w:val="22"/>
          <w:szCs w:val="22"/>
        </w:rPr>
      </w:pPr>
      <w:hyperlink w:anchor="_Toc135823803" w:history="1">
        <w:r w:rsidRPr="00E35CCE">
          <w:rPr>
            <w:rStyle w:val="Hyperlink"/>
            <w:color w:val="auto"/>
          </w:rPr>
          <w:t>4.4</w:t>
        </w:r>
        <w:r w:rsidRPr="00E35CCE">
          <w:rPr>
            <w:rFonts w:asciiTheme="minorHAnsi" w:eastAsiaTheme="minorEastAsia" w:hAnsiTheme="minorHAnsi" w:cstheme="minorBidi"/>
            <w:sz w:val="22"/>
            <w:szCs w:val="22"/>
          </w:rPr>
          <w:tab/>
        </w:r>
        <w:r w:rsidRPr="00E35CCE">
          <w:rPr>
            <w:rStyle w:val="Hyperlink"/>
            <w:color w:val="auto"/>
          </w:rPr>
          <w:t>Change Proposal Form</w:t>
        </w:r>
        <w:r w:rsidRPr="00E35CCE">
          <w:rPr>
            <w:webHidden/>
          </w:rPr>
          <w:tab/>
        </w:r>
        <w:r w:rsidRPr="00E35CCE">
          <w:rPr>
            <w:webHidden/>
          </w:rPr>
          <w:fldChar w:fldCharType="begin"/>
        </w:r>
        <w:r w:rsidRPr="00E35CCE">
          <w:rPr>
            <w:webHidden/>
          </w:rPr>
          <w:instrText xml:space="preserve"> PAGEREF _Toc135823803 \h </w:instrText>
        </w:r>
        <w:r w:rsidRPr="00E35CCE">
          <w:rPr>
            <w:webHidden/>
          </w:rPr>
        </w:r>
        <w:r w:rsidRPr="00E35CCE">
          <w:rPr>
            <w:webHidden/>
          </w:rPr>
          <w:fldChar w:fldCharType="separate"/>
        </w:r>
        <w:r w:rsidRPr="00E35CCE">
          <w:rPr>
            <w:webHidden/>
          </w:rPr>
          <w:t>313</w:t>
        </w:r>
        <w:r w:rsidRPr="00E35CCE">
          <w:rPr>
            <w:webHidden/>
          </w:rPr>
          <w:fldChar w:fldCharType="end"/>
        </w:r>
      </w:hyperlink>
    </w:p>
    <w:p w14:paraId="35F1A0F6" w14:textId="5C35CA48" w:rsidR="00057ED9" w:rsidRPr="00E35CCE" w:rsidRDefault="00057ED9">
      <w:pPr>
        <w:pStyle w:val="TOC2"/>
        <w:rPr>
          <w:rFonts w:asciiTheme="minorHAnsi" w:eastAsiaTheme="minorEastAsia" w:hAnsiTheme="minorHAnsi" w:cstheme="minorBidi"/>
          <w:sz w:val="22"/>
          <w:szCs w:val="22"/>
        </w:rPr>
      </w:pPr>
      <w:hyperlink w:anchor="_Toc135823804" w:history="1">
        <w:r w:rsidRPr="00E35CCE">
          <w:rPr>
            <w:rStyle w:val="Hyperlink"/>
            <w:color w:val="auto"/>
          </w:rPr>
          <w:t>4.5</w:t>
        </w:r>
        <w:r w:rsidRPr="00E35CCE">
          <w:rPr>
            <w:rFonts w:asciiTheme="minorHAnsi" w:eastAsiaTheme="minorEastAsia" w:hAnsiTheme="minorHAnsi" w:cstheme="minorBidi"/>
            <w:sz w:val="22"/>
            <w:szCs w:val="22"/>
          </w:rPr>
          <w:tab/>
        </w:r>
        <w:r w:rsidRPr="00E35CCE">
          <w:rPr>
            <w:rStyle w:val="Hyperlink"/>
            <w:color w:val="auto"/>
          </w:rPr>
          <w:t>Change Order Form</w:t>
        </w:r>
        <w:r w:rsidRPr="00E35CCE">
          <w:rPr>
            <w:webHidden/>
          </w:rPr>
          <w:tab/>
        </w:r>
        <w:r w:rsidRPr="00E35CCE">
          <w:rPr>
            <w:webHidden/>
          </w:rPr>
          <w:fldChar w:fldCharType="begin"/>
        </w:r>
        <w:r w:rsidRPr="00E35CCE">
          <w:rPr>
            <w:webHidden/>
          </w:rPr>
          <w:instrText xml:space="preserve"> PAGEREF _Toc135823804 \h </w:instrText>
        </w:r>
        <w:r w:rsidRPr="00E35CCE">
          <w:rPr>
            <w:webHidden/>
          </w:rPr>
        </w:r>
        <w:r w:rsidRPr="00E35CCE">
          <w:rPr>
            <w:webHidden/>
          </w:rPr>
          <w:fldChar w:fldCharType="separate"/>
        </w:r>
        <w:r w:rsidRPr="00E35CCE">
          <w:rPr>
            <w:webHidden/>
          </w:rPr>
          <w:t>315</w:t>
        </w:r>
        <w:r w:rsidRPr="00E35CCE">
          <w:rPr>
            <w:webHidden/>
          </w:rPr>
          <w:fldChar w:fldCharType="end"/>
        </w:r>
      </w:hyperlink>
    </w:p>
    <w:p w14:paraId="11B8D4D0" w14:textId="2A2D537C" w:rsidR="00057ED9" w:rsidRPr="00E35CCE" w:rsidRDefault="00057ED9">
      <w:pPr>
        <w:pStyle w:val="TOC2"/>
        <w:rPr>
          <w:rFonts w:asciiTheme="minorHAnsi" w:eastAsiaTheme="minorEastAsia" w:hAnsiTheme="minorHAnsi" w:cstheme="minorBidi"/>
          <w:sz w:val="22"/>
          <w:szCs w:val="22"/>
        </w:rPr>
      </w:pPr>
      <w:hyperlink w:anchor="_Toc135823805" w:history="1">
        <w:r w:rsidRPr="00E35CCE">
          <w:rPr>
            <w:rStyle w:val="Hyperlink"/>
            <w:color w:val="auto"/>
          </w:rPr>
          <w:t>4.6</w:t>
        </w:r>
        <w:r w:rsidRPr="00E35CCE">
          <w:rPr>
            <w:rFonts w:asciiTheme="minorHAnsi" w:eastAsiaTheme="minorEastAsia" w:hAnsiTheme="minorHAnsi" w:cstheme="minorBidi"/>
            <w:sz w:val="22"/>
            <w:szCs w:val="22"/>
          </w:rPr>
          <w:tab/>
        </w:r>
        <w:r w:rsidRPr="00E35CCE">
          <w:rPr>
            <w:rStyle w:val="Hyperlink"/>
            <w:color w:val="auto"/>
          </w:rPr>
          <w:t>Application for Change Proposal Form</w:t>
        </w:r>
        <w:r w:rsidRPr="00E35CCE">
          <w:rPr>
            <w:webHidden/>
          </w:rPr>
          <w:tab/>
        </w:r>
        <w:r w:rsidRPr="00E35CCE">
          <w:rPr>
            <w:webHidden/>
          </w:rPr>
          <w:fldChar w:fldCharType="begin"/>
        </w:r>
        <w:r w:rsidRPr="00E35CCE">
          <w:rPr>
            <w:webHidden/>
          </w:rPr>
          <w:instrText xml:space="preserve"> PAGEREF _Toc135823805 \h </w:instrText>
        </w:r>
        <w:r w:rsidRPr="00E35CCE">
          <w:rPr>
            <w:webHidden/>
          </w:rPr>
        </w:r>
        <w:r w:rsidRPr="00E35CCE">
          <w:rPr>
            <w:webHidden/>
          </w:rPr>
          <w:fldChar w:fldCharType="separate"/>
        </w:r>
        <w:r w:rsidRPr="00E35CCE">
          <w:rPr>
            <w:webHidden/>
          </w:rPr>
          <w:t>317</w:t>
        </w:r>
        <w:r w:rsidRPr="00E35CCE">
          <w:rPr>
            <w:webHidden/>
          </w:rPr>
          <w:fldChar w:fldCharType="end"/>
        </w:r>
      </w:hyperlink>
    </w:p>
    <w:p w14:paraId="7B80EB44" w14:textId="7AC8E210" w:rsidR="00C45A9D" w:rsidRPr="00BE7F56" w:rsidRDefault="001B74CA" w:rsidP="00B8588C">
      <w:pPr>
        <w:numPr>
          <w:ilvl w:val="12"/>
          <w:numId w:val="0"/>
        </w:numPr>
        <w:ind w:right="810"/>
        <w:rPr>
          <w:sz w:val="22"/>
        </w:rPr>
      </w:pPr>
      <w:r w:rsidRPr="00E35CCE">
        <w:fldChar w:fldCharType="end"/>
      </w:r>
    </w:p>
    <w:p w14:paraId="1BCE83D8" w14:textId="77777777" w:rsidR="00C45A9D" w:rsidRPr="00BE7F56" w:rsidRDefault="00C45A9D" w:rsidP="00B8588C">
      <w:pPr>
        <w:ind w:right="810"/>
      </w:pPr>
    </w:p>
    <w:p w14:paraId="5CA4BDEC" w14:textId="77777777" w:rsidR="00C45A9D" w:rsidRPr="00BE7F56" w:rsidRDefault="00C45A9D" w:rsidP="00B8588C">
      <w:pPr>
        <w:ind w:right="810"/>
      </w:pPr>
    </w:p>
    <w:p w14:paraId="3716F960" w14:textId="77777777" w:rsidR="00C45A9D" w:rsidRPr="00BE7F56" w:rsidRDefault="00C45A9D" w:rsidP="00C45A9D">
      <w:pPr>
        <w:sectPr w:rsidR="00C45A9D" w:rsidRPr="00BE7F56" w:rsidSect="00A01121">
          <w:headerReference w:type="even" r:id="rId72"/>
          <w:headerReference w:type="default" r:id="rId73"/>
          <w:headerReference w:type="first" r:id="rId74"/>
          <w:footnotePr>
            <w:numRestart w:val="eachPage"/>
          </w:footnotePr>
          <w:endnotePr>
            <w:numRestart w:val="eachSect"/>
          </w:endnotePr>
          <w:pgSz w:w="12240" w:h="15840" w:code="1"/>
          <w:pgMar w:top="1440" w:right="1440" w:bottom="1440" w:left="1440" w:header="720" w:footer="720" w:gutter="0"/>
          <w:cols w:space="720"/>
          <w:formProt w:val="0"/>
        </w:sectPr>
      </w:pPr>
    </w:p>
    <w:p w14:paraId="0769AE45" w14:textId="77777777" w:rsidR="007E16E5" w:rsidRPr="00E35CCE" w:rsidRDefault="007E16E5" w:rsidP="00BE7F56">
      <w:pPr>
        <w:pStyle w:val="Head81"/>
      </w:pPr>
      <w:bookmarkStart w:id="909" w:name="_Toc135823781"/>
      <w:r w:rsidRPr="00E35CCE">
        <w:t>Notification of Intention to Award</w:t>
      </w:r>
      <w:bookmarkEnd w:id="909"/>
    </w:p>
    <w:p w14:paraId="7C4F5119" w14:textId="77777777" w:rsidR="007E16E5" w:rsidRPr="00E35CCE" w:rsidRDefault="007E16E5" w:rsidP="007E16E5">
      <w:pPr>
        <w:spacing w:before="240" w:after="240"/>
        <w:jc w:val="center"/>
        <w:rPr>
          <w:i/>
        </w:rPr>
      </w:pPr>
    </w:p>
    <w:p w14:paraId="09E72997" w14:textId="362E66EE" w:rsidR="007E16E5" w:rsidRPr="00E35CCE" w:rsidRDefault="007E16E5" w:rsidP="007E16E5">
      <w:pPr>
        <w:spacing w:before="240"/>
        <w:rPr>
          <w:i/>
        </w:rPr>
      </w:pPr>
      <w:r w:rsidRPr="00E35CCE">
        <w:rPr>
          <w:i/>
        </w:rPr>
        <w:t>[</w:t>
      </w:r>
      <w:r w:rsidR="00187869" w:rsidRPr="00E35CCE">
        <w:rPr>
          <w:b/>
          <w:i/>
        </w:rPr>
        <w:t xml:space="preserve">This Notification of Intention to Award shall be sent to each Proposer that submitted a Proposal, unless the Proposer has previously received notice of exclusion from the process </w:t>
      </w:r>
      <w:r w:rsidR="00A64EA0" w:rsidRPr="00E35CCE">
        <w:rPr>
          <w:i/>
        </w:rPr>
        <w:t>Proposer</w:t>
      </w:r>
      <w:r w:rsidRPr="00E35CCE">
        <w:rPr>
          <w:i/>
        </w:rPr>
        <w:t>.]</w:t>
      </w:r>
    </w:p>
    <w:p w14:paraId="043342ED" w14:textId="11A56CD5" w:rsidR="007E16E5" w:rsidRPr="00E35CCE" w:rsidRDefault="007E16E5" w:rsidP="007E16E5">
      <w:pPr>
        <w:spacing w:before="240"/>
        <w:rPr>
          <w:b/>
        </w:rPr>
      </w:pPr>
      <w:r w:rsidRPr="00E35CCE">
        <w:rPr>
          <w:i/>
        </w:rPr>
        <w:t xml:space="preserve">[Send this Notification to the </w:t>
      </w:r>
      <w:r w:rsidR="00A64EA0" w:rsidRPr="00E35CCE">
        <w:rPr>
          <w:i/>
        </w:rPr>
        <w:t>Proposer</w:t>
      </w:r>
      <w:r w:rsidRPr="00E35CCE">
        <w:rPr>
          <w:i/>
        </w:rPr>
        <w:t xml:space="preserve">’s Authorized Representative named in the </w:t>
      </w:r>
      <w:r w:rsidR="00A64EA0" w:rsidRPr="00E35CCE">
        <w:rPr>
          <w:i/>
        </w:rPr>
        <w:t>Proposer</w:t>
      </w:r>
      <w:r w:rsidRPr="00E35CCE">
        <w:rPr>
          <w:i/>
        </w:rPr>
        <w:t xml:space="preserve"> Information Form]</w:t>
      </w:r>
    </w:p>
    <w:p w14:paraId="3D9B32FF" w14:textId="77777777" w:rsidR="007E16E5" w:rsidRPr="00E35CCE" w:rsidRDefault="007E16E5" w:rsidP="007E16E5">
      <w:pPr>
        <w:pStyle w:val="Outline"/>
        <w:suppressAutoHyphens/>
        <w:spacing w:before="60" w:after="60"/>
      </w:pPr>
    </w:p>
    <w:p w14:paraId="0600439F" w14:textId="124CEF77" w:rsidR="007E16E5" w:rsidRPr="00E35CCE" w:rsidRDefault="007E16E5" w:rsidP="007E16E5">
      <w:pPr>
        <w:pStyle w:val="Outline"/>
        <w:suppressAutoHyphens/>
        <w:spacing w:before="60" w:after="60"/>
        <w:rPr>
          <w:spacing w:val="-2"/>
          <w:kern w:val="0"/>
        </w:rPr>
      </w:pPr>
      <w:r w:rsidRPr="00E35CCE">
        <w:t xml:space="preserve">For the attention of </w:t>
      </w:r>
      <w:r w:rsidR="00A64EA0" w:rsidRPr="00E35CCE">
        <w:rPr>
          <w:spacing w:val="-2"/>
          <w:kern w:val="0"/>
        </w:rPr>
        <w:t>Proposer</w:t>
      </w:r>
      <w:r w:rsidRPr="00E35CCE">
        <w:rPr>
          <w:spacing w:val="-2"/>
          <w:kern w:val="0"/>
        </w:rPr>
        <w:t xml:space="preserve">’s Authorized Representative </w:t>
      </w:r>
    </w:p>
    <w:p w14:paraId="532EDC37" w14:textId="77777777" w:rsidR="007E16E5" w:rsidRPr="00E35CCE" w:rsidRDefault="007E16E5" w:rsidP="007B52E9">
      <w:pPr>
        <w:pStyle w:val="Outline"/>
        <w:suppressAutoHyphens/>
        <w:spacing w:before="60" w:after="60"/>
        <w:ind w:left="360"/>
        <w:rPr>
          <w:spacing w:val="-2"/>
          <w:kern w:val="0"/>
        </w:rPr>
      </w:pPr>
      <w:r w:rsidRPr="00E35CCE">
        <w:rPr>
          <w:spacing w:val="-2"/>
          <w:kern w:val="0"/>
        </w:rPr>
        <w:t xml:space="preserve">Name: </w:t>
      </w:r>
      <w:r w:rsidRPr="00E35CCE">
        <w:rPr>
          <w:i/>
          <w:spacing w:val="-2"/>
          <w:kern w:val="0"/>
        </w:rPr>
        <w:t xml:space="preserve">[insert </w:t>
      </w:r>
      <w:r w:rsidRPr="00E35CCE">
        <w:rPr>
          <w:b/>
          <w:i/>
          <w:spacing w:val="-2"/>
          <w:kern w:val="0"/>
        </w:rPr>
        <w:t>Authorized Representative’s name</w:t>
      </w:r>
      <w:r w:rsidRPr="00E35CCE">
        <w:rPr>
          <w:i/>
          <w:spacing w:val="-2"/>
          <w:kern w:val="0"/>
        </w:rPr>
        <w:t>]</w:t>
      </w:r>
    </w:p>
    <w:p w14:paraId="47C2FF53" w14:textId="77777777" w:rsidR="007E16E5" w:rsidRPr="00E35CCE" w:rsidRDefault="007E16E5" w:rsidP="007B52E9">
      <w:pPr>
        <w:spacing w:before="60" w:after="60"/>
        <w:ind w:left="360"/>
        <w:rPr>
          <w:b/>
          <w:spacing w:val="-2"/>
        </w:rPr>
      </w:pPr>
      <w:r w:rsidRPr="00E35CCE">
        <w:rPr>
          <w:spacing w:val="-2"/>
        </w:rPr>
        <w:t xml:space="preserve">Address: </w:t>
      </w:r>
      <w:r w:rsidRPr="00E35CCE">
        <w:rPr>
          <w:i/>
          <w:spacing w:val="-2"/>
        </w:rPr>
        <w:t xml:space="preserve">[insert </w:t>
      </w:r>
      <w:r w:rsidRPr="00E35CCE">
        <w:rPr>
          <w:b/>
          <w:i/>
          <w:spacing w:val="-2"/>
        </w:rPr>
        <w:t>Authorized Representative’s Address</w:t>
      </w:r>
      <w:r w:rsidRPr="00E35CCE">
        <w:rPr>
          <w:i/>
          <w:spacing w:val="-2"/>
        </w:rPr>
        <w:t>]</w:t>
      </w:r>
    </w:p>
    <w:p w14:paraId="1EC9E8B9" w14:textId="77777777" w:rsidR="007E16E5" w:rsidRPr="00E35CCE" w:rsidRDefault="007E16E5" w:rsidP="007B52E9">
      <w:pPr>
        <w:spacing w:before="60" w:after="60"/>
        <w:ind w:left="360"/>
        <w:rPr>
          <w:b/>
          <w:spacing w:val="-2"/>
        </w:rPr>
      </w:pPr>
      <w:r w:rsidRPr="00E35CCE">
        <w:rPr>
          <w:spacing w:val="-2"/>
        </w:rPr>
        <w:t xml:space="preserve">Telephone/Fax numbers: </w:t>
      </w:r>
      <w:r w:rsidRPr="00E35CCE">
        <w:rPr>
          <w:i/>
          <w:spacing w:val="-2"/>
        </w:rPr>
        <w:t xml:space="preserve">[insert </w:t>
      </w:r>
      <w:r w:rsidRPr="00E35CCE">
        <w:rPr>
          <w:b/>
          <w:i/>
          <w:spacing w:val="-2"/>
        </w:rPr>
        <w:t>Authorized Representative’s telephone/fax numbers</w:t>
      </w:r>
      <w:r w:rsidRPr="00E35CCE">
        <w:rPr>
          <w:i/>
          <w:spacing w:val="-2"/>
        </w:rPr>
        <w:t>]</w:t>
      </w:r>
    </w:p>
    <w:p w14:paraId="42F1C551" w14:textId="77777777" w:rsidR="007E16E5" w:rsidRPr="00E35CCE" w:rsidRDefault="007E16E5" w:rsidP="007B52E9">
      <w:pPr>
        <w:ind w:left="360"/>
      </w:pPr>
      <w:r w:rsidRPr="00E35CCE">
        <w:rPr>
          <w:spacing w:val="-2"/>
        </w:rPr>
        <w:t xml:space="preserve">Email Address: </w:t>
      </w:r>
      <w:r w:rsidRPr="00E35CCE">
        <w:rPr>
          <w:i/>
          <w:spacing w:val="-2"/>
        </w:rPr>
        <w:t xml:space="preserve">[insert </w:t>
      </w:r>
      <w:r w:rsidRPr="00E35CCE">
        <w:rPr>
          <w:b/>
          <w:i/>
          <w:spacing w:val="-2"/>
        </w:rPr>
        <w:t>Authorized Representative’s email addres</w:t>
      </w:r>
      <w:r w:rsidRPr="00E35CCE">
        <w:rPr>
          <w:i/>
          <w:spacing w:val="-2"/>
        </w:rPr>
        <w:t>s]</w:t>
      </w:r>
    </w:p>
    <w:p w14:paraId="502B9289" w14:textId="77C8D1C1" w:rsidR="007E16E5" w:rsidRPr="00E35CCE" w:rsidRDefault="007E16E5" w:rsidP="007E16E5">
      <w:pPr>
        <w:spacing w:before="240"/>
        <w:rPr>
          <w:i/>
        </w:rPr>
      </w:pPr>
      <w:r w:rsidRPr="00E35CCE">
        <w:rPr>
          <w:i/>
        </w:rPr>
        <w:t xml:space="preserve">[IMPORTANT: insert the date that this Notification is transmitted to all participating </w:t>
      </w:r>
      <w:r w:rsidR="00A64EA0" w:rsidRPr="00E35CCE">
        <w:rPr>
          <w:i/>
        </w:rPr>
        <w:t>Proposer</w:t>
      </w:r>
      <w:r w:rsidRPr="00E35CCE">
        <w:rPr>
          <w:i/>
        </w:rPr>
        <w:t xml:space="preserve">s. The Notification must be sent to all </w:t>
      </w:r>
      <w:r w:rsidR="00A64EA0" w:rsidRPr="00E35CCE">
        <w:rPr>
          <w:i/>
        </w:rPr>
        <w:t>Proposer</w:t>
      </w:r>
      <w:r w:rsidRPr="00E35CCE">
        <w:rPr>
          <w:i/>
        </w:rPr>
        <w:t xml:space="preserve">s simultaneously. This means on the same date and as close to the same time as possible.]  </w:t>
      </w:r>
    </w:p>
    <w:p w14:paraId="32A17101" w14:textId="77777777" w:rsidR="007E16E5" w:rsidRPr="00E35CCE" w:rsidRDefault="007E16E5" w:rsidP="007E16E5">
      <w:pPr>
        <w:spacing w:before="240"/>
        <w:rPr>
          <w:b/>
          <w:i/>
        </w:rPr>
      </w:pPr>
    </w:p>
    <w:p w14:paraId="76790807" w14:textId="094550B4" w:rsidR="007E16E5" w:rsidRPr="00E35CCE" w:rsidRDefault="007E16E5" w:rsidP="007E16E5">
      <w:pPr>
        <w:spacing w:after="240"/>
      </w:pPr>
      <w:r w:rsidRPr="00E35CCE">
        <w:t xml:space="preserve">DATE OF TRANSMISSION: This Notification is sent by: </w:t>
      </w:r>
      <w:r w:rsidRPr="00E35CCE">
        <w:rPr>
          <w:i/>
        </w:rPr>
        <w:t>[</w:t>
      </w:r>
      <w:r w:rsidR="007B52E9" w:rsidRPr="00E35CCE">
        <w:rPr>
          <w:i/>
        </w:rPr>
        <w:t xml:space="preserve">specify </w:t>
      </w:r>
      <w:r w:rsidRPr="00E35CCE">
        <w:rPr>
          <w:b/>
          <w:i/>
        </w:rPr>
        <w:t>email</w:t>
      </w:r>
      <w:r w:rsidR="007B52E9" w:rsidRPr="00E35CCE">
        <w:rPr>
          <w:i/>
        </w:rPr>
        <w:t xml:space="preserve"> </w:t>
      </w:r>
      <w:r w:rsidRPr="00E35CCE">
        <w:rPr>
          <w:i/>
        </w:rPr>
        <w:t>/</w:t>
      </w:r>
      <w:r w:rsidR="007B52E9" w:rsidRPr="00E35CCE">
        <w:rPr>
          <w:i/>
        </w:rPr>
        <w:t xml:space="preserve"> </w:t>
      </w:r>
      <w:r w:rsidRPr="00E35CCE">
        <w:rPr>
          <w:b/>
          <w:i/>
        </w:rPr>
        <w:t>fax</w:t>
      </w:r>
      <w:r w:rsidRPr="00E35CCE">
        <w:rPr>
          <w:i/>
        </w:rPr>
        <w:t>]</w:t>
      </w:r>
      <w:r w:rsidRPr="00E35CCE">
        <w:t xml:space="preserve"> on </w:t>
      </w:r>
      <w:r w:rsidRPr="00E35CCE">
        <w:rPr>
          <w:i/>
        </w:rPr>
        <w:t>[</w:t>
      </w:r>
      <w:r w:rsidR="007B52E9" w:rsidRPr="00E35CCE">
        <w:rPr>
          <w:i/>
        </w:rPr>
        <w:t xml:space="preserve">specify </w:t>
      </w:r>
      <w:r w:rsidRPr="00E35CCE">
        <w:rPr>
          <w:b/>
          <w:i/>
        </w:rPr>
        <w:t>date</w:t>
      </w:r>
      <w:r w:rsidRPr="00E35CCE">
        <w:rPr>
          <w:i/>
        </w:rPr>
        <w:t>]</w:t>
      </w:r>
      <w:r w:rsidRPr="00E35CCE">
        <w:t xml:space="preserve"> (local time) </w:t>
      </w:r>
    </w:p>
    <w:p w14:paraId="1C35FE7D" w14:textId="77777777" w:rsidR="007E16E5" w:rsidRPr="00E35CCE" w:rsidRDefault="007E16E5" w:rsidP="00944FD1">
      <w:pPr>
        <w:ind w:right="289"/>
        <w:jc w:val="center"/>
        <w:rPr>
          <w:b/>
          <w:bCs/>
          <w:sz w:val="36"/>
          <w:szCs w:val="36"/>
        </w:rPr>
      </w:pPr>
      <w:r w:rsidRPr="00E35CCE">
        <w:rPr>
          <w:b/>
          <w:bCs/>
          <w:sz w:val="36"/>
          <w:szCs w:val="36"/>
        </w:rPr>
        <w:t>Notification of Intention to Award</w:t>
      </w:r>
    </w:p>
    <w:p w14:paraId="5E70C452" w14:textId="18A2C387" w:rsidR="007E16E5" w:rsidRPr="00E35CCE" w:rsidRDefault="007E16E5" w:rsidP="007E16E5">
      <w:pPr>
        <w:rPr>
          <w:i/>
        </w:rPr>
      </w:pPr>
      <w:r w:rsidRPr="00E35CCE">
        <w:t>Purchaser:</w:t>
      </w:r>
      <w:r w:rsidRPr="00E35CCE">
        <w:rPr>
          <w:b/>
        </w:rPr>
        <w:t xml:space="preserve"> </w:t>
      </w:r>
      <w:r w:rsidRPr="00E35CCE">
        <w:rPr>
          <w:i/>
        </w:rPr>
        <w:t xml:space="preserve">[insert </w:t>
      </w:r>
      <w:r w:rsidRPr="00E35CCE">
        <w:rPr>
          <w:b/>
          <w:i/>
        </w:rPr>
        <w:t>the name of the Purchaser</w:t>
      </w:r>
      <w:r w:rsidRPr="00E35CCE">
        <w:rPr>
          <w:i/>
        </w:rPr>
        <w:t>]</w:t>
      </w:r>
    </w:p>
    <w:p w14:paraId="27285F7F" w14:textId="77777777" w:rsidR="007E16E5" w:rsidRPr="00E35CCE" w:rsidRDefault="007E16E5" w:rsidP="007E16E5">
      <w:pPr>
        <w:rPr>
          <w:bCs/>
          <w:i/>
          <w:iCs/>
        </w:rPr>
      </w:pPr>
      <w:r w:rsidRPr="00E35CCE">
        <w:t>Project:</w:t>
      </w:r>
      <w:r w:rsidRPr="00E35CCE">
        <w:rPr>
          <w:b/>
          <w:bCs/>
          <w:i/>
          <w:iCs/>
        </w:rPr>
        <w:t xml:space="preserve"> </w:t>
      </w:r>
      <w:r w:rsidRPr="00E35CCE">
        <w:rPr>
          <w:bCs/>
          <w:i/>
          <w:iCs/>
        </w:rPr>
        <w:t xml:space="preserve">[insert </w:t>
      </w:r>
      <w:r w:rsidRPr="00E35CCE">
        <w:rPr>
          <w:b/>
          <w:bCs/>
          <w:i/>
          <w:iCs/>
        </w:rPr>
        <w:t>name of project</w:t>
      </w:r>
      <w:r w:rsidRPr="00E35CCE">
        <w:rPr>
          <w:bCs/>
          <w:i/>
          <w:iCs/>
        </w:rPr>
        <w:t>]</w:t>
      </w:r>
    </w:p>
    <w:p w14:paraId="52E45F94" w14:textId="77777777" w:rsidR="007E16E5" w:rsidRPr="00E35CCE" w:rsidRDefault="007E16E5" w:rsidP="007E16E5">
      <w:pPr>
        <w:rPr>
          <w:b/>
          <w:i/>
        </w:rPr>
      </w:pPr>
      <w:r w:rsidRPr="00E35CCE">
        <w:rPr>
          <w:iCs/>
        </w:rPr>
        <w:t>Contract title</w:t>
      </w:r>
      <w:r w:rsidRPr="00E35CCE">
        <w:t>:</w:t>
      </w:r>
      <w:r w:rsidRPr="00E35CCE">
        <w:rPr>
          <w:b/>
        </w:rPr>
        <w:t xml:space="preserve"> </w:t>
      </w:r>
      <w:r w:rsidRPr="00E35CCE">
        <w:rPr>
          <w:i/>
        </w:rPr>
        <w:t xml:space="preserve">[insert the </w:t>
      </w:r>
      <w:r w:rsidRPr="00E35CCE">
        <w:rPr>
          <w:b/>
          <w:i/>
        </w:rPr>
        <w:t>name of the contract</w:t>
      </w:r>
      <w:r w:rsidRPr="00E35CCE">
        <w:rPr>
          <w:i/>
        </w:rPr>
        <w:t>]</w:t>
      </w:r>
    </w:p>
    <w:p w14:paraId="1E33A5CE" w14:textId="6E23C1A3" w:rsidR="007E16E5" w:rsidRPr="00E35CCE" w:rsidRDefault="007E16E5" w:rsidP="007E16E5">
      <w:pPr>
        <w:ind w:right="-540"/>
        <w:rPr>
          <w:i/>
        </w:rPr>
      </w:pPr>
      <w:r w:rsidRPr="00E35CCE">
        <w:t>Country:</w:t>
      </w:r>
      <w:r w:rsidRPr="00E35CCE">
        <w:rPr>
          <w:b/>
        </w:rPr>
        <w:t xml:space="preserve"> </w:t>
      </w:r>
      <w:r w:rsidRPr="00E35CCE">
        <w:rPr>
          <w:i/>
        </w:rPr>
        <w:t xml:space="preserve">[insert </w:t>
      </w:r>
      <w:r w:rsidRPr="00E35CCE">
        <w:rPr>
          <w:b/>
          <w:i/>
        </w:rPr>
        <w:t xml:space="preserve">country where </w:t>
      </w:r>
      <w:r w:rsidR="00C411EC" w:rsidRPr="00E35CCE">
        <w:rPr>
          <w:b/>
          <w:i/>
        </w:rPr>
        <w:t>RFP</w:t>
      </w:r>
      <w:r w:rsidRPr="00E35CCE">
        <w:rPr>
          <w:b/>
          <w:i/>
        </w:rPr>
        <w:t xml:space="preserve"> is issued</w:t>
      </w:r>
      <w:r w:rsidRPr="00E35CCE">
        <w:rPr>
          <w:i/>
        </w:rPr>
        <w:t>]</w:t>
      </w:r>
    </w:p>
    <w:p w14:paraId="3E6C9F09" w14:textId="77777777" w:rsidR="007E16E5" w:rsidRPr="00E35CCE" w:rsidRDefault="007E16E5" w:rsidP="007E16E5">
      <w:pPr>
        <w:rPr>
          <w:i/>
        </w:rPr>
      </w:pPr>
      <w:r w:rsidRPr="00E35CCE">
        <w:rPr>
          <w:noProof/>
        </w:rPr>
        <w:t>Loan No. /Credit No. / Grant No.:</w:t>
      </w:r>
      <w:r w:rsidRPr="00E35CCE">
        <w:rPr>
          <w:i/>
        </w:rPr>
        <w:t xml:space="preserve"> [insert </w:t>
      </w:r>
      <w:r w:rsidRPr="00E35CCE">
        <w:rPr>
          <w:b/>
          <w:i/>
        </w:rPr>
        <w:t>reference number for loan/credit/grant</w:t>
      </w:r>
      <w:r w:rsidRPr="00E35CCE">
        <w:rPr>
          <w:i/>
        </w:rPr>
        <w:t>]</w:t>
      </w:r>
    </w:p>
    <w:p w14:paraId="681DF5E2" w14:textId="60F224F7" w:rsidR="007E16E5" w:rsidRPr="00E35CCE" w:rsidRDefault="00C411EC" w:rsidP="007E16E5">
      <w:pPr>
        <w:rPr>
          <w:b/>
        </w:rPr>
      </w:pPr>
      <w:r w:rsidRPr="00E35CCE">
        <w:t>RFP</w:t>
      </w:r>
      <w:r w:rsidR="00E63CE9" w:rsidRPr="00E35CCE">
        <w:t xml:space="preserve"> </w:t>
      </w:r>
      <w:r w:rsidR="007E16E5" w:rsidRPr="00E35CCE">
        <w:t xml:space="preserve"> No:</w:t>
      </w:r>
      <w:r w:rsidR="007E16E5" w:rsidRPr="00E35CCE">
        <w:rPr>
          <w:b/>
        </w:rPr>
        <w:t xml:space="preserve"> </w:t>
      </w:r>
      <w:r w:rsidR="007E16E5" w:rsidRPr="00E35CCE">
        <w:rPr>
          <w:i/>
        </w:rPr>
        <w:t xml:space="preserve">[insert </w:t>
      </w:r>
      <w:r w:rsidRPr="00E35CCE">
        <w:rPr>
          <w:i/>
        </w:rPr>
        <w:t>RFP</w:t>
      </w:r>
      <w:r w:rsidR="00E63CE9" w:rsidRPr="00E35CCE">
        <w:rPr>
          <w:i/>
        </w:rPr>
        <w:t xml:space="preserve"> </w:t>
      </w:r>
      <w:r w:rsidR="007E16E5" w:rsidRPr="00E35CCE">
        <w:rPr>
          <w:i/>
        </w:rPr>
        <w:t xml:space="preserve"> </w:t>
      </w:r>
      <w:r w:rsidR="007E16E5" w:rsidRPr="00E35CCE">
        <w:rPr>
          <w:b/>
          <w:i/>
        </w:rPr>
        <w:t>reference number  from Procurement Plan</w:t>
      </w:r>
      <w:r w:rsidR="007E16E5" w:rsidRPr="00E35CCE">
        <w:rPr>
          <w:i/>
        </w:rPr>
        <w:t>]</w:t>
      </w:r>
    </w:p>
    <w:p w14:paraId="606EC23B" w14:textId="77777777" w:rsidR="007E16E5" w:rsidRPr="00E35CCE" w:rsidRDefault="007E16E5" w:rsidP="007E16E5">
      <w:pPr>
        <w:pStyle w:val="BodyTextIndent"/>
        <w:spacing w:before="240" w:after="240"/>
        <w:ind w:left="0" w:right="288"/>
        <w:rPr>
          <w:iCs/>
        </w:rPr>
      </w:pPr>
      <w:r w:rsidRPr="00E35CCE">
        <w:rPr>
          <w:iCs/>
        </w:rPr>
        <w:t>This Notification of Intention to Award (Notification) notifies you of our decision to award the above contract. The transmission of this Notification begins the Standstill Period. During the Standstill Period you may:</w:t>
      </w:r>
    </w:p>
    <w:p w14:paraId="141E3730" w14:textId="4F84CB2E" w:rsidR="007E16E5" w:rsidRPr="00E35CCE" w:rsidRDefault="007E16E5" w:rsidP="0066355C">
      <w:pPr>
        <w:pStyle w:val="BodyTextIndent"/>
        <w:numPr>
          <w:ilvl w:val="0"/>
          <w:numId w:val="51"/>
        </w:numPr>
        <w:spacing w:before="240" w:after="240"/>
        <w:ind w:right="288"/>
        <w:rPr>
          <w:iCs/>
        </w:rPr>
      </w:pPr>
      <w:r w:rsidRPr="00E35CCE">
        <w:rPr>
          <w:iCs/>
        </w:rPr>
        <w:t xml:space="preserve">request a debriefing in relation to the evaluation of your </w:t>
      </w:r>
      <w:r w:rsidR="00EE79A1" w:rsidRPr="00E35CCE">
        <w:rPr>
          <w:iCs/>
        </w:rPr>
        <w:t>Proposal</w:t>
      </w:r>
      <w:r w:rsidRPr="00E35CCE">
        <w:rPr>
          <w:iCs/>
        </w:rPr>
        <w:t>, and/or</w:t>
      </w:r>
    </w:p>
    <w:p w14:paraId="6637F989" w14:textId="77777777" w:rsidR="007E16E5" w:rsidRPr="00E35CCE" w:rsidRDefault="007E16E5" w:rsidP="0066355C">
      <w:pPr>
        <w:pStyle w:val="BodyTextIndent"/>
        <w:numPr>
          <w:ilvl w:val="0"/>
          <w:numId w:val="51"/>
        </w:numPr>
        <w:spacing w:before="240" w:after="240"/>
        <w:ind w:right="288"/>
        <w:rPr>
          <w:iCs/>
        </w:rPr>
      </w:pPr>
      <w:r w:rsidRPr="00E35CCE">
        <w:rPr>
          <w:iCs/>
        </w:rPr>
        <w:t>submit a Procurement-related Complaint in relation to the decision to award the contract.</w:t>
      </w:r>
    </w:p>
    <w:p w14:paraId="0C6CF974" w14:textId="44810BF2" w:rsidR="007E16E5" w:rsidRPr="00E35CCE" w:rsidRDefault="007E16E5" w:rsidP="0066355C">
      <w:pPr>
        <w:pStyle w:val="BodyTextIndent"/>
        <w:keepNext/>
        <w:numPr>
          <w:ilvl w:val="0"/>
          <w:numId w:val="49"/>
        </w:numPr>
        <w:spacing w:before="240" w:after="120"/>
        <w:ind w:left="288" w:right="288" w:hanging="288"/>
        <w:rPr>
          <w:b/>
          <w:iCs/>
        </w:rPr>
      </w:pPr>
      <w:r w:rsidRPr="00E35CCE">
        <w:rPr>
          <w:b/>
          <w:iCs/>
        </w:rPr>
        <w:t xml:space="preserve">The successful </w:t>
      </w:r>
      <w:r w:rsidR="00A64EA0" w:rsidRPr="00E35CCE">
        <w:rPr>
          <w:b/>
          <w:iCs/>
        </w:rPr>
        <w:t>Proposer</w:t>
      </w:r>
    </w:p>
    <w:tbl>
      <w:tblPr>
        <w:tblW w:w="8640" w:type="dxa"/>
        <w:tblLayout w:type="fixed"/>
        <w:tblLook w:val="04A0" w:firstRow="1" w:lastRow="0" w:firstColumn="1" w:lastColumn="0" w:noHBand="0" w:noVBand="1"/>
      </w:tblPr>
      <w:tblGrid>
        <w:gridCol w:w="2297"/>
        <w:gridCol w:w="6343"/>
      </w:tblGrid>
      <w:tr w:rsidR="00E35CCE" w:rsidRPr="00E35CCE" w14:paraId="4C28FAEF" w14:textId="77777777" w:rsidTr="00B8588C">
        <w:tc>
          <w:tcPr>
            <w:tcW w:w="2405" w:type="dxa"/>
            <w:shd w:val="clear" w:color="auto" w:fill="C6D9F1" w:themeFill="text2" w:themeFillTint="33"/>
          </w:tcPr>
          <w:p w14:paraId="4BAA9435" w14:textId="77777777" w:rsidR="007E16E5" w:rsidRPr="00E35CCE" w:rsidRDefault="007E16E5" w:rsidP="00A11BF1">
            <w:pPr>
              <w:pStyle w:val="BodyTextIndent"/>
              <w:spacing w:before="120" w:after="120"/>
              <w:ind w:left="0"/>
              <w:jc w:val="left"/>
              <w:rPr>
                <w:iCs/>
              </w:rPr>
            </w:pPr>
            <w:r w:rsidRPr="00E35CCE">
              <w:rPr>
                <w:iCs/>
              </w:rPr>
              <w:t>Name:</w:t>
            </w:r>
          </w:p>
        </w:tc>
        <w:tc>
          <w:tcPr>
            <w:tcW w:w="6662" w:type="dxa"/>
            <w:vAlign w:val="center"/>
          </w:tcPr>
          <w:p w14:paraId="6A049084" w14:textId="25B41231" w:rsidR="007E16E5" w:rsidRPr="00E35CCE" w:rsidRDefault="007E16E5" w:rsidP="00A11BF1">
            <w:pPr>
              <w:pStyle w:val="BodyTextIndent"/>
              <w:spacing w:before="120" w:after="120"/>
              <w:ind w:left="0"/>
              <w:jc w:val="left"/>
              <w:rPr>
                <w:iCs/>
              </w:rPr>
            </w:pPr>
            <w:r w:rsidRPr="00E35CCE">
              <w:rPr>
                <w:iCs/>
              </w:rPr>
              <w:t>[</w:t>
            </w:r>
            <w:r w:rsidRPr="00E35CCE">
              <w:rPr>
                <w:i/>
                <w:iCs/>
              </w:rPr>
              <w:t>insert name</w:t>
            </w:r>
            <w:r w:rsidRPr="00E35CCE">
              <w:t xml:space="preserve"> </w:t>
            </w:r>
            <w:r w:rsidRPr="00E35CCE">
              <w:rPr>
                <w:i/>
                <w:iCs/>
              </w:rPr>
              <w:t xml:space="preserve">of successful </w:t>
            </w:r>
            <w:r w:rsidR="00A64EA0" w:rsidRPr="00E35CCE">
              <w:rPr>
                <w:i/>
                <w:iCs/>
              </w:rPr>
              <w:t>Proposer</w:t>
            </w:r>
            <w:r w:rsidRPr="00E35CCE">
              <w:rPr>
                <w:iCs/>
              </w:rPr>
              <w:t>]</w:t>
            </w:r>
          </w:p>
        </w:tc>
      </w:tr>
      <w:tr w:rsidR="00E35CCE" w:rsidRPr="00E35CCE" w14:paraId="308FC54E" w14:textId="77777777" w:rsidTr="00B8588C">
        <w:tc>
          <w:tcPr>
            <w:tcW w:w="2405" w:type="dxa"/>
            <w:shd w:val="clear" w:color="auto" w:fill="C6D9F1" w:themeFill="text2" w:themeFillTint="33"/>
          </w:tcPr>
          <w:p w14:paraId="5B2F7AA4" w14:textId="77777777" w:rsidR="007E16E5" w:rsidRPr="00E35CCE" w:rsidRDefault="007E16E5" w:rsidP="00A11BF1">
            <w:pPr>
              <w:pStyle w:val="BodyTextIndent"/>
              <w:spacing w:before="120" w:after="120"/>
              <w:ind w:left="0"/>
              <w:jc w:val="left"/>
              <w:rPr>
                <w:iCs/>
              </w:rPr>
            </w:pPr>
            <w:r w:rsidRPr="00E35CCE">
              <w:rPr>
                <w:iCs/>
              </w:rPr>
              <w:t>Address:</w:t>
            </w:r>
          </w:p>
        </w:tc>
        <w:tc>
          <w:tcPr>
            <w:tcW w:w="6662" w:type="dxa"/>
            <w:vAlign w:val="center"/>
          </w:tcPr>
          <w:p w14:paraId="4780BAEC" w14:textId="082A9C06" w:rsidR="007E16E5" w:rsidRPr="00E35CCE" w:rsidRDefault="007E16E5" w:rsidP="00A11BF1">
            <w:pPr>
              <w:pStyle w:val="BodyTextIndent"/>
              <w:spacing w:before="120" w:after="120"/>
              <w:ind w:left="0"/>
              <w:jc w:val="left"/>
              <w:rPr>
                <w:iCs/>
              </w:rPr>
            </w:pPr>
            <w:r w:rsidRPr="00E35CCE">
              <w:rPr>
                <w:iCs/>
              </w:rPr>
              <w:t>[</w:t>
            </w:r>
            <w:r w:rsidRPr="00E35CCE">
              <w:rPr>
                <w:i/>
                <w:iCs/>
              </w:rPr>
              <w:t>insert address</w:t>
            </w:r>
            <w:r w:rsidRPr="00E35CCE">
              <w:t xml:space="preserve"> </w:t>
            </w:r>
            <w:r w:rsidRPr="00E35CCE">
              <w:rPr>
                <w:i/>
                <w:iCs/>
              </w:rPr>
              <w:t xml:space="preserve">of the successful </w:t>
            </w:r>
            <w:r w:rsidR="00A64EA0" w:rsidRPr="00E35CCE">
              <w:rPr>
                <w:i/>
                <w:iCs/>
              </w:rPr>
              <w:t>Proposer</w:t>
            </w:r>
            <w:r w:rsidRPr="00E35CCE">
              <w:rPr>
                <w:iCs/>
              </w:rPr>
              <w:t>]</w:t>
            </w:r>
          </w:p>
        </w:tc>
      </w:tr>
      <w:tr w:rsidR="00E35CCE" w:rsidRPr="00E35CCE" w14:paraId="6AA227E9" w14:textId="77777777" w:rsidTr="00B8588C">
        <w:tc>
          <w:tcPr>
            <w:tcW w:w="2405" w:type="dxa"/>
            <w:shd w:val="clear" w:color="auto" w:fill="C6D9F1" w:themeFill="text2" w:themeFillTint="33"/>
          </w:tcPr>
          <w:p w14:paraId="16910573" w14:textId="77777777" w:rsidR="007E16E5" w:rsidRPr="00E35CCE" w:rsidRDefault="007E16E5" w:rsidP="00A11BF1">
            <w:pPr>
              <w:pStyle w:val="BodyTextIndent"/>
              <w:spacing w:before="120" w:after="120"/>
              <w:ind w:left="0"/>
              <w:jc w:val="left"/>
              <w:rPr>
                <w:iCs/>
              </w:rPr>
            </w:pPr>
            <w:r w:rsidRPr="00E35CCE">
              <w:rPr>
                <w:iCs/>
              </w:rPr>
              <w:t>Contract price:</w:t>
            </w:r>
          </w:p>
        </w:tc>
        <w:tc>
          <w:tcPr>
            <w:tcW w:w="6662" w:type="dxa"/>
            <w:vAlign w:val="center"/>
          </w:tcPr>
          <w:p w14:paraId="548AC486" w14:textId="65B04AD3" w:rsidR="007E16E5" w:rsidRPr="00E35CCE" w:rsidRDefault="007E16E5" w:rsidP="00A11BF1">
            <w:pPr>
              <w:pStyle w:val="BodyTextIndent"/>
              <w:spacing w:before="120" w:after="120"/>
              <w:ind w:left="0"/>
              <w:jc w:val="left"/>
              <w:rPr>
                <w:iCs/>
              </w:rPr>
            </w:pPr>
            <w:r w:rsidRPr="00E35CCE">
              <w:rPr>
                <w:iCs/>
              </w:rPr>
              <w:t>[</w:t>
            </w:r>
            <w:r w:rsidRPr="00E35CCE">
              <w:rPr>
                <w:i/>
                <w:iCs/>
              </w:rPr>
              <w:t>insert contract price</w:t>
            </w:r>
            <w:r w:rsidRPr="00E35CCE">
              <w:t xml:space="preserve"> </w:t>
            </w:r>
            <w:r w:rsidRPr="00E35CCE">
              <w:rPr>
                <w:i/>
                <w:iCs/>
              </w:rPr>
              <w:t xml:space="preserve">of the successful </w:t>
            </w:r>
            <w:r w:rsidR="00A64EA0" w:rsidRPr="00E35CCE">
              <w:rPr>
                <w:i/>
                <w:iCs/>
              </w:rPr>
              <w:t>Proposer</w:t>
            </w:r>
            <w:r w:rsidRPr="00E35CCE">
              <w:rPr>
                <w:iCs/>
              </w:rPr>
              <w:t>]</w:t>
            </w:r>
          </w:p>
        </w:tc>
      </w:tr>
      <w:tr w:rsidR="00E35CCE" w:rsidRPr="00E35CCE" w14:paraId="33655ECC" w14:textId="77777777" w:rsidTr="00B8588C">
        <w:tc>
          <w:tcPr>
            <w:tcW w:w="2405" w:type="dxa"/>
            <w:shd w:val="clear" w:color="auto" w:fill="C6D9F1" w:themeFill="text2" w:themeFillTint="33"/>
          </w:tcPr>
          <w:p w14:paraId="69E210AD" w14:textId="77777777" w:rsidR="007E16E5" w:rsidRPr="00E35CCE" w:rsidRDefault="007E16E5" w:rsidP="00A11BF1">
            <w:pPr>
              <w:pStyle w:val="BodyTextIndent"/>
              <w:spacing w:before="120" w:after="120"/>
              <w:ind w:left="0"/>
              <w:jc w:val="left"/>
              <w:rPr>
                <w:iCs/>
              </w:rPr>
            </w:pPr>
            <w:r w:rsidRPr="00E35CCE">
              <w:rPr>
                <w:iCs/>
              </w:rPr>
              <w:t>Total combined score:</w:t>
            </w:r>
          </w:p>
        </w:tc>
        <w:tc>
          <w:tcPr>
            <w:tcW w:w="6662" w:type="dxa"/>
            <w:vAlign w:val="center"/>
          </w:tcPr>
          <w:p w14:paraId="20A6A06E" w14:textId="373366C8" w:rsidR="007E16E5" w:rsidRPr="00E35CCE" w:rsidRDefault="007E16E5" w:rsidP="00A11BF1">
            <w:pPr>
              <w:pStyle w:val="BodyTextIndent"/>
              <w:spacing w:before="120" w:after="120"/>
              <w:ind w:left="0"/>
              <w:jc w:val="left"/>
              <w:rPr>
                <w:i/>
                <w:iCs/>
              </w:rPr>
            </w:pPr>
            <w:r w:rsidRPr="00E35CCE">
              <w:rPr>
                <w:iCs/>
              </w:rPr>
              <w:t>[</w:t>
            </w:r>
            <w:r w:rsidRPr="00E35CCE">
              <w:rPr>
                <w:i/>
                <w:iCs/>
              </w:rPr>
              <w:t xml:space="preserve">insert the total combined score of the successful </w:t>
            </w:r>
            <w:r w:rsidR="00A64EA0" w:rsidRPr="00E35CCE">
              <w:rPr>
                <w:i/>
                <w:iCs/>
              </w:rPr>
              <w:t>Proposer</w:t>
            </w:r>
            <w:r w:rsidRPr="00E35CCE">
              <w:rPr>
                <w:iCs/>
              </w:rPr>
              <w:t>]</w:t>
            </w:r>
          </w:p>
        </w:tc>
      </w:tr>
    </w:tbl>
    <w:p w14:paraId="52F292D9" w14:textId="424FFF7B" w:rsidR="007E16E5" w:rsidRPr="00E35CCE" w:rsidRDefault="007E16E5" w:rsidP="0066355C">
      <w:pPr>
        <w:pStyle w:val="BodyTextIndent"/>
        <w:numPr>
          <w:ilvl w:val="0"/>
          <w:numId w:val="49"/>
        </w:numPr>
        <w:spacing w:before="240" w:after="120"/>
        <w:ind w:left="284" w:right="289" w:hanging="284"/>
        <w:jc w:val="left"/>
        <w:rPr>
          <w:b/>
          <w:i/>
          <w:iCs/>
        </w:rPr>
      </w:pPr>
      <w:r w:rsidRPr="00E35CCE">
        <w:rPr>
          <w:b/>
          <w:iCs/>
        </w:rPr>
        <w:t xml:space="preserve">Other </w:t>
      </w:r>
      <w:r w:rsidR="00A64EA0" w:rsidRPr="00E35CCE">
        <w:rPr>
          <w:b/>
          <w:iCs/>
        </w:rPr>
        <w:t>Proposer</w:t>
      </w:r>
      <w:r w:rsidRPr="00E35CCE">
        <w:rPr>
          <w:b/>
          <w:iCs/>
        </w:rPr>
        <w:t xml:space="preserve">s </w:t>
      </w:r>
      <w:r w:rsidRPr="00E35CCE">
        <w:rPr>
          <w:i/>
          <w:iCs/>
        </w:rPr>
        <w:t xml:space="preserve">[INSTRUCTIONS: insert names of all </w:t>
      </w:r>
      <w:r w:rsidR="00A64EA0" w:rsidRPr="00E35CCE">
        <w:rPr>
          <w:i/>
          <w:iCs/>
        </w:rPr>
        <w:t>Proposer</w:t>
      </w:r>
      <w:r w:rsidRPr="00E35CCE">
        <w:rPr>
          <w:i/>
          <w:iCs/>
        </w:rPr>
        <w:t xml:space="preserve">s that submitted a </w:t>
      </w:r>
      <w:r w:rsidR="00C411EC" w:rsidRPr="00E35CCE">
        <w:rPr>
          <w:i/>
          <w:iCs/>
        </w:rPr>
        <w:t>Proposal</w:t>
      </w:r>
      <w:r w:rsidR="00BF75A9" w:rsidRPr="00E35CCE">
        <w:rPr>
          <w:i/>
          <w:iCs/>
        </w:rPr>
        <w:t>,</w:t>
      </w:r>
      <w:bookmarkStart w:id="910" w:name="_Hlk116579485"/>
      <w:r w:rsidR="00BF75A9" w:rsidRPr="00E35CCE">
        <w:rPr>
          <w:i/>
          <w:iCs/>
        </w:rPr>
        <w:t xml:space="preserve"> </w:t>
      </w:r>
      <w:r w:rsidR="00BF75A9" w:rsidRPr="00E35CCE">
        <w:rPr>
          <w:bCs/>
          <w:i/>
          <w:iCs/>
          <w:noProof/>
        </w:rPr>
        <w:t xml:space="preserve">Proposal  prices </w:t>
      </w:r>
      <w:bookmarkStart w:id="911" w:name="_Hlk124359927"/>
      <w:r w:rsidR="00BF75A9" w:rsidRPr="00E35CCE">
        <w:rPr>
          <w:bCs/>
          <w:i/>
          <w:iCs/>
          <w:noProof/>
        </w:rPr>
        <w:t>as read out and evaluated, technical scores and  combined scores</w:t>
      </w:r>
      <w:bookmarkEnd w:id="910"/>
      <w:bookmarkEnd w:id="911"/>
      <w:r w:rsidRPr="00E35CCE">
        <w:rPr>
          <w:i/>
          <w:iCs/>
        </w:rPr>
        <w:t>.]</w:t>
      </w:r>
    </w:p>
    <w:tbl>
      <w:tblPr>
        <w:tblW w:w="8640" w:type="dxa"/>
        <w:tblLook w:val="04A0" w:firstRow="1" w:lastRow="0" w:firstColumn="1" w:lastColumn="0" w:noHBand="0" w:noVBand="1"/>
      </w:tblPr>
      <w:tblGrid>
        <w:gridCol w:w="1677"/>
        <w:gridCol w:w="1962"/>
        <w:gridCol w:w="1450"/>
        <w:gridCol w:w="1792"/>
        <w:gridCol w:w="1759"/>
      </w:tblGrid>
      <w:tr w:rsidR="00E35CCE" w:rsidRPr="00E35CCE" w14:paraId="6C1C3E6A" w14:textId="77777777" w:rsidTr="00B8588C">
        <w:tc>
          <w:tcPr>
            <w:tcW w:w="1794" w:type="dxa"/>
            <w:shd w:val="clear" w:color="auto" w:fill="C6D9F1" w:themeFill="text2" w:themeFillTint="33"/>
            <w:vAlign w:val="center"/>
          </w:tcPr>
          <w:p w14:paraId="3EF86766" w14:textId="1208F50B" w:rsidR="007E16E5" w:rsidRPr="00E35CCE" w:rsidRDefault="007E16E5" w:rsidP="00A11BF1">
            <w:pPr>
              <w:pStyle w:val="BodyTextIndent"/>
              <w:spacing w:before="60" w:after="60"/>
              <w:ind w:left="0" w:right="33"/>
              <w:jc w:val="center"/>
              <w:rPr>
                <w:iCs/>
              </w:rPr>
            </w:pPr>
            <w:r w:rsidRPr="00E35CCE">
              <w:rPr>
                <w:iCs/>
              </w:rPr>
              <w:t xml:space="preserve">Name of </w:t>
            </w:r>
            <w:r w:rsidR="00A64EA0" w:rsidRPr="00E35CCE">
              <w:rPr>
                <w:iCs/>
              </w:rPr>
              <w:t>Proposer</w:t>
            </w:r>
          </w:p>
        </w:tc>
        <w:tc>
          <w:tcPr>
            <w:tcW w:w="2094" w:type="dxa"/>
            <w:shd w:val="clear" w:color="auto" w:fill="C6D9F1" w:themeFill="text2" w:themeFillTint="33"/>
            <w:vAlign w:val="center"/>
          </w:tcPr>
          <w:p w14:paraId="5AA3825A" w14:textId="77777777" w:rsidR="007E16E5" w:rsidRPr="00E35CCE" w:rsidRDefault="007E16E5" w:rsidP="00BE7F56">
            <w:pPr>
              <w:pStyle w:val="BodyTextIndent"/>
              <w:ind w:left="6" w:right="29"/>
              <w:rPr>
                <w:iCs/>
              </w:rPr>
            </w:pPr>
            <w:r w:rsidRPr="00E35CCE">
              <w:rPr>
                <w:iCs/>
              </w:rPr>
              <w:t>Technical Score</w:t>
            </w:r>
          </w:p>
          <w:p w14:paraId="4DCCAFC7" w14:textId="77777777" w:rsidR="00E63CE9" w:rsidRPr="00E35CCE" w:rsidRDefault="00E63CE9" w:rsidP="00BE7F56">
            <w:pPr>
              <w:pStyle w:val="BodyTextIndent"/>
              <w:ind w:left="6" w:right="29"/>
              <w:jc w:val="center"/>
              <w:rPr>
                <w:iCs/>
              </w:rPr>
            </w:pPr>
            <w:r w:rsidRPr="00E35CCE">
              <w:rPr>
                <w:iCs/>
              </w:rPr>
              <w:t>(If applicable)</w:t>
            </w:r>
          </w:p>
        </w:tc>
        <w:tc>
          <w:tcPr>
            <w:tcW w:w="1522" w:type="dxa"/>
            <w:shd w:val="clear" w:color="auto" w:fill="C6D9F1" w:themeFill="text2" w:themeFillTint="33"/>
            <w:vAlign w:val="center"/>
          </w:tcPr>
          <w:p w14:paraId="40805383" w14:textId="209FEF34" w:rsidR="007E16E5" w:rsidRPr="00E35CCE" w:rsidRDefault="00B24C81" w:rsidP="00A11BF1">
            <w:pPr>
              <w:pStyle w:val="BodyTextIndent"/>
              <w:ind w:left="0"/>
              <w:jc w:val="center"/>
              <w:rPr>
                <w:iCs/>
              </w:rPr>
            </w:pPr>
            <w:r w:rsidRPr="00E35CCE">
              <w:rPr>
                <w:iCs/>
              </w:rPr>
              <w:t xml:space="preserve">Proposal </w:t>
            </w:r>
            <w:r w:rsidR="007E16E5" w:rsidRPr="00E35CCE">
              <w:rPr>
                <w:iCs/>
              </w:rPr>
              <w:t>price</w:t>
            </w:r>
          </w:p>
        </w:tc>
        <w:tc>
          <w:tcPr>
            <w:tcW w:w="1918" w:type="dxa"/>
            <w:shd w:val="clear" w:color="auto" w:fill="C6D9F1" w:themeFill="text2" w:themeFillTint="33"/>
            <w:vAlign w:val="center"/>
          </w:tcPr>
          <w:p w14:paraId="1610A9DA" w14:textId="7DEA58F5" w:rsidR="007E16E5" w:rsidRPr="00E35CCE" w:rsidRDefault="007E16E5">
            <w:pPr>
              <w:pStyle w:val="BodyTextIndent"/>
              <w:ind w:left="0"/>
              <w:jc w:val="center"/>
              <w:rPr>
                <w:iCs/>
              </w:rPr>
            </w:pPr>
            <w:r w:rsidRPr="00E35CCE">
              <w:rPr>
                <w:iCs/>
              </w:rPr>
              <w:t xml:space="preserve">Evaluated </w:t>
            </w:r>
            <w:r w:rsidR="00B24C81" w:rsidRPr="00E35CCE">
              <w:rPr>
                <w:iCs/>
              </w:rPr>
              <w:t xml:space="preserve">Proposal </w:t>
            </w:r>
            <w:r w:rsidRPr="00E35CCE">
              <w:rPr>
                <w:iCs/>
              </w:rPr>
              <w:t xml:space="preserve">Cost </w:t>
            </w:r>
          </w:p>
        </w:tc>
        <w:tc>
          <w:tcPr>
            <w:tcW w:w="1870" w:type="dxa"/>
            <w:shd w:val="clear" w:color="auto" w:fill="C6D9F1" w:themeFill="text2" w:themeFillTint="33"/>
            <w:vAlign w:val="center"/>
          </w:tcPr>
          <w:p w14:paraId="1850BAD5" w14:textId="2263992E" w:rsidR="007E16E5" w:rsidRPr="00E35CCE" w:rsidRDefault="007E16E5" w:rsidP="00A11BF1">
            <w:pPr>
              <w:pStyle w:val="BodyTextIndent"/>
              <w:ind w:left="0"/>
              <w:jc w:val="center"/>
              <w:rPr>
                <w:iCs/>
              </w:rPr>
            </w:pPr>
            <w:r w:rsidRPr="00E35CCE">
              <w:rPr>
                <w:iCs/>
              </w:rPr>
              <w:t>Combined Score</w:t>
            </w:r>
            <w:r w:rsidR="00E63CE9" w:rsidRPr="00E35CCE">
              <w:rPr>
                <w:iCs/>
              </w:rPr>
              <w:t xml:space="preserve"> </w:t>
            </w:r>
          </w:p>
        </w:tc>
      </w:tr>
      <w:tr w:rsidR="00E35CCE" w:rsidRPr="00E35CCE" w14:paraId="145970F6" w14:textId="77777777" w:rsidTr="00B8588C">
        <w:tc>
          <w:tcPr>
            <w:tcW w:w="1794" w:type="dxa"/>
            <w:vAlign w:val="center"/>
          </w:tcPr>
          <w:p w14:paraId="12935BD3" w14:textId="77777777" w:rsidR="007E16E5" w:rsidRPr="00E35CCE" w:rsidRDefault="007E16E5" w:rsidP="00A11BF1">
            <w:r w:rsidRPr="00E35CCE">
              <w:rPr>
                <w:iCs/>
              </w:rPr>
              <w:t>[</w:t>
            </w:r>
            <w:r w:rsidRPr="00E35CCE">
              <w:rPr>
                <w:i/>
                <w:iCs/>
              </w:rPr>
              <w:t>insert name</w:t>
            </w:r>
            <w:r w:rsidRPr="00E35CCE">
              <w:rPr>
                <w:iCs/>
              </w:rPr>
              <w:t>]</w:t>
            </w:r>
          </w:p>
        </w:tc>
        <w:tc>
          <w:tcPr>
            <w:tcW w:w="2094" w:type="dxa"/>
            <w:vAlign w:val="center"/>
          </w:tcPr>
          <w:p w14:paraId="3A36761C" w14:textId="77777777" w:rsidR="007E16E5" w:rsidRPr="00E35CCE" w:rsidRDefault="007E16E5" w:rsidP="00BE7F56">
            <w:pPr>
              <w:pStyle w:val="BodyTextIndent"/>
              <w:spacing w:before="120" w:after="120"/>
              <w:ind w:left="6" w:right="33"/>
              <w:jc w:val="center"/>
              <w:rPr>
                <w:iCs/>
              </w:rPr>
            </w:pPr>
            <w:r w:rsidRPr="00E35CCE">
              <w:rPr>
                <w:iCs/>
              </w:rPr>
              <w:t>[</w:t>
            </w:r>
            <w:r w:rsidRPr="00E35CCE">
              <w:rPr>
                <w:i/>
                <w:iCs/>
              </w:rPr>
              <w:t>insert Technical score</w:t>
            </w:r>
            <w:r w:rsidRPr="00E35CCE">
              <w:rPr>
                <w:iCs/>
              </w:rPr>
              <w:t>]</w:t>
            </w:r>
          </w:p>
        </w:tc>
        <w:tc>
          <w:tcPr>
            <w:tcW w:w="1522" w:type="dxa"/>
            <w:vAlign w:val="center"/>
          </w:tcPr>
          <w:p w14:paraId="565DDC73" w14:textId="0B238282" w:rsidR="007E16E5" w:rsidRPr="00E35CCE" w:rsidRDefault="007E16E5" w:rsidP="00BE7F56">
            <w:pPr>
              <w:pStyle w:val="BodyTextIndent"/>
              <w:spacing w:before="120" w:after="120"/>
              <w:ind w:left="0"/>
              <w:jc w:val="center"/>
              <w:rPr>
                <w:iCs/>
              </w:rPr>
            </w:pPr>
            <w:r w:rsidRPr="00E35CCE">
              <w:rPr>
                <w:iCs/>
              </w:rPr>
              <w:t>[</w:t>
            </w:r>
            <w:r w:rsidRPr="00E35CCE">
              <w:rPr>
                <w:i/>
                <w:iCs/>
              </w:rPr>
              <w:t xml:space="preserve">insert </w:t>
            </w:r>
            <w:r w:rsidR="00B24C81" w:rsidRPr="00E35CCE">
              <w:rPr>
                <w:i/>
                <w:iCs/>
              </w:rPr>
              <w:t xml:space="preserve">Proposal </w:t>
            </w:r>
            <w:r w:rsidRPr="00E35CCE">
              <w:rPr>
                <w:i/>
                <w:iCs/>
              </w:rPr>
              <w:t>price</w:t>
            </w:r>
            <w:r w:rsidRPr="00E35CCE">
              <w:rPr>
                <w:iCs/>
              </w:rPr>
              <w:t>]</w:t>
            </w:r>
          </w:p>
        </w:tc>
        <w:tc>
          <w:tcPr>
            <w:tcW w:w="1918" w:type="dxa"/>
            <w:vAlign w:val="center"/>
          </w:tcPr>
          <w:p w14:paraId="69DEFE2B" w14:textId="77777777" w:rsidR="007E16E5" w:rsidRPr="00E35CCE" w:rsidRDefault="007E16E5" w:rsidP="00BE7F56">
            <w:pPr>
              <w:pStyle w:val="BodyTextIndent"/>
              <w:spacing w:before="120" w:after="120"/>
              <w:ind w:left="0"/>
              <w:jc w:val="center"/>
              <w:rPr>
                <w:iCs/>
              </w:rPr>
            </w:pPr>
            <w:r w:rsidRPr="00E35CCE">
              <w:rPr>
                <w:iCs/>
              </w:rPr>
              <w:t>[</w:t>
            </w:r>
            <w:r w:rsidRPr="00E35CCE">
              <w:rPr>
                <w:i/>
                <w:iCs/>
              </w:rPr>
              <w:t>insert evaluated cost</w:t>
            </w:r>
            <w:r w:rsidRPr="00E35CCE">
              <w:rPr>
                <w:iCs/>
              </w:rPr>
              <w:t>]</w:t>
            </w:r>
          </w:p>
        </w:tc>
        <w:tc>
          <w:tcPr>
            <w:tcW w:w="1870" w:type="dxa"/>
            <w:vAlign w:val="center"/>
          </w:tcPr>
          <w:p w14:paraId="2AC9A205" w14:textId="77777777" w:rsidR="007E16E5" w:rsidRPr="00E35CCE" w:rsidRDefault="007E16E5" w:rsidP="00BE7F56">
            <w:pPr>
              <w:pStyle w:val="BodyTextIndent"/>
              <w:spacing w:before="120" w:after="120"/>
              <w:ind w:left="52"/>
              <w:jc w:val="center"/>
              <w:rPr>
                <w:iCs/>
              </w:rPr>
            </w:pPr>
            <w:r w:rsidRPr="00E35CCE">
              <w:rPr>
                <w:iCs/>
              </w:rPr>
              <w:t>[</w:t>
            </w:r>
            <w:r w:rsidRPr="00E35CCE">
              <w:rPr>
                <w:i/>
                <w:iCs/>
              </w:rPr>
              <w:t>insert combined score</w:t>
            </w:r>
            <w:r w:rsidRPr="00E35CCE">
              <w:rPr>
                <w:iCs/>
              </w:rPr>
              <w:t>]</w:t>
            </w:r>
          </w:p>
        </w:tc>
      </w:tr>
      <w:tr w:rsidR="00E35CCE" w:rsidRPr="00E35CCE" w14:paraId="01BD37D0" w14:textId="77777777" w:rsidTr="00B8588C">
        <w:tc>
          <w:tcPr>
            <w:tcW w:w="1794" w:type="dxa"/>
            <w:vAlign w:val="center"/>
          </w:tcPr>
          <w:p w14:paraId="2F062D00" w14:textId="77777777" w:rsidR="002A0E29" w:rsidRPr="00E35CCE" w:rsidRDefault="002A0E29" w:rsidP="002A0E29">
            <w:r w:rsidRPr="00E35CCE">
              <w:rPr>
                <w:iCs/>
              </w:rPr>
              <w:t>[</w:t>
            </w:r>
            <w:r w:rsidRPr="00E35CCE">
              <w:rPr>
                <w:i/>
                <w:iCs/>
              </w:rPr>
              <w:t>insert name</w:t>
            </w:r>
            <w:r w:rsidRPr="00E35CCE">
              <w:rPr>
                <w:iCs/>
              </w:rPr>
              <w:t>]</w:t>
            </w:r>
          </w:p>
        </w:tc>
        <w:tc>
          <w:tcPr>
            <w:tcW w:w="2094" w:type="dxa"/>
            <w:vAlign w:val="center"/>
          </w:tcPr>
          <w:p w14:paraId="1AF91F0F" w14:textId="77777777" w:rsidR="002A0E29" w:rsidRPr="00E35CCE" w:rsidRDefault="002A0E29" w:rsidP="002A0E29">
            <w:pPr>
              <w:pStyle w:val="BodyTextIndent"/>
              <w:spacing w:before="120" w:after="120"/>
              <w:ind w:left="6" w:right="33"/>
              <w:jc w:val="center"/>
              <w:rPr>
                <w:iCs/>
              </w:rPr>
            </w:pPr>
            <w:r w:rsidRPr="00E35CCE">
              <w:rPr>
                <w:iCs/>
              </w:rPr>
              <w:t>[</w:t>
            </w:r>
            <w:r w:rsidRPr="00E35CCE">
              <w:rPr>
                <w:i/>
                <w:iCs/>
              </w:rPr>
              <w:t>insert Technical score</w:t>
            </w:r>
            <w:r w:rsidRPr="00E35CCE">
              <w:rPr>
                <w:iCs/>
              </w:rPr>
              <w:t>]</w:t>
            </w:r>
          </w:p>
        </w:tc>
        <w:tc>
          <w:tcPr>
            <w:tcW w:w="1522" w:type="dxa"/>
            <w:vAlign w:val="center"/>
          </w:tcPr>
          <w:p w14:paraId="622955EB" w14:textId="6C525DE9" w:rsidR="002A0E29" w:rsidRPr="00E35CCE" w:rsidRDefault="002A0E29" w:rsidP="002A0E29">
            <w:pPr>
              <w:pStyle w:val="BodyTextIndent"/>
              <w:spacing w:before="120" w:after="120"/>
              <w:ind w:left="0"/>
              <w:jc w:val="center"/>
              <w:rPr>
                <w:iCs/>
              </w:rPr>
            </w:pPr>
            <w:r w:rsidRPr="00E35CCE">
              <w:rPr>
                <w:iCs/>
              </w:rPr>
              <w:t>[</w:t>
            </w:r>
            <w:r w:rsidRPr="00E35CCE">
              <w:rPr>
                <w:i/>
                <w:iCs/>
              </w:rPr>
              <w:t xml:space="preserve">insert </w:t>
            </w:r>
            <w:r w:rsidR="00B24C81" w:rsidRPr="00E35CCE">
              <w:rPr>
                <w:i/>
                <w:iCs/>
              </w:rPr>
              <w:t xml:space="preserve">Proposal </w:t>
            </w:r>
            <w:r w:rsidRPr="00E35CCE">
              <w:rPr>
                <w:i/>
                <w:iCs/>
              </w:rPr>
              <w:t>price</w:t>
            </w:r>
            <w:r w:rsidRPr="00E35CCE">
              <w:rPr>
                <w:iCs/>
              </w:rPr>
              <w:t>]</w:t>
            </w:r>
          </w:p>
        </w:tc>
        <w:tc>
          <w:tcPr>
            <w:tcW w:w="1918" w:type="dxa"/>
            <w:vAlign w:val="center"/>
          </w:tcPr>
          <w:p w14:paraId="66D1FF8C" w14:textId="77777777" w:rsidR="002A0E29" w:rsidRPr="00E35CCE" w:rsidRDefault="002A0E29" w:rsidP="002A0E29">
            <w:pPr>
              <w:pStyle w:val="BodyTextIndent"/>
              <w:spacing w:before="120" w:after="120"/>
              <w:ind w:left="0"/>
              <w:jc w:val="center"/>
              <w:rPr>
                <w:iCs/>
              </w:rPr>
            </w:pPr>
            <w:r w:rsidRPr="00E35CCE">
              <w:rPr>
                <w:iCs/>
              </w:rPr>
              <w:t>[</w:t>
            </w:r>
            <w:r w:rsidRPr="00E35CCE">
              <w:rPr>
                <w:i/>
                <w:iCs/>
              </w:rPr>
              <w:t>insert evaluated cost</w:t>
            </w:r>
            <w:r w:rsidRPr="00E35CCE">
              <w:rPr>
                <w:iCs/>
              </w:rPr>
              <w:t>]</w:t>
            </w:r>
          </w:p>
        </w:tc>
        <w:tc>
          <w:tcPr>
            <w:tcW w:w="1870" w:type="dxa"/>
            <w:vAlign w:val="center"/>
          </w:tcPr>
          <w:p w14:paraId="21457C45" w14:textId="77777777" w:rsidR="002A0E29" w:rsidRPr="00E35CCE" w:rsidRDefault="002A0E29" w:rsidP="002A0E29">
            <w:pPr>
              <w:pStyle w:val="BodyTextIndent"/>
              <w:spacing w:before="120" w:after="120"/>
              <w:ind w:left="52"/>
              <w:jc w:val="center"/>
              <w:rPr>
                <w:iCs/>
              </w:rPr>
            </w:pPr>
            <w:r w:rsidRPr="00E35CCE">
              <w:rPr>
                <w:iCs/>
              </w:rPr>
              <w:t>[</w:t>
            </w:r>
            <w:r w:rsidRPr="00E35CCE">
              <w:rPr>
                <w:i/>
                <w:iCs/>
              </w:rPr>
              <w:t>insert combined score</w:t>
            </w:r>
            <w:r w:rsidRPr="00E35CCE">
              <w:rPr>
                <w:iCs/>
              </w:rPr>
              <w:t>]</w:t>
            </w:r>
          </w:p>
        </w:tc>
      </w:tr>
      <w:tr w:rsidR="00E35CCE" w:rsidRPr="00E35CCE" w14:paraId="60539EA5" w14:textId="77777777" w:rsidTr="00B8588C">
        <w:tc>
          <w:tcPr>
            <w:tcW w:w="1794" w:type="dxa"/>
            <w:vAlign w:val="center"/>
          </w:tcPr>
          <w:p w14:paraId="5312EABF" w14:textId="77777777" w:rsidR="002A0E29" w:rsidRPr="00E35CCE" w:rsidRDefault="002A0E29" w:rsidP="002A0E29">
            <w:r w:rsidRPr="00E35CCE">
              <w:rPr>
                <w:iCs/>
              </w:rPr>
              <w:t>[</w:t>
            </w:r>
            <w:r w:rsidRPr="00E35CCE">
              <w:rPr>
                <w:i/>
                <w:iCs/>
              </w:rPr>
              <w:t>insert name</w:t>
            </w:r>
            <w:r w:rsidRPr="00E35CCE">
              <w:rPr>
                <w:iCs/>
              </w:rPr>
              <w:t>]</w:t>
            </w:r>
          </w:p>
        </w:tc>
        <w:tc>
          <w:tcPr>
            <w:tcW w:w="2094" w:type="dxa"/>
            <w:vAlign w:val="center"/>
          </w:tcPr>
          <w:p w14:paraId="17C48678" w14:textId="77777777" w:rsidR="002A0E29" w:rsidRPr="00E35CCE" w:rsidRDefault="002A0E29" w:rsidP="002A0E29">
            <w:pPr>
              <w:pStyle w:val="BodyTextIndent"/>
              <w:spacing w:before="120" w:after="120"/>
              <w:ind w:left="6" w:right="33"/>
              <w:jc w:val="center"/>
              <w:rPr>
                <w:iCs/>
              </w:rPr>
            </w:pPr>
            <w:r w:rsidRPr="00E35CCE">
              <w:rPr>
                <w:iCs/>
              </w:rPr>
              <w:t>[</w:t>
            </w:r>
            <w:r w:rsidRPr="00E35CCE">
              <w:rPr>
                <w:i/>
                <w:iCs/>
              </w:rPr>
              <w:t>insert Technical score</w:t>
            </w:r>
            <w:r w:rsidRPr="00E35CCE">
              <w:rPr>
                <w:iCs/>
              </w:rPr>
              <w:t>]</w:t>
            </w:r>
          </w:p>
        </w:tc>
        <w:tc>
          <w:tcPr>
            <w:tcW w:w="1522" w:type="dxa"/>
            <w:vAlign w:val="center"/>
          </w:tcPr>
          <w:p w14:paraId="69677558" w14:textId="2EE9A5B0" w:rsidR="002A0E29" w:rsidRPr="00E35CCE" w:rsidRDefault="002A0E29" w:rsidP="002A0E29">
            <w:pPr>
              <w:pStyle w:val="BodyTextIndent"/>
              <w:spacing w:before="120" w:after="120"/>
              <w:ind w:left="0"/>
              <w:jc w:val="center"/>
              <w:rPr>
                <w:iCs/>
              </w:rPr>
            </w:pPr>
            <w:r w:rsidRPr="00E35CCE">
              <w:rPr>
                <w:iCs/>
              </w:rPr>
              <w:t>[</w:t>
            </w:r>
            <w:r w:rsidRPr="00E35CCE">
              <w:rPr>
                <w:i/>
                <w:iCs/>
              </w:rPr>
              <w:t xml:space="preserve">insert </w:t>
            </w:r>
            <w:r w:rsidR="00B24C81" w:rsidRPr="00E35CCE">
              <w:rPr>
                <w:i/>
                <w:iCs/>
              </w:rPr>
              <w:t xml:space="preserve">Proposal </w:t>
            </w:r>
            <w:r w:rsidRPr="00E35CCE">
              <w:rPr>
                <w:i/>
                <w:iCs/>
              </w:rPr>
              <w:t>price</w:t>
            </w:r>
            <w:r w:rsidRPr="00E35CCE">
              <w:rPr>
                <w:iCs/>
              </w:rPr>
              <w:t>]</w:t>
            </w:r>
          </w:p>
        </w:tc>
        <w:tc>
          <w:tcPr>
            <w:tcW w:w="1918" w:type="dxa"/>
            <w:vAlign w:val="center"/>
          </w:tcPr>
          <w:p w14:paraId="410DA34F" w14:textId="77777777" w:rsidR="002A0E29" w:rsidRPr="00E35CCE" w:rsidRDefault="002A0E29" w:rsidP="002A0E29">
            <w:pPr>
              <w:pStyle w:val="BodyTextIndent"/>
              <w:spacing w:before="120" w:after="120"/>
              <w:ind w:left="0"/>
              <w:jc w:val="center"/>
              <w:rPr>
                <w:iCs/>
              </w:rPr>
            </w:pPr>
            <w:r w:rsidRPr="00E35CCE">
              <w:rPr>
                <w:iCs/>
              </w:rPr>
              <w:t>[</w:t>
            </w:r>
            <w:r w:rsidRPr="00E35CCE">
              <w:rPr>
                <w:i/>
                <w:iCs/>
              </w:rPr>
              <w:t>insert evaluated cost</w:t>
            </w:r>
            <w:r w:rsidRPr="00E35CCE">
              <w:rPr>
                <w:iCs/>
              </w:rPr>
              <w:t>]</w:t>
            </w:r>
          </w:p>
        </w:tc>
        <w:tc>
          <w:tcPr>
            <w:tcW w:w="1870" w:type="dxa"/>
            <w:vAlign w:val="center"/>
          </w:tcPr>
          <w:p w14:paraId="433EEE95" w14:textId="77777777" w:rsidR="002A0E29" w:rsidRPr="00E35CCE" w:rsidRDefault="002A0E29" w:rsidP="002A0E29">
            <w:pPr>
              <w:pStyle w:val="BodyTextIndent"/>
              <w:spacing w:before="120" w:after="120"/>
              <w:ind w:left="52"/>
              <w:jc w:val="center"/>
              <w:rPr>
                <w:iCs/>
              </w:rPr>
            </w:pPr>
            <w:r w:rsidRPr="00E35CCE">
              <w:rPr>
                <w:iCs/>
              </w:rPr>
              <w:t>[</w:t>
            </w:r>
            <w:r w:rsidRPr="00E35CCE">
              <w:rPr>
                <w:i/>
                <w:iCs/>
              </w:rPr>
              <w:t>insert combined score</w:t>
            </w:r>
            <w:r w:rsidRPr="00E35CCE">
              <w:rPr>
                <w:iCs/>
              </w:rPr>
              <w:t>]</w:t>
            </w:r>
          </w:p>
        </w:tc>
      </w:tr>
    </w:tbl>
    <w:p w14:paraId="45D51B9A" w14:textId="370A89A9" w:rsidR="007E16E5" w:rsidRPr="00E35CCE" w:rsidRDefault="007E16E5" w:rsidP="0066355C">
      <w:pPr>
        <w:pStyle w:val="BodyTextIndent"/>
        <w:numPr>
          <w:ilvl w:val="0"/>
          <w:numId w:val="49"/>
        </w:numPr>
        <w:spacing w:before="240" w:after="120"/>
        <w:ind w:left="284" w:right="289" w:hanging="284"/>
        <w:rPr>
          <w:b/>
          <w:iCs/>
        </w:rPr>
      </w:pPr>
      <w:r w:rsidRPr="00E35CCE">
        <w:rPr>
          <w:b/>
          <w:iCs/>
        </w:rPr>
        <w:t xml:space="preserve">Reason/s why your </w:t>
      </w:r>
      <w:r w:rsidR="00B24C81" w:rsidRPr="00E35CCE">
        <w:rPr>
          <w:b/>
          <w:iCs/>
        </w:rPr>
        <w:t xml:space="preserve">Proposal </w:t>
      </w:r>
      <w:r w:rsidRPr="00E35CCE">
        <w:rPr>
          <w:b/>
          <w:iCs/>
        </w:rPr>
        <w:t xml:space="preserve">was unsuccessful </w:t>
      </w:r>
      <w:r w:rsidRPr="00E35CCE">
        <w:rPr>
          <w:i/>
          <w:iCs/>
        </w:rPr>
        <w:t>[Delete if the combined score already reveals the reason]</w:t>
      </w:r>
    </w:p>
    <w:tbl>
      <w:tblPr>
        <w:tblW w:w="0" w:type="auto"/>
        <w:tblLook w:val="04A0" w:firstRow="1" w:lastRow="0" w:firstColumn="1" w:lastColumn="0" w:noHBand="0" w:noVBand="1"/>
      </w:tblPr>
      <w:tblGrid>
        <w:gridCol w:w="9016"/>
      </w:tblGrid>
      <w:tr w:rsidR="00E35CCE" w:rsidRPr="00E35CCE" w14:paraId="599A85C3" w14:textId="77777777" w:rsidTr="002A0E29">
        <w:tc>
          <w:tcPr>
            <w:tcW w:w="9016" w:type="dxa"/>
          </w:tcPr>
          <w:p w14:paraId="193D23FE" w14:textId="2EDBECA2" w:rsidR="007E16E5" w:rsidRPr="00E35CCE" w:rsidRDefault="007E16E5" w:rsidP="003F57CD">
            <w:pPr>
              <w:pStyle w:val="BodyTextIndent"/>
              <w:spacing w:before="120" w:after="120"/>
              <w:ind w:left="90" w:right="289" w:hanging="19"/>
              <w:rPr>
                <w:i/>
                <w:iCs/>
              </w:rPr>
            </w:pPr>
            <w:r w:rsidRPr="00E35CCE">
              <w:rPr>
                <w:i/>
                <w:iCs/>
              </w:rPr>
              <w:t xml:space="preserve">[INSTRUCTIONS; State the reason/s why </w:t>
            </w:r>
            <w:r w:rsidRPr="00E35CCE">
              <w:rPr>
                <w:i/>
                <w:iCs/>
                <w:u w:val="single"/>
              </w:rPr>
              <w:t>this</w:t>
            </w:r>
            <w:r w:rsidRPr="00E35CCE">
              <w:rPr>
                <w:i/>
                <w:iCs/>
              </w:rPr>
              <w:t xml:space="preserve"> </w:t>
            </w:r>
            <w:r w:rsidR="00A64EA0" w:rsidRPr="00E35CCE">
              <w:rPr>
                <w:i/>
                <w:iCs/>
              </w:rPr>
              <w:t>Proposer</w:t>
            </w:r>
            <w:r w:rsidRPr="00E35CCE">
              <w:rPr>
                <w:i/>
                <w:iCs/>
              </w:rPr>
              <w:t xml:space="preserve">’s </w:t>
            </w:r>
            <w:r w:rsidR="00B24C81" w:rsidRPr="00E35CCE">
              <w:rPr>
                <w:i/>
                <w:iCs/>
              </w:rPr>
              <w:t xml:space="preserve">Proposal </w:t>
            </w:r>
            <w:r w:rsidRPr="00E35CCE">
              <w:rPr>
                <w:i/>
                <w:iCs/>
              </w:rPr>
              <w:t>was unsuccessful.</w:t>
            </w:r>
            <w:r w:rsidR="007D6A46" w:rsidRPr="00E35CCE">
              <w:rPr>
                <w:i/>
                <w:iCs/>
              </w:rPr>
              <w:t xml:space="preserve"> </w:t>
            </w:r>
            <w:r w:rsidRPr="00E35CCE">
              <w:rPr>
                <w:i/>
                <w:iCs/>
              </w:rPr>
              <w:t xml:space="preserve">Do NOT include: (a) a point by point comparison with another </w:t>
            </w:r>
            <w:r w:rsidR="00A64EA0" w:rsidRPr="00E35CCE">
              <w:rPr>
                <w:i/>
                <w:iCs/>
              </w:rPr>
              <w:t>Proposer</w:t>
            </w:r>
            <w:r w:rsidRPr="00E35CCE">
              <w:rPr>
                <w:i/>
                <w:iCs/>
              </w:rPr>
              <w:t xml:space="preserve">’s </w:t>
            </w:r>
            <w:r w:rsidR="00B24C81" w:rsidRPr="00E35CCE">
              <w:rPr>
                <w:i/>
                <w:iCs/>
              </w:rPr>
              <w:t xml:space="preserve">Proposal </w:t>
            </w:r>
            <w:r w:rsidRPr="00E35CCE">
              <w:rPr>
                <w:i/>
                <w:iCs/>
              </w:rPr>
              <w:t xml:space="preserve">or (b) information that is marked confidential by the </w:t>
            </w:r>
            <w:r w:rsidR="00A64EA0" w:rsidRPr="00E35CCE">
              <w:rPr>
                <w:i/>
                <w:iCs/>
              </w:rPr>
              <w:t>Proposer</w:t>
            </w:r>
            <w:r w:rsidRPr="00E35CCE">
              <w:rPr>
                <w:i/>
                <w:iCs/>
              </w:rPr>
              <w:t xml:space="preserve"> in its </w:t>
            </w:r>
            <w:r w:rsidR="00B24C81" w:rsidRPr="00E35CCE">
              <w:rPr>
                <w:i/>
                <w:iCs/>
              </w:rPr>
              <w:t>Proposal</w:t>
            </w:r>
            <w:r w:rsidRPr="00E35CCE">
              <w:rPr>
                <w:i/>
                <w:iCs/>
              </w:rPr>
              <w:t>.]</w:t>
            </w:r>
          </w:p>
        </w:tc>
      </w:tr>
    </w:tbl>
    <w:p w14:paraId="180A766A" w14:textId="77777777" w:rsidR="007E16E5" w:rsidRPr="00E35CCE" w:rsidRDefault="007E16E5" w:rsidP="0066355C">
      <w:pPr>
        <w:pStyle w:val="BodyTextIndent"/>
        <w:numPr>
          <w:ilvl w:val="0"/>
          <w:numId w:val="49"/>
        </w:numPr>
        <w:spacing w:before="240" w:after="120"/>
        <w:ind w:left="284" w:right="289" w:hanging="284"/>
        <w:rPr>
          <w:b/>
          <w:iCs/>
        </w:rPr>
      </w:pPr>
      <w:r w:rsidRPr="00E35CCE">
        <w:rPr>
          <w:b/>
          <w:iCs/>
        </w:rPr>
        <w:t>How to request a debriefing</w:t>
      </w:r>
    </w:p>
    <w:tbl>
      <w:tblPr>
        <w:tblW w:w="0" w:type="auto"/>
        <w:tblLook w:val="04A0" w:firstRow="1" w:lastRow="0" w:firstColumn="1" w:lastColumn="0" w:noHBand="0" w:noVBand="1"/>
      </w:tblPr>
      <w:tblGrid>
        <w:gridCol w:w="9016"/>
      </w:tblGrid>
      <w:tr w:rsidR="00E35CCE" w:rsidRPr="00E35CCE" w14:paraId="4DF32D25" w14:textId="77777777" w:rsidTr="002A0E29">
        <w:tc>
          <w:tcPr>
            <w:tcW w:w="9016" w:type="dxa"/>
          </w:tcPr>
          <w:p w14:paraId="646D7B8D" w14:textId="77777777" w:rsidR="007E16E5" w:rsidRPr="00E35CCE" w:rsidRDefault="007E16E5" w:rsidP="00346746">
            <w:pPr>
              <w:pStyle w:val="BodyTextIndent"/>
              <w:spacing w:before="120" w:after="120"/>
              <w:ind w:left="34" w:right="289" w:firstLine="37"/>
              <w:rPr>
                <w:iCs/>
              </w:rPr>
            </w:pPr>
            <w:r w:rsidRPr="00E35CCE">
              <w:rPr>
                <w:iCs/>
              </w:rPr>
              <w:t xml:space="preserve">DEADLINE: The deadline to request a debriefing expires at midnight on </w:t>
            </w:r>
            <w:r w:rsidRPr="00E35CCE">
              <w:rPr>
                <w:i/>
                <w:iCs/>
              </w:rPr>
              <w:t>[insert date]</w:t>
            </w:r>
            <w:r w:rsidRPr="00E35CCE">
              <w:rPr>
                <w:iCs/>
              </w:rPr>
              <w:t xml:space="preserve"> (local time).</w:t>
            </w:r>
          </w:p>
          <w:p w14:paraId="5729AF28" w14:textId="4611C5EA" w:rsidR="007E16E5" w:rsidRPr="00E35CCE" w:rsidRDefault="007E16E5" w:rsidP="00346746">
            <w:pPr>
              <w:pStyle w:val="BodyTextIndent"/>
              <w:spacing w:before="120" w:after="120"/>
              <w:ind w:left="34" w:right="289" w:firstLine="37"/>
              <w:rPr>
                <w:iCs/>
              </w:rPr>
            </w:pPr>
            <w:r w:rsidRPr="00E35CCE">
              <w:rPr>
                <w:iCs/>
              </w:rPr>
              <w:t xml:space="preserve">You may request a debriefing in relation to the results of the evaluation of your </w:t>
            </w:r>
            <w:r w:rsidR="00C411EC" w:rsidRPr="00E35CCE">
              <w:rPr>
                <w:iCs/>
              </w:rPr>
              <w:t>Proposal</w:t>
            </w:r>
            <w:r w:rsidRPr="00E35CCE">
              <w:rPr>
                <w:iCs/>
              </w:rPr>
              <w:t xml:space="preserve">. If you decide to request a debriefing your written request must be made within three (3) Business Days of receipt of this Notification of Intention to Award. </w:t>
            </w:r>
          </w:p>
          <w:p w14:paraId="753170B0" w14:textId="32E26B4A" w:rsidR="007E16E5" w:rsidRPr="00E35CCE" w:rsidRDefault="007E16E5" w:rsidP="00346746">
            <w:pPr>
              <w:spacing w:before="120"/>
              <w:ind w:firstLine="37"/>
            </w:pPr>
            <w:r w:rsidRPr="00E35CCE">
              <w:t xml:space="preserve">Provide the contract name, reference number, name of the </w:t>
            </w:r>
            <w:r w:rsidR="00A64EA0" w:rsidRPr="00E35CCE">
              <w:t>Proposer</w:t>
            </w:r>
            <w:r w:rsidRPr="00E35CCE">
              <w:t>, contact details; and address the request for debriefing as follows:</w:t>
            </w:r>
          </w:p>
          <w:p w14:paraId="04BD0401" w14:textId="77777777" w:rsidR="007E16E5" w:rsidRPr="00E35CCE" w:rsidRDefault="007E16E5" w:rsidP="00A11BF1">
            <w:pPr>
              <w:spacing w:before="120"/>
              <w:ind w:left="341"/>
            </w:pPr>
            <w:r w:rsidRPr="00E35CCE">
              <w:t>Attention: [</w:t>
            </w:r>
            <w:r w:rsidRPr="00E35CCE">
              <w:rPr>
                <w:i/>
              </w:rPr>
              <w:t>insert full name of person, if applicable</w:t>
            </w:r>
            <w:r w:rsidRPr="00E35CCE">
              <w:t>]</w:t>
            </w:r>
          </w:p>
          <w:p w14:paraId="624F5BC6" w14:textId="77777777" w:rsidR="007E16E5" w:rsidRPr="00E35CCE" w:rsidRDefault="007E16E5" w:rsidP="00A11BF1">
            <w:pPr>
              <w:spacing w:before="120"/>
              <w:ind w:left="341"/>
            </w:pPr>
            <w:r w:rsidRPr="00E35CCE">
              <w:t>Title/position: [</w:t>
            </w:r>
            <w:r w:rsidRPr="00E35CCE">
              <w:rPr>
                <w:i/>
              </w:rPr>
              <w:t>insert title/position</w:t>
            </w:r>
            <w:r w:rsidRPr="00E35CCE">
              <w:t>]</w:t>
            </w:r>
          </w:p>
          <w:p w14:paraId="1980AABA" w14:textId="77777777" w:rsidR="007E16E5" w:rsidRPr="00E35CCE" w:rsidRDefault="007E16E5" w:rsidP="00A11BF1">
            <w:pPr>
              <w:spacing w:before="120"/>
              <w:ind w:left="341"/>
            </w:pPr>
            <w:r w:rsidRPr="00E35CCE">
              <w:t>Agency: [</w:t>
            </w:r>
            <w:r w:rsidRPr="00E35CCE">
              <w:rPr>
                <w:i/>
              </w:rPr>
              <w:t>insert name of Purchaser</w:t>
            </w:r>
            <w:r w:rsidRPr="00E35CCE">
              <w:t>]</w:t>
            </w:r>
          </w:p>
          <w:p w14:paraId="78225558" w14:textId="77777777" w:rsidR="007E16E5" w:rsidRPr="00E35CCE" w:rsidRDefault="007E16E5" w:rsidP="00A11BF1">
            <w:pPr>
              <w:spacing w:before="120"/>
              <w:ind w:left="341"/>
            </w:pPr>
            <w:r w:rsidRPr="00E35CCE">
              <w:t>Email address: [</w:t>
            </w:r>
            <w:r w:rsidRPr="00E35CCE">
              <w:rPr>
                <w:i/>
              </w:rPr>
              <w:t>insert email address</w:t>
            </w:r>
            <w:r w:rsidRPr="00E35CCE">
              <w:t>]</w:t>
            </w:r>
          </w:p>
          <w:p w14:paraId="5830FE83" w14:textId="73D74BEB" w:rsidR="007E16E5" w:rsidRPr="00E35CCE" w:rsidRDefault="007E16E5" w:rsidP="00A11BF1">
            <w:pPr>
              <w:spacing w:before="120"/>
              <w:ind w:left="341"/>
              <w:rPr>
                <w:i/>
              </w:rPr>
            </w:pPr>
            <w:r w:rsidRPr="00E35CCE">
              <w:t>Fax number: [</w:t>
            </w:r>
            <w:r w:rsidRPr="00E35CCE">
              <w:rPr>
                <w:i/>
              </w:rPr>
              <w:t>insert fax number</w:t>
            </w:r>
            <w:r w:rsidR="007B52E9" w:rsidRPr="00E35CCE">
              <w:rPr>
                <w:i/>
              </w:rPr>
              <w:t xml:space="preserve"> or </w:t>
            </w:r>
            <w:r w:rsidR="002A0E29" w:rsidRPr="00E35CCE">
              <w:rPr>
                <w:i/>
              </w:rPr>
              <w:t>state “not applicable”</w:t>
            </w:r>
            <w:r w:rsidRPr="00E35CCE">
              <w:t xml:space="preserve">] </w:t>
            </w:r>
          </w:p>
          <w:p w14:paraId="6AA0D702" w14:textId="77777777" w:rsidR="007E16E5" w:rsidRPr="00E35CCE" w:rsidRDefault="007E16E5" w:rsidP="00346746">
            <w:pPr>
              <w:pStyle w:val="BodyTextIndent"/>
              <w:spacing w:before="120" w:after="120"/>
              <w:ind w:left="34" w:right="289" w:hanging="34"/>
              <w:rPr>
                <w:iCs/>
              </w:rPr>
            </w:pPr>
            <w:r w:rsidRPr="00E35CCE">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37654563" w14:textId="77777777" w:rsidR="007E16E5" w:rsidRPr="00E35CCE" w:rsidRDefault="007E16E5" w:rsidP="00346746">
            <w:pPr>
              <w:pStyle w:val="BodyTextIndent"/>
              <w:spacing w:before="120" w:after="120"/>
              <w:ind w:left="34" w:right="289" w:hanging="34"/>
              <w:rPr>
                <w:iCs/>
              </w:rPr>
            </w:pPr>
            <w:r w:rsidRPr="00E35CCE">
              <w:rPr>
                <w:iCs/>
              </w:rPr>
              <w:t>The debriefing may be in writing, by phone, video conference call or in person. We shall promptly advise you in writing how the debriefing will take place and confirm the date and time.</w:t>
            </w:r>
          </w:p>
          <w:p w14:paraId="4323C2C1" w14:textId="77777777" w:rsidR="007E16E5" w:rsidRPr="00E35CCE" w:rsidRDefault="007E16E5" w:rsidP="00346746">
            <w:pPr>
              <w:pStyle w:val="BodyTextIndent"/>
              <w:spacing w:before="120" w:after="120"/>
              <w:ind w:left="34" w:right="289" w:hanging="34"/>
              <w:rPr>
                <w:iCs/>
              </w:rPr>
            </w:pPr>
            <w:r w:rsidRPr="00E35CCE">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0517C5C7" w14:textId="77777777" w:rsidR="007E16E5" w:rsidRPr="00E35CCE" w:rsidRDefault="007E16E5" w:rsidP="0066355C">
      <w:pPr>
        <w:pStyle w:val="BodyTextIndent"/>
        <w:numPr>
          <w:ilvl w:val="0"/>
          <w:numId w:val="49"/>
        </w:numPr>
        <w:spacing w:before="240" w:after="120"/>
        <w:ind w:left="284" w:right="289" w:hanging="284"/>
        <w:rPr>
          <w:b/>
          <w:iCs/>
        </w:rPr>
      </w:pPr>
      <w:r w:rsidRPr="00E35CCE">
        <w:rPr>
          <w:b/>
          <w:iCs/>
        </w:rPr>
        <w:t xml:space="preserve">How to make a complaint </w:t>
      </w:r>
    </w:p>
    <w:tbl>
      <w:tblPr>
        <w:tblW w:w="0" w:type="auto"/>
        <w:tblLook w:val="04A0" w:firstRow="1" w:lastRow="0" w:firstColumn="1" w:lastColumn="0" w:noHBand="0" w:noVBand="1"/>
      </w:tblPr>
      <w:tblGrid>
        <w:gridCol w:w="9016"/>
      </w:tblGrid>
      <w:tr w:rsidR="00E35CCE" w:rsidRPr="00E35CCE" w14:paraId="6B934160" w14:textId="77777777" w:rsidTr="002A0E29">
        <w:tc>
          <w:tcPr>
            <w:tcW w:w="9016" w:type="dxa"/>
          </w:tcPr>
          <w:p w14:paraId="7C0B14E4" w14:textId="283F06BD" w:rsidR="007E16E5" w:rsidRPr="00E35CCE" w:rsidRDefault="007E16E5" w:rsidP="00346746">
            <w:pPr>
              <w:pStyle w:val="BodyTextIndent"/>
              <w:spacing w:before="120" w:after="120"/>
              <w:ind w:left="0" w:right="289"/>
              <w:rPr>
                <w:iCs/>
              </w:rPr>
            </w:pPr>
            <w:r w:rsidRPr="00E35CCE">
              <w:rPr>
                <w:iCs/>
              </w:rPr>
              <w:t xml:space="preserve">DEADLINE: The deadline for submitting a Procurement-related Complaint challenging the decision to award the contract expires on midnight, </w:t>
            </w:r>
            <w:r w:rsidR="002A0E29" w:rsidRPr="00E35CCE">
              <w:rPr>
                <w:i/>
                <w:iCs/>
              </w:rPr>
              <w:t>[</w:t>
            </w:r>
            <w:r w:rsidRPr="00E35CCE">
              <w:rPr>
                <w:i/>
                <w:iCs/>
              </w:rPr>
              <w:t>insert date]</w:t>
            </w:r>
            <w:r w:rsidRPr="00E35CCE">
              <w:rPr>
                <w:iCs/>
              </w:rPr>
              <w:t xml:space="preserve"> (local time).</w:t>
            </w:r>
          </w:p>
          <w:p w14:paraId="502D7879" w14:textId="333AC216" w:rsidR="007E16E5" w:rsidRPr="00E35CCE" w:rsidRDefault="007E16E5" w:rsidP="00346746">
            <w:pPr>
              <w:spacing w:before="120"/>
            </w:pPr>
            <w:r w:rsidRPr="00E35CCE">
              <w:t xml:space="preserve">Provide the contract name, reference number, name of the </w:t>
            </w:r>
            <w:r w:rsidR="00A64EA0" w:rsidRPr="00E35CCE">
              <w:t>Proposer</w:t>
            </w:r>
            <w:r w:rsidRPr="00E35CCE">
              <w:t>, contact details; and address the Procurement-related Complaint as follows:</w:t>
            </w:r>
          </w:p>
          <w:p w14:paraId="7B73875B" w14:textId="77777777" w:rsidR="007E16E5" w:rsidRPr="00E35CCE" w:rsidRDefault="007E16E5" w:rsidP="00346746">
            <w:pPr>
              <w:spacing w:before="120"/>
              <w:ind w:left="341"/>
            </w:pPr>
            <w:r w:rsidRPr="00E35CCE">
              <w:t>Attention: [</w:t>
            </w:r>
            <w:r w:rsidRPr="00E35CCE">
              <w:rPr>
                <w:i/>
              </w:rPr>
              <w:t>insert full name of person, if applicable</w:t>
            </w:r>
            <w:r w:rsidRPr="00E35CCE">
              <w:t>]</w:t>
            </w:r>
          </w:p>
          <w:p w14:paraId="1A1CA040" w14:textId="77777777" w:rsidR="007E16E5" w:rsidRPr="00E35CCE" w:rsidRDefault="007E16E5" w:rsidP="00346746">
            <w:pPr>
              <w:spacing w:before="120"/>
              <w:ind w:left="341"/>
            </w:pPr>
            <w:r w:rsidRPr="00E35CCE">
              <w:t>Title/position: [</w:t>
            </w:r>
            <w:r w:rsidRPr="00E35CCE">
              <w:rPr>
                <w:i/>
              </w:rPr>
              <w:t>insert title/position</w:t>
            </w:r>
            <w:r w:rsidRPr="00E35CCE">
              <w:t>]</w:t>
            </w:r>
          </w:p>
          <w:p w14:paraId="573C8A32" w14:textId="77777777" w:rsidR="007E16E5" w:rsidRPr="00E35CCE" w:rsidRDefault="007E16E5" w:rsidP="00346746">
            <w:pPr>
              <w:spacing w:before="120"/>
              <w:ind w:left="341"/>
            </w:pPr>
            <w:r w:rsidRPr="00E35CCE">
              <w:t>Agency: [</w:t>
            </w:r>
            <w:r w:rsidRPr="00E35CCE">
              <w:rPr>
                <w:i/>
              </w:rPr>
              <w:t>insert name of Purchaser</w:t>
            </w:r>
            <w:r w:rsidRPr="00E35CCE">
              <w:t>]</w:t>
            </w:r>
          </w:p>
          <w:p w14:paraId="488E7CED" w14:textId="77777777" w:rsidR="007E16E5" w:rsidRPr="00E35CCE" w:rsidRDefault="007E16E5" w:rsidP="00346746">
            <w:pPr>
              <w:spacing w:before="120"/>
              <w:ind w:left="341"/>
            </w:pPr>
            <w:r w:rsidRPr="00E35CCE">
              <w:t>Email address: [</w:t>
            </w:r>
            <w:r w:rsidRPr="00E35CCE">
              <w:rPr>
                <w:i/>
              </w:rPr>
              <w:t>insert email address</w:t>
            </w:r>
            <w:r w:rsidRPr="00E35CCE">
              <w:t>]</w:t>
            </w:r>
          </w:p>
          <w:p w14:paraId="1D5B64FE" w14:textId="6EEC533A" w:rsidR="007E16E5" w:rsidRPr="00E35CCE" w:rsidRDefault="002A0E29" w:rsidP="00346746">
            <w:pPr>
              <w:spacing w:before="120"/>
              <w:ind w:left="341"/>
              <w:rPr>
                <w:i/>
              </w:rPr>
            </w:pPr>
            <w:r w:rsidRPr="00E35CCE">
              <w:t>Fax number: [</w:t>
            </w:r>
            <w:r w:rsidRPr="00E35CCE">
              <w:rPr>
                <w:i/>
              </w:rPr>
              <w:t>insert fax number or state “not applicable”</w:t>
            </w:r>
            <w:r w:rsidRPr="00E35CCE">
              <w:t xml:space="preserve">] </w:t>
            </w:r>
          </w:p>
          <w:p w14:paraId="563E3665" w14:textId="77777777" w:rsidR="007E16E5" w:rsidRPr="00E35CCE" w:rsidRDefault="007E16E5" w:rsidP="00346746">
            <w:pPr>
              <w:pStyle w:val="BodyTextIndent"/>
              <w:spacing w:before="120" w:after="120"/>
              <w:ind w:left="0" w:right="289"/>
              <w:rPr>
                <w:iCs/>
              </w:rPr>
            </w:pPr>
            <w:r w:rsidRPr="00E35CCE">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ADD1FE9" w14:textId="77777777" w:rsidR="007E16E5" w:rsidRPr="00E35CCE" w:rsidRDefault="007E16E5" w:rsidP="00346746">
            <w:pPr>
              <w:pStyle w:val="BodyTextIndent"/>
              <w:spacing w:before="120" w:after="120"/>
              <w:ind w:left="0" w:right="289"/>
              <w:rPr>
                <w:iCs/>
              </w:rPr>
            </w:pPr>
            <w:r w:rsidRPr="00E35CCE">
              <w:rPr>
                <w:iCs/>
              </w:rPr>
              <w:t>For more information  see the “</w:t>
            </w:r>
            <w:hyperlink r:id="rId75" w:history="1">
              <w:r w:rsidRPr="00E35CCE">
                <w:rPr>
                  <w:rStyle w:val="Hyperlink"/>
                  <w:color w:val="auto"/>
                </w:rPr>
                <w:t>Procurement Regulations for IPF Borrowers</w:t>
              </w:r>
            </w:hyperlink>
            <w:r w:rsidRPr="00E35CCE">
              <w:rPr>
                <w:rStyle w:val="Hyperlink"/>
                <w:color w:val="auto"/>
              </w:rPr>
              <w:t xml:space="preserve"> (Procurement Regulations) </w:t>
            </w:r>
            <w:r w:rsidRPr="00E35CCE">
              <w:rPr>
                <w:iCs/>
              </w:rPr>
              <w:t>(Annex III).” You should read these provisions before preparing and submitting your complaint. In addition, the World Bank’s Guidance “</w:t>
            </w:r>
            <w:hyperlink r:id="rId76" w:history="1">
              <w:r w:rsidRPr="00E35CCE">
                <w:rPr>
                  <w:rStyle w:val="Hyperlink"/>
                  <w:color w:val="auto"/>
                </w:rPr>
                <w:t>How to make a Procurement-related Complaint</w:t>
              </w:r>
            </w:hyperlink>
            <w:r w:rsidRPr="00E35CCE">
              <w:rPr>
                <w:iCs/>
              </w:rPr>
              <w:t>” provides a useful explanation of the process, as well as a sample letter of complaint.</w:t>
            </w:r>
          </w:p>
          <w:p w14:paraId="601DD548" w14:textId="77777777" w:rsidR="007E16E5" w:rsidRPr="00E35CCE" w:rsidRDefault="007E16E5" w:rsidP="00346746">
            <w:pPr>
              <w:pStyle w:val="BodyTextIndent"/>
              <w:spacing w:before="120" w:after="120"/>
              <w:ind w:left="0" w:right="289"/>
              <w:rPr>
                <w:iCs/>
              </w:rPr>
            </w:pPr>
            <w:r w:rsidRPr="00E35CCE">
              <w:rPr>
                <w:iCs/>
              </w:rPr>
              <w:t>In summary, there are four essential requirements:</w:t>
            </w:r>
          </w:p>
          <w:p w14:paraId="738C085D" w14:textId="51D5CD62" w:rsidR="007E16E5" w:rsidRPr="00E35CCE" w:rsidRDefault="007E16E5" w:rsidP="0066355C">
            <w:pPr>
              <w:pStyle w:val="BodyTextIndent"/>
              <w:numPr>
                <w:ilvl w:val="0"/>
                <w:numId w:val="50"/>
              </w:numPr>
              <w:spacing w:before="120" w:after="120"/>
              <w:ind w:right="289" w:firstLine="0"/>
              <w:rPr>
                <w:iCs/>
              </w:rPr>
            </w:pPr>
            <w:r w:rsidRPr="00E35CCE">
              <w:rPr>
                <w:iCs/>
              </w:rPr>
              <w:t xml:space="preserve">You must be an ‘interested party’. In this case, that means a </w:t>
            </w:r>
            <w:r w:rsidR="00A64EA0" w:rsidRPr="00E35CCE">
              <w:rPr>
                <w:iCs/>
              </w:rPr>
              <w:t>Proposer</w:t>
            </w:r>
            <w:r w:rsidRPr="00E35CCE">
              <w:rPr>
                <w:iCs/>
              </w:rPr>
              <w:t xml:space="preserve"> who submitted a </w:t>
            </w:r>
            <w:r w:rsidR="00B24C81" w:rsidRPr="00E35CCE">
              <w:rPr>
                <w:iCs/>
              </w:rPr>
              <w:t xml:space="preserve">Proposal </w:t>
            </w:r>
            <w:r w:rsidRPr="00E35CCE">
              <w:rPr>
                <w:iCs/>
              </w:rPr>
              <w:t>in this procurement, and is the recipient of a Notification of Intention to Award.</w:t>
            </w:r>
          </w:p>
          <w:p w14:paraId="5E29D67D" w14:textId="77777777" w:rsidR="007E16E5" w:rsidRPr="00E35CCE" w:rsidRDefault="007E16E5" w:rsidP="0066355C">
            <w:pPr>
              <w:pStyle w:val="BodyTextIndent"/>
              <w:numPr>
                <w:ilvl w:val="0"/>
                <w:numId w:val="50"/>
              </w:numPr>
              <w:spacing w:before="120" w:after="120"/>
              <w:ind w:right="289"/>
              <w:rPr>
                <w:iCs/>
              </w:rPr>
            </w:pPr>
            <w:r w:rsidRPr="00E35CCE">
              <w:rPr>
                <w:iCs/>
              </w:rPr>
              <w:t xml:space="preserve">The complaint can only challenge the decision to award the contract. </w:t>
            </w:r>
          </w:p>
          <w:p w14:paraId="0616593F" w14:textId="77777777" w:rsidR="007E16E5" w:rsidRPr="00E35CCE" w:rsidRDefault="007E16E5" w:rsidP="0066355C">
            <w:pPr>
              <w:pStyle w:val="BodyTextIndent"/>
              <w:numPr>
                <w:ilvl w:val="0"/>
                <w:numId w:val="50"/>
              </w:numPr>
              <w:spacing w:before="120" w:after="120"/>
              <w:ind w:right="289"/>
              <w:rPr>
                <w:iCs/>
              </w:rPr>
            </w:pPr>
            <w:r w:rsidRPr="00E35CCE">
              <w:rPr>
                <w:iCs/>
              </w:rPr>
              <w:t>You must submit the complaint within the deadline stated above.</w:t>
            </w:r>
          </w:p>
          <w:p w14:paraId="226A8594" w14:textId="77777777" w:rsidR="007E16E5" w:rsidRPr="00E35CCE" w:rsidRDefault="007E16E5" w:rsidP="0066355C">
            <w:pPr>
              <w:pStyle w:val="BodyTextIndent"/>
              <w:numPr>
                <w:ilvl w:val="0"/>
                <w:numId w:val="50"/>
              </w:numPr>
              <w:spacing w:before="120" w:after="120"/>
              <w:ind w:right="289"/>
              <w:rPr>
                <w:iCs/>
              </w:rPr>
            </w:pPr>
            <w:r w:rsidRPr="00E35CCE">
              <w:rPr>
                <w:iCs/>
              </w:rPr>
              <w:t>You must include, in your complaint, all of the information required by the Procurement Regulations (as described in Annex III).</w:t>
            </w:r>
          </w:p>
        </w:tc>
      </w:tr>
    </w:tbl>
    <w:p w14:paraId="0B3FEC13" w14:textId="77777777" w:rsidR="007E16E5" w:rsidRPr="00E35CCE" w:rsidRDefault="007E16E5" w:rsidP="0066355C">
      <w:pPr>
        <w:pStyle w:val="BodyTextIndent"/>
        <w:numPr>
          <w:ilvl w:val="0"/>
          <w:numId w:val="49"/>
        </w:numPr>
        <w:spacing w:before="240" w:after="120"/>
        <w:ind w:left="284" w:right="289" w:hanging="284"/>
        <w:rPr>
          <w:b/>
          <w:iCs/>
        </w:rPr>
      </w:pPr>
      <w:r w:rsidRPr="00E35CCE">
        <w:rPr>
          <w:b/>
          <w:iCs/>
        </w:rPr>
        <w:t xml:space="preserve">Standstill Period </w:t>
      </w:r>
    </w:p>
    <w:tbl>
      <w:tblPr>
        <w:tblW w:w="0" w:type="auto"/>
        <w:tblLook w:val="04A0" w:firstRow="1" w:lastRow="0" w:firstColumn="1" w:lastColumn="0" w:noHBand="0" w:noVBand="1"/>
      </w:tblPr>
      <w:tblGrid>
        <w:gridCol w:w="9016"/>
      </w:tblGrid>
      <w:tr w:rsidR="00E35CCE" w:rsidRPr="00E35CCE" w14:paraId="125BCB82" w14:textId="77777777" w:rsidTr="002A0E29">
        <w:tc>
          <w:tcPr>
            <w:tcW w:w="9016" w:type="dxa"/>
          </w:tcPr>
          <w:p w14:paraId="2E505378" w14:textId="77777777" w:rsidR="007E16E5" w:rsidRPr="00E35CCE" w:rsidRDefault="007E16E5" w:rsidP="000E1C9F">
            <w:pPr>
              <w:pStyle w:val="BodyTextIndent"/>
              <w:spacing w:before="120" w:after="120"/>
              <w:ind w:left="34" w:right="289" w:firstLine="37"/>
              <w:rPr>
                <w:iCs/>
              </w:rPr>
            </w:pPr>
            <w:r w:rsidRPr="00E35CCE">
              <w:rPr>
                <w:iCs/>
              </w:rPr>
              <w:t xml:space="preserve">DEADLINE: The Standstill Period is due to end at midnight on </w:t>
            </w:r>
            <w:r w:rsidRPr="00E35CCE">
              <w:rPr>
                <w:i/>
                <w:iCs/>
              </w:rPr>
              <w:t>[insert date]</w:t>
            </w:r>
            <w:r w:rsidRPr="00E35CCE">
              <w:rPr>
                <w:iCs/>
              </w:rPr>
              <w:t xml:space="preserve"> (local time).</w:t>
            </w:r>
          </w:p>
          <w:p w14:paraId="5A9EEFC5" w14:textId="77777777" w:rsidR="007E16E5" w:rsidRPr="00E35CCE" w:rsidRDefault="007E16E5" w:rsidP="000E1C9F">
            <w:pPr>
              <w:pStyle w:val="BodyTextIndent"/>
              <w:spacing w:before="120" w:after="120"/>
              <w:ind w:left="34" w:right="289" w:firstLine="37"/>
              <w:rPr>
                <w:iCs/>
              </w:rPr>
            </w:pPr>
            <w:r w:rsidRPr="00E35CCE">
              <w:rPr>
                <w:iCs/>
              </w:rPr>
              <w:t>The Standstill Period lasts ten (10) Business Days after the date of transmission of this Notification of Intention to Award.</w:t>
            </w:r>
          </w:p>
          <w:p w14:paraId="1E6135DB" w14:textId="77777777" w:rsidR="007E16E5" w:rsidRPr="00E35CCE" w:rsidRDefault="007E16E5" w:rsidP="000E1C9F">
            <w:pPr>
              <w:pStyle w:val="BodyTextIndent"/>
              <w:spacing w:before="120" w:after="120"/>
              <w:ind w:left="34" w:right="289" w:firstLine="37"/>
              <w:rPr>
                <w:iCs/>
              </w:rPr>
            </w:pPr>
            <w:r w:rsidRPr="00E35CCE">
              <w:rPr>
                <w:iCs/>
              </w:rPr>
              <w:t xml:space="preserve">The Standstill Period may be extended. This may happen where we are unable to provide a debriefing within the five (5) Business Day deadline. If this happens we will notify you of the extension. </w:t>
            </w:r>
          </w:p>
        </w:tc>
      </w:tr>
    </w:tbl>
    <w:p w14:paraId="669AEF80" w14:textId="77777777" w:rsidR="007E16E5" w:rsidRPr="00E35CCE" w:rsidRDefault="007E16E5" w:rsidP="007E16E5">
      <w:pPr>
        <w:pStyle w:val="BodyTextIndent"/>
        <w:spacing w:before="240" w:after="240"/>
        <w:ind w:left="0" w:right="288"/>
        <w:rPr>
          <w:iCs/>
        </w:rPr>
      </w:pPr>
      <w:r w:rsidRPr="00E35CCE">
        <w:rPr>
          <w:iCs/>
        </w:rPr>
        <w:t>If you have any questions regarding this Notification please do not hesitate to contact us.</w:t>
      </w:r>
    </w:p>
    <w:p w14:paraId="60E2E0F5" w14:textId="77777777" w:rsidR="007E16E5" w:rsidRPr="00E35CCE" w:rsidRDefault="007E16E5" w:rsidP="007E16E5">
      <w:pPr>
        <w:pStyle w:val="BodyTextIndent"/>
        <w:spacing w:before="240" w:after="240"/>
        <w:ind w:left="0" w:right="288"/>
        <w:rPr>
          <w:iCs/>
        </w:rPr>
      </w:pPr>
      <w:r w:rsidRPr="00E35CCE">
        <w:rPr>
          <w:iCs/>
        </w:rPr>
        <w:t>On behalf of the Purchaser:</w:t>
      </w:r>
    </w:p>
    <w:p w14:paraId="7ADD0093" w14:textId="2F88FE5B" w:rsidR="007E16E5" w:rsidRPr="00E35CCE" w:rsidRDefault="007E16E5" w:rsidP="00944FD1">
      <w:pPr>
        <w:tabs>
          <w:tab w:val="left" w:pos="9000"/>
        </w:tabs>
        <w:spacing w:before="240" w:after="240"/>
        <w:ind w:left="1560" w:hanging="1200"/>
      </w:pPr>
      <w:r w:rsidRPr="00E35CCE">
        <w:rPr>
          <w:b/>
        </w:rPr>
        <w:t>Signature:</w:t>
      </w:r>
      <w:r w:rsidRPr="00E35CCE">
        <w:t xml:space="preserve"> ______________________________________________</w:t>
      </w:r>
    </w:p>
    <w:p w14:paraId="731A4561" w14:textId="77777777" w:rsidR="00944FD1" w:rsidRPr="00E35CCE" w:rsidRDefault="00944FD1" w:rsidP="00944FD1">
      <w:pPr>
        <w:spacing w:before="100" w:beforeAutospacing="1" w:after="100" w:afterAutospacing="1"/>
        <w:ind w:left="341"/>
      </w:pPr>
      <w:r w:rsidRPr="00E35CCE">
        <w:t>Title/position: [</w:t>
      </w:r>
      <w:r w:rsidRPr="00E35CCE">
        <w:rPr>
          <w:i/>
        </w:rPr>
        <w:t xml:space="preserve">insert </w:t>
      </w:r>
      <w:r w:rsidRPr="00E35CCE">
        <w:rPr>
          <w:b/>
          <w:i/>
        </w:rPr>
        <w:t>title/position</w:t>
      </w:r>
      <w:r w:rsidRPr="00E35CCE">
        <w:t>]</w:t>
      </w:r>
    </w:p>
    <w:p w14:paraId="51E48490" w14:textId="77777777" w:rsidR="00944FD1" w:rsidRPr="00E35CCE" w:rsidRDefault="00944FD1" w:rsidP="00944FD1">
      <w:pPr>
        <w:spacing w:before="100" w:beforeAutospacing="1" w:after="100" w:afterAutospacing="1"/>
        <w:ind w:left="341"/>
      </w:pPr>
      <w:r w:rsidRPr="00E35CCE">
        <w:t>Agency: [</w:t>
      </w:r>
      <w:r w:rsidRPr="00E35CCE">
        <w:rPr>
          <w:i/>
        </w:rPr>
        <w:t xml:space="preserve">insert </w:t>
      </w:r>
      <w:r w:rsidRPr="00E35CCE">
        <w:rPr>
          <w:b/>
          <w:i/>
        </w:rPr>
        <w:t>name of Purchaser</w:t>
      </w:r>
      <w:r w:rsidRPr="00E35CCE">
        <w:t>]</w:t>
      </w:r>
    </w:p>
    <w:p w14:paraId="46BE5890" w14:textId="77777777" w:rsidR="00944FD1" w:rsidRPr="00E35CCE" w:rsidRDefault="00944FD1" w:rsidP="00944FD1">
      <w:pPr>
        <w:spacing w:before="100" w:beforeAutospacing="1" w:after="100" w:afterAutospacing="1"/>
        <w:ind w:left="341"/>
      </w:pPr>
      <w:r w:rsidRPr="00E35CCE">
        <w:t>Email address: [</w:t>
      </w:r>
      <w:r w:rsidRPr="00E35CCE">
        <w:rPr>
          <w:i/>
        </w:rPr>
        <w:t xml:space="preserve">insert </w:t>
      </w:r>
      <w:r w:rsidRPr="00E35CCE">
        <w:rPr>
          <w:b/>
          <w:i/>
        </w:rPr>
        <w:t>email address</w:t>
      </w:r>
      <w:r w:rsidRPr="00E35CCE">
        <w:t>]</w:t>
      </w:r>
    </w:p>
    <w:p w14:paraId="0A8C8289" w14:textId="1E7A4F1B" w:rsidR="007E16E5" w:rsidRPr="00E35CCE" w:rsidRDefault="00944FD1" w:rsidP="00944FD1">
      <w:pPr>
        <w:tabs>
          <w:tab w:val="left" w:pos="9000"/>
        </w:tabs>
        <w:spacing w:before="100" w:beforeAutospacing="1" w:after="100" w:afterAutospacing="1"/>
        <w:ind w:left="1560" w:hanging="1200"/>
        <w:rPr>
          <w:b/>
        </w:rPr>
      </w:pPr>
      <w:r w:rsidRPr="00E35CCE">
        <w:t xml:space="preserve">Telephone number: [insert </w:t>
      </w:r>
      <w:r w:rsidRPr="00E35CCE">
        <w:rPr>
          <w:b/>
          <w:i/>
        </w:rPr>
        <w:t>telephone number</w:t>
      </w:r>
      <w:r w:rsidRPr="00E35CCE">
        <w:rPr>
          <w:i/>
        </w:rPr>
        <w:t>]</w:t>
      </w:r>
    </w:p>
    <w:p w14:paraId="4B786F53" w14:textId="77777777" w:rsidR="007E16E5" w:rsidRPr="00E35CCE" w:rsidRDefault="007E16E5" w:rsidP="007E16E5">
      <w:pPr>
        <w:jc w:val="left"/>
        <w:rPr>
          <w:b/>
          <w:sz w:val="36"/>
        </w:rPr>
      </w:pPr>
      <w:r w:rsidRPr="00E35CCE">
        <w:br w:type="page"/>
      </w:r>
    </w:p>
    <w:p w14:paraId="6653ADC6" w14:textId="77777777" w:rsidR="00696D4E" w:rsidRPr="00E35CCE" w:rsidRDefault="00696D4E" w:rsidP="008728ED">
      <w:pPr>
        <w:pStyle w:val="Head81"/>
      </w:pPr>
      <w:bookmarkStart w:id="912" w:name="_Toc493757277"/>
      <w:bookmarkStart w:id="913" w:name="_Toc135823782"/>
      <w:r w:rsidRPr="00E35CCE">
        <w:t>Beneficial Ownership Disclosure Form</w:t>
      </w:r>
      <w:bookmarkEnd w:id="912"/>
      <w:bookmarkEnd w:id="913"/>
      <w:r w:rsidRPr="00E35CCE">
        <w:t xml:space="preserve"> </w:t>
      </w:r>
    </w:p>
    <w:bookmarkStart w:id="914" w:name="_Toc494182759"/>
    <w:p w14:paraId="333E70FA" w14:textId="77777777" w:rsidR="00696D4E" w:rsidRPr="00E35CCE" w:rsidRDefault="00B93C39" w:rsidP="00696D4E">
      <w:r w:rsidRPr="00E35CCE">
        <w:rPr>
          <w:noProof/>
        </w:rPr>
        <mc:AlternateContent>
          <mc:Choice Requires="wps">
            <w:drawing>
              <wp:anchor distT="0" distB="0" distL="114300" distR="114300" simplePos="0" relativeHeight="251654144" behindDoc="0" locked="0" layoutInCell="1" allowOverlap="1" wp14:anchorId="000538BB" wp14:editId="635E069E">
                <wp:simplePos x="0" y="0"/>
                <wp:positionH relativeFrom="column">
                  <wp:posOffset>-60960</wp:posOffset>
                </wp:positionH>
                <wp:positionV relativeFrom="paragraph">
                  <wp:posOffset>279400</wp:posOffset>
                </wp:positionV>
                <wp:extent cx="5749290" cy="2842260"/>
                <wp:effectExtent l="0" t="0" r="22860" b="15240"/>
                <wp:wrapTopAndBottom/>
                <wp:docPr id="2" name="Text Box 2"/>
                <wp:cNvGraphicFramePr/>
                <a:graphic xmlns:a="http://schemas.openxmlformats.org/drawingml/2006/main">
                  <a:graphicData uri="http://schemas.microsoft.com/office/word/2010/wordprocessingShape">
                    <wps:wsp>
                      <wps:cNvSpPr txBox="1"/>
                      <wps:spPr>
                        <a:xfrm>
                          <a:off x="0" y="0"/>
                          <a:ext cx="5749290" cy="2842260"/>
                        </a:xfrm>
                        <a:prstGeom prst="rect">
                          <a:avLst/>
                        </a:prstGeom>
                        <a:solidFill>
                          <a:schemeClr val="lt1"/>
                        </a:solidFill>
                        <a:ln w="6350">
                          <a:solidFill>
                            <a:prstClr val="black"/>
                          </a:solidFill>
                        </a:ln>
                      </wps:spPr>
                      <wps:txbx>
                        <w:txbxContent>
                          <w:p w14:paraId="6DEFC919" w14:textId="1AF11B43" w:rsidR="00C372F3" w:rsidRPr="004A2C5F" w:rsidRDefault="00C372F3" w:rsidP="007D6A46">
                            <w:pPr>
                              <w:spacing w:after="0"/>
                              <w:rPr>
                                <w:i/>
                              </w:rPr>
                            </w:pPr>
                            <w:r w:rsidRPr="004A2C5F">
                              <w:rPr>
                                <w:i/>
                              </w:rPr>
                              <w:t xml:space="preserve">INSTRUCTIONS TO </w:t>
                            </w:r>
                            <w:r>
                              <w:rPr>
                                <w:i/>
                              </w:rPr>
                              <w:t>PROPOSER</w:t>
                            </w:r>
                            <w:r w:rsidRPr="004A2C5F">
                              <w:rPr>
                                <w:i/>
                              </w:rPr>
                              <w:t xml:space="preserve">S: DELETE THIS BOX ONCE YOU HAVE COMPLETED THE </w:t>
                            </w:r>
                            <w:r>
                              <w:rPr>
                                <w:i/>
                              </w:rPr>
                              <w:t>FORM</w:t>
                            </w:r>
                          </w:p>
                          <w:p w14:paraId="2302A3FE" w14:textId="77777777" w:rsidR="00C372F3" w:rsidRDefault="00C372F3" w:rsidP="007D6A46">
                            <w:pPr>
                              <w:spacing w:after="0"/>
                              <w:rPr>
                                <w:i/>
                              </w:rPr>
                            </w:pPr>
                          </w:p>
                          <w:p w14:paraId="375A0DEF" w14:textId="1F0D875C" w:rsidR="00C372F3" w:rsidRPr="007511D5" w:rsidRDefault="00C372F3" w:rsidP="007D6A46">
                            <w:pPr>
                              <w:spacing w:after="0"/>
                              <w:rPr>
                                <w:i/>
                              </w:rPr>
                            </w:pPr>
                            <w:r w:rsidRPr="007511D5">
                              <w:rPr>
                                <w:i/>
                              </w:rPr>
                              <w:t xml:space="preserve">This Beneficial Ownership Disclosure Form (“Form”) is to be completed by the successful </w:t>
                            </w:r>
                            <w:r>
                              <w:rPr>
                                <w:i/>
                              </w:rPr>
                              <w:t>Proposer</w:t>
                            </w:r>
                            <w:r w:rsidRPr="007511D5">
                              <w:rPr>
                                <w:i/>
                              </w:rPr>
                              <w:t xml:space="preserve">.  In case of joint venture, the </w:t>
                            </w:r>
                            <w:r>
                              <w:rPr>
                                <w:i/>
                              </w:rPr>
                              <w:t>Proposer</w:t>
                            </w:r>
                            <w:r w:rsidRPr="007511D5">
                              <w:rPr>
                                <w:i/>
                              </w:rPr>
                              <w:t xml:space="preserve"> must submit a separate </w:t>
                            </w:r>
                            <w:r>
                              <w:rPr>
                                <w:i/>
                              </w:rPr>
                              <w:t>F</w:t>
                            </w:r>
                            <w:r w:rsidRPr="007511D5">
                              <w:rPr>
                                <w:i/>
                              </w:rPr>
                              <w:t xml:space="preserve">orm for each member.  The beneficial ownership information to be submitted in this Form shall be current as of the date of its submission. </w:t>
                            </w:r>
                          </w:p>
                          <w:p w14:paraId="14D54851" w14:textId="77777777" w:rsidR="00C372F3" w:rsidRPr="007511D5" w:rsidRDefault="00C372F3" w:rsidP="007D6A46">
                            <w:pPr>
                              <w:spacing w:after="0"/>
                              <w:rPr>
                                <w:i/>
                              </w:rPr>
                            </w:pPr>
                          </w:p>
                          <w:p w14:paraId="554411A2" w14:textId="7BFE7783" w:rsidR="00C372F3" w:rsidRPr="007511D5" w:rsidRDefault="00C372F3" w:rsidP="007D6A46">
                            <w:pPr>
                              <w:spacing w:after="0"/>
                              <w:rPr>
                                <w:i/>
                              </w:rPr>
                            </w:pPr>
                            <w:r w:rsidRPr="007511D5">
                              <w:rPr>
                                <w:i/>
                              </w:rPr>
                              <w:t xml:space="preserve">For the purposes of this Form, a Beneficial Owner of a </w:t>
                            </w:r>
                            <w:r>
                              <w:rPr>
                                <w:i/>
                              </w:rPr>
                              <w:t>Proposer</w:t>
                            </w:r>
                            <w:r w:rsidRPr="007511D5">
                              <w:rPr>
                                <w:i/>
                              </w:rPr>
                              <w:t xml:space="preserve"> is any natural person who ultimately owns or controls the </w:t>
                            </w:r>
                            <w:r>
                              <w:rPr>
                                <w:i/>
                              </w:rPr>
                              <w:t>Proposer</w:t>
                            </w:r>
                            <w:r w:rsidRPr="007511D5">
                              <w:rPr>
                                <w:i/>
                              </w:rPr>
                              <w:t xml:space="preserve"> by meeting one or more of the following conditions:</w:t>
                            </w:r>
                          </w:p>
                          <w:p w14:paraId="2F655542" w14:textId="77777777" w:rsidR="00C372F3" w:rsidRPr="007511D5" w:rsidRDefault="00C372F3" w:rsidP="007D6A46">
                            <w:pPr>
                              <w:spacing w:after="0"/>
                              <w:rPr>
                                <w:i/>
                              </w:rPr>
                            </w:pPr>
                          </w:p>
                          <w:p w14:paraId="5D84A3E9" w14:textId="77777777" w:rsidR="00C372F3" w:rsidRPr="007511D5" w:rsidRDefault="00C372F3" w:rsidP="0066355C">
                            <w:pPr>
                              <w:pStyle w:val="ListParagraph"/>
                              <w:numPr>
                                <w:ilvl w:val="0"/>
                                <w:numId w:val="53"/>
                              </w:numPr>
                              <w:suppressAutoHyphens w:val="0"/>
                              <w:spacing w:after="0"/>
                              <w:jc w:val="left"/>
                              <w:rPr>
                                <w:i/>
                              </w:rPr>
                            </w:pPr>
                            <w:r w:rsidRPr="007511D5">
                              <w:rPr>
                                <w:i/>
                              </w:rPr>
                              <w:t>directly or indirectly holding 25% or more of the shares</w:t>
                            </w:r>
                          </w:p>
                          <w:p w14:paraId="449100CE" w14:textId="77777777" w:rsidR="00C372F3" w:rsidRPr="007511D5" w:rsidRDefault="00C372F3" w:rsidP="0066355C">
                            <w:pPr>
                              <w:pStyle w:val="ListParagraph"/>
                              <w:numPr>
                                <w:ilvl w:val="0"/>
                                <w:numId w:val="53"/>
                              </w:numPr>
                              <w:suppressAutoHyphens w:val="0"/>
                              <w:spacing w:after="0"/>
                              <w:jc w:val="left"/>
                              <w:rPr>
                                <w:i/>
                              </w:rPr>
                            </w:pPr>
                            <w:r w:rsidRPr="007511D5">
                              <w:rPr>
                                <w:i/>
                              </w:rPr>
                              <w:t>directly or indirectly holding 25% or more of the voting rights</w:t>
                            </w:r>
                          </w:p>
                          <w:p w14:paraId="09D8AC8A" w14:textId="6C3BE22F" w:rsidR="00C372F3" w:rsidRPr="007511D5" w:rsidRDefault="00C372F3" w:rsidP="0066355C">
                            <w:pPr>
                              <w:pStyle w:val="ListParagraph"/>
                              <w:numPr>
                                <w:ilvl w:val="0"/>
                                <w:numId w:val="53"/>
                              </w:numPr>
                              <w:suppressAutoHyphens w:val="0"/>
                              <w:spacing w:after="0"/>
                              <w:jc w:val="left"/>
                              <w:rPr>
                                <w:i/>
                              </w:rPr>
                            </w:pPr>
                            <w:r w:rsidRPr="007511D5">
                              <w:rPr>
                                <w:i/>
                              </w:rPr>
                              <w:t xml:space="preserve">directly or indirectly having the right to appoint a majority of the board of directors or equivalent governing body of the </w:t>
                            </w:r>
                            <w:r>
                              <w:rPr>
                                <w:i/>
                              </w:rPr>
                              <w:t>Proposer</w:t>
                            </w:r>
                          </w:p>
                          <w:p w14:paraId="585FEB78" w14:textId="77777777" w:rsidR="00C372F3" w:rsidRPr="007511D5" w:rsidRDefault="00C372F3" w:rsidP="00B93C39">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0538BB" id="_x0000_s1029" type="#_x0000_t202" style="position:absolute;left:0;text-align:left;margin-left:-4.8pt;margin-top:22pt;width:452.7pt;height:223.8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" fillcolor="white [3201]" strokeweight=".5pt">
                <v:textbox>
                  <w:txbxContent>
                    <w:p w14:paraId="6DEFC919" w14:textId="1AF11B43" w:rsidR="00C372F3" w:rsidRPr="004A2C5F" w:rsidRDefault="00C372F3" w:rsidP="007D6A46">
                      <w:pPr>
                        <w:spacing w:after="0"/>
                        <w:rPr>
                          <w:i/>
                        </w:rPr>
                      </w:pPr>
                      <w:r w:rsidRPr="004A2C5F">
                        <w:rPr>
                          <w:i/>
                        </w:rPr>
                        <w:t xml:space="preserve">INSTRUCTIONS TO </w:t>
                      </w:r>
                      <w:r>
                        <w:rPr>
                          <w:i/>
                        </w:rPr>
                        <w:t>PROPOSER</w:t>
                      </w:r>
                      <w:r w:rsidRPr="004A2C5F">
                        <w:rPr>
                          <w:i/>
                        </w:rPr>
                        <w:t xml:space="preserve">S: DELETE THIS BOX ONCE YOU HAVE COMPLETED THE </w:t>
                      </w:r>
                      <w:r>
                        <w:rPr>
                          <w:i/>
                        </w:rPr>
                        <w:t>FORM</w:t>
                      </w:r>
                    </w:p>
                    <w:p w14:paraId="2302A3FE" w14:textId="77777777" w:rsidR="00C372F3" w:rsidRDefault="00C372F3" w:rsidP="007D6A46">
                      <w:pPr>
                        <w:spacing w:after="0"/>
                        <w:rPr>
                          <w:i/>
                        </w:rPr>
                      </w:pPr>
                    </w:p>
                    <w:p w14:paraId="375A0DEF" w14:textId="1F0D875C" w:rsidR="00C372F3" w:rsidRPr="007511D5" w:rsidRDefault="00C372F3" w:rsidP="007D6A46">
                      <w:pPr>
                        <w:spacing w:after="0"/>
                        <w:rPr>
                          <w:i/>
                        </w:rPr>
                      </w:pPr>
                      <w:r w:rsidRPr="007511D5">
                        <w:rPr>
                          <w:i/>
                        </w:rPr>
                        <w:t xml:space="preserve">This Beneficial Ownership Disclosure Form (“Form”) is to be completed by the successful </w:t>
                      </w:r>
                      <w:r>
                        <w:rPr>
                          <w:i/>
                        </w:rPr>
                        <w:t>Proposer</w:t>
                      </w:r>
                      <w:r w:rsidRPr="007511D5">
                        <w:rPr>
                          <w:i/>
                        </w:rPr>
                        <w:t xml:space="preserve">.  In case of joint venture, the </w:t>
                      </w:r>
                      <w:r>
                        <w:rPr>
                          <w:i/>
                        </w:rPr>
                        <w:t>Proposer</w:t>
                      </w:r>
                      <w:r w:rsidRPr="007511D5">
                        <w:rPr>
                          <w:i/>
                        </w:rPr>
                        <w:t xml:space="preserve"> must submit a separate </w:t>
                      </w:r>
                      <w:r>
                        <w:rPr>
                          <w:i/>
                        </w:rPr>
                        <w:t>F</w:t>
                      </w:r>
                      <w:r w:rsidRPr="007511D5">
                        <w:rPr>
                          <w:i/>
                        </w:rPr>
                        <w:t xml:space="preserve">orm for each member.  The beneficial ownership information to be submitted in this Form shall be current as of the date of its submission. </w:t>
                      </w:r>
                    </w:p>
                    <w:p w14:paraId="14D54851" w14:textId="77777777" w:rsidR="00C372F3" w:rsidRPr="007511D5" w:rsidRDefault="00C372F3" w:rsidP="007D6A46">
                      <w:pPr>
                        <w:spacing w:after="0"/>
                        <w:rPr>
                          <w:i/>
                        </w:rPr>
                      </w:pPr>
                    </w:p>
                    <w:p w14:paraId="554411A2" w14:textId="7BFE7783" w:rsidR="00C372F3" w:rsidRPr="007511D5" w:rsidRDefault="00C372F3" w:rsidP="007D6A46">
                      <w:pPr>
                        <w:spacing w:after="0"/>
                        <w:rPr>
                          <w:i/>
                        </w:rPr>
                      </w:pPr>
                      <w:r w:rsidRPr="007511D5">
                        <w:rPr>
                          <w:i/>
                        </w:rPr>
                        <w:t xml:space="preserve">For the purposes of this Form, a Beneficial Owner of a </w:t>
                      </w:r>
                      <w:r>
                        <w:rPr>
                          <w:i/>
                        </w:rPr>
                        <w:t>Proposer</w:t>
                      </w:r>
                      <w:r w:rsidRPr="007511D5">
                        <w:rPr>
                          <w:i/>
                        </w:rPr>
                        <w:t xml:space="preserve"> is any natural person who ultimately owns or controls the </w:t>
                      </w:r>
                      <w:r>
                        <w:rPr>
                          <w:i/>
                        </w:rPr>
                        <w:t>Proposer</w:t>
                      </w:r>
                      <w:r w:rsidRPr="007511D5">
                        <w:rPr>
                          <w:i/>
                        </w:rPr>
                        <w:t xml:space="preserve"> by meeting one or more of the following conditions:</w:t>
                      </w:r>
                    </w:p>
                    <w:p w14:paraId="2F655542" w14:textId="77777777" w:rsidR="00C372F3" w:rsidRPr="007511D5" w:rsidRDefault="00C372F3" w:rsidP="007D6A46">
                      <w:pPr>
                        <w:spacing w:after="0"/>
                        <w:rPr>
                          <w:i/>
                        </w:rPr>
                      </w:pPr>
                    </w:p>
                    <w:p w14:paraId="5D84A3E9" w14:textId="77777777" w:rsidR="00C372F3" w:rsidRPr="007511D5" w:rsidRDefault="00C372F3" w:rsidP="0066355C">
                      <w:pPr>
                        <w:pStyle w:val="ListParagraph"/>
                        <w:numPr>
                          <w:ilvl w:val="0"/>
                          <w:numId w:val="53"/>
                        </w:numPr>
                        <w:suppressAutoHyphens w:val="0"/>
                        <w:spacing w:after="0"/>
                        <w:jc w:val="left"/>
                        <w:rPr>
                          <w:i/>
                        </w:rPr>
                      </w:pPr>
                      <w:r w:rsidRPr="007511D5">
                        <w:rPr>
                          <w:i/>
                        </w:rPr>
                        <w:t>directly or indirectly holding 25% or more of the shares</w:t>
                      </w:r>
                    </w:p>
                    <w:p w14:paraId="449100CE" w14:textId="77777777" w:rsidR="00C372F3" w:rsidRPr="007511D5" w:rsidRDefault="00C372F3" w:rsidP="0066355C">
                      <w:pPr>
                        <w:pStyle w:val="ListParagraph"/>
                        <w:numPr>
                          <w:ilvl w:val="0"/>
                          <w:numId w:val="53"/>
                        </w:numPr>
                        <w:suppressAutoHyphens w:val="0"/>
                        <w:spacing w:after="0"/>
                        <w:jc w:val="left"/>
                        <w:rPr>
                          <w:i/>
                        </w:rPr>
                      </w:pPr>
                      <w:r w:rsidRPr="007511D5">
                        <w:rPr>
                          <w:i/>
                        </w:rPr>
                        <w:t>directly or indirectly holding 25% or more of the voting rights</w:t>
                      </w:r>
                    </w:p>
                    <w:p w14:paraId="09D8AC8A" w14:textId="6C3BE22F" w:rsidR="00C372F3" w:rsidRPr="007511D5" w:rsidRDefault="00C372F3" w:rsidP="0066355C">
                      <w:pPr>
                        <w:pStyle w:val="ListParagraph"/>
                        <w:numPr>
                          <w:ilvl w:val="0"/>
                          <w:numId w:val="53"/>
                        </w:numPr>
                        <w:suppressAutoHyphens w:val="0"/>
                        <w:spacing w:after="0"/>
                        <w:jc w:val="left"/>
                        <w:rPr>
                          <w:i/>
                        </w:rPr>
                      </w:pPr>
                      <w:r w:rsidRPr="007511D5">
                        <w:rPr>
                          <w:i/>
                        </w:rPr>
                        <w:t xml:space="preserve">directly or indirectly having the right to appoint a majority of the board of directors or equivalent governing body of the </w:t>
                      </w:r>
                      <w:r>
                        <w:rPr>
                          <w:i/>
                        </w:rPr>
                        <w:t>Proposer</w:t>
                      </w:r>
                    </w:p>
                    <w:p w14:paraId="585FEB78" w14:textId="77777777" w:rsidR="00C372F3" w:rsidRPr="007511D5" w:rsidRDefault="00C372F3" w:rsidP="00B93C39">
                      <w:pPr>
                        <w:rPr>
                          <w:i/>
                        </w:rPr>
                      </w:pPr>
                    </w:p>
                  </w:txbxContent>
                </v:textbox>
                <w10:wrap type="topAndBottom"/>
              </v:shape>
            </w:pict>
          </mc:Fallback>
        </mc:AlternateContent>
      </w:r>
      <w:bookmarkEnd w:id="914"/>
    </w:p>
    <w:p w14:paraId="7D80FDCF" w14:textId="77777777" w:rsidR="00B93C39" w:rsidRPr="00E35CCE" w:rsidRDefault="00B93C39" w:rsidP="007D6A46">
      <w:pPr>
        <w:pStyle w:val="SectionXHeading"/>
        <w:spacing w:before="0" w:after="0"/>
      </w:pPr>
    </w:p>
    <w:p w14:paraId="5895E9FB" w14:textId="19AAF832" w:rsidR="00B93C39" w:rsidRPr="00E35CCE" w:rsidRDefault="00C411EC" w:rsidP="007D6A46">
      <w:pPr>
        <w:pStyle w:val="SectionXHeading"/>
        <w:spacing w:before="0" w:after="0"/>
        <w:jc w:val="left"/>
        <w:rPr>
          <w:b w:val="0"/>
          <w:sz w:val="24"/>
        </w:rPr>
      </w:pPr>
      <w:r w:rsidRPr="00E35CCE">
        <w:rPr>
          <w:rFonts w:ascii="Times New Roman" w:hAnsi="Times New Roman"/>
          <w:b w:val="0"/>
          <w:sz w:val="24"/>
        </w:rPr>
        <w:t>RFP</w:t>
      </w:r>
      <w:r w:rsidR="00B93C39" w:rsidRPr="00E35CCE">
        <w:rPr>
          <w:rFonts w:ascii="Times New Roman" w:hAnsi="Times New Roman"/>
          <w:b w:val="0"/>
          <w:sz w:val="24"/>
        </w:rPr>
        <w:t xml:space="preserve"> No.: </w:t>
      </w:r>
      <w:r w:rsidR="00B93C39" w:rsidRPr="00E35CCE">
        <w:rPr>
          <w:rFonts w:ascii="Times New Roman" w:hAnsi="Times New Roman"/>
          <w:b w:val="0"/>
          <w:i/>
          <w:iCs/>
          <w:sz w:val="24"/>
        </w:rPr>
        <w:t xml:space="preserve">[insert </w:t>
      </w:r>
      <w:r w:rsidR="00B93C39" w:rsidRPr="00E35CCE">
        <w:rPr>
          <w:b w:val="0"/>
          <w:i/>
          <w:sz w:val="24"/>
        </w:rPr>
        <w:t xml:space="preserve">number of </w:t>
      </w:r>
      <w:r w:rsidRPr="00E35CCE">
        <w:rPr>
          <w:b w:val="0"/>
          <w:i/>
          <w:sz w:val="24"/>
        </w:rPr>
        <w:t>RFP</w:t>
      </w:r>
      <w:r w:rsidR="00B93C39" w:rsidRPr="00E35CCE">
        <w:rPr>
          <w:b w:val="0"/>
          <w:i/>
          <w:sz w:val="24"/>
        </w:rPr>
        <w:t xml:space="preserve"> process</w:t>
      </w:r>
      <w:r w:rsidR="00B93C39" w:rsidRPr="00E35CCE">
        <w:rPr>
          <w:rFonts w:ascii="Times New Roman" w:hAnsi="Times New Roman"/>
          <w:b w:val="0"/>
          <w:i/>
          <w:iCs/>
          <w:sz w:val="24"/>
        </w:rPr>
        <w:t>]</w:t>
      </w:r>
    </w:p>
    <w:p w14:paraId="0A3E1EB9" w14:textId="4F005567" w:rsidR="00B93C39" w:rsidRPr="00E35CCE" w:rsidRDefault="00B93C39" w:rsidP="007D6A46">
      <w:pPr>
        <w:tabs>
          <w:tab w:val="right" w:pos="9000"/>
        </w:tabs>
        <w:spacing w:after="0"/>
      </w:pPr>
      <w:r w:rsidRPr="00E35CCE">
        <w:rPr>
          <w:szCs w:val="24"/>
        </w:rPr>
        <w:t xml:space="preserve">Request for </w:t>
      </w:r>
      <w:r w:rsidR="00C411EC" w:rsidRPr="00E35CCE">
        <w:rPr>
          <w:szCs w:val="24"/>
        </w:rPr>
        <w:t xml:space="preserve">Proposals </w:t>
      </w:r>
      <w:r w:rsidRPr="00E35CCE">
        <w:rPr>
          <w:szCs w:val="24"/>
        </w:rPr>
        <w:t>No.:</w:t>
      </w:r>
      <w:r w:rsidRPr="00E35CCE">
        <w:t xml:space="preserve"> </w:t>
      </w:r>
      <w:r w:rsidRPr="00E35CCE">
        <w:rPr>
          <w:i/>
        </w:rPr>
        <w:t xml:space="preserve">[insert </w:t>
      </w:r>
      <w:r w:rsidRPr="00E35CCE">
        <w:rPr>
          <w:b/>
          <w:i/>
        </w:rPr>
        <w:t>identification</w:t>
      </w:r>
      <w:r w:rsidRPr="00E35CCE">
        <w:rPr>
          <w:i/>
          <w:iCs/>
          <w:szCs w:val="24"/>
        </w:rPr>
        <w:t>]</w:t>
      </w:r>
    </w:p>
    <w:p w14:paraId="0C2D5F33" w14:textId="77777777" w:rsidR="00B93C39" w:rsidRPr="00E35CCE" w:rsidRDefault="00B93C39" w:rsidP="007D6A46">
      <w:pPr>
        <w:tabs>
          <w:tab w:val="right" w:pos="9000"/>
        </w:tabs>
        <w:spacing w:after="0"/>
      </w:pPr>
    </w:p>
    <w:p w14:paraId="43A9DFA6" w14:textId="77777777" w:rsidR="00B93C39" w:rsidRPr="00E35CCE" w:rsidRDefault="00B93C39" w:rsidP="007D6A46">
      <w:pPr>
        <w:spacing w:after="0"/>
        <w:rPr>
          <w:b/>
        </w:rPr>
      </w:pPr>
      <w:r w:rsidRPr="00E35CCE">
        <w:t xml:space="preserve">To: </w:t>
      </w:r>
      <w:r w:rsidRPr="00E35CCE">
        <w:rPr>
          <w:b/>
        </w:rPr>
        <w:t>[</w:t>
      </w:r>
      <w:r w:rsidRPr="00E35CCE">
        <w:rPr>
          <w:i/>
        </w:rPr>
        <w:t>insert</w:t>
      </w:r>
      <w:r w:rsidRPr="00E35CCE">
        <w:rPr>
          <w:b/>
          <w:i/>
        </w:rPr>
        <w:t xml:space="preserve"> complete name of Purchaser</w:t>
      </w:r>
      <w:r w:rsidRPr="00E35CCE">
        <w:rPr>
          <w:b/>
        </w:rPr>
        <w:t>]</w:t>
      </w:r>
    </w:p>
    <w:p w14:paraId="66F5BF04" w14:textId="77777777" w:rsidR="00B93C39" w:rsidRPr="00E35CCE" w:rsidRDefault="00B93C39" w:rsidP="007D6A46">
      <w:pPr>
        <w:tabs>
          <w:tab w:val="right" w:pos="9000"/>
        </w:tabs>
        <w:spacing w:after="0"/>
      </w:pPr>
    </w:p>
    <w:p w14:paraId="7CADE2E0" w14:textId="77777777" w:rsidR="00B93C39" w:rsidRPr="00E35CCE" w:rsidRDefault="00B93C39" w:rsidP="007D6A46">
      <w:pPr>
        <w:tabs>
          <w:tab w:val="right" w:pos="9000"/>
        </w:tabs>
        <w:spacing w:after="0"/>
        <w:rPr>
          <w:i/>
        </w:rPr>
      </w:pPr>
      <w:r w:rsidRPr="00E35CCE">
        <w:t xml:space="preserve">In response to your request in the Letter of Acceptance </w:t>
      </w:r>
      <w:r w:rsidRPr="00E35CCE">
        <w:rPr>
          <w:i/>
        </w:rPr>
        <w:t>dated [insert date of letter of Acceptance]</w:t>
      </w:r>
      <w:r w:rsidRPr="00E35CCE">
        <w:t xml:space="preserve"> to furnish additional information on beneficial ownership: </w:t>
      </w:r>
      <w:r w:rsidRPr="00E35CCE">
        <w:rPr>
          <w:i/>
        </w:rPr>
        <w:t xml:space="preserve">[select one option as applicable and delete the options that are not applicable] </w:t>
      </w:r>
    </w:p>
    <w:p w14:paraId="35E5B731" w14:textId="77777777" w:rsidR="00B93C39" w:rsidRPr="00E35CCE" w:rsidRDefault="00B93C39" w:rsidP="007D6A46">
      <w:pPr>
        <w:tabs>
          <w:tab w:val="right" w:pos="9000"/>
        </w:tabs>
        <w:spacing w:after="0"/>
        <w:rPr>
          <w:i/>
        </w:rPr>
      </w:pPr>
    </w:p>
    <w:p w14:paraId="48B1AA8B" w14:textId="77777777" w:rsidR="00B93C39" w:rsidRPr="00E35CCE" w:rsidRDefault="00B93C39" w:rsidP="007D6A46">
      <w:pPr>
        <w:tabs>
          <w:tab w:val="right" w:pos="9000"/>
        </w:tabs>
        <w:spacing w:after="0"/>
      </w:pPr>
      <w:r w:rsidRPr="00E35CCE">
        <w:t xml:space="preserve">(i) we hereby provide the following beneficial ownership information.  </w:t>
      </w:r>
    </w:p>
    <w:p w14:paraId="62E864DF" w14:textId="77777777" w:rsidR="00B93C39" w:rsidRPr="00E35CCE" w:rsidRDefault="00B93C39" w:rsidP="007D6A46">
      <w:pPr>
        <w:spacing w:after="0"/>
      </w:pPr>
    </w:p>
    <w:p w14:paraId="087298B4" w14:textId="77777777" w:rsidR="00B93C39" w:rsidRPr="00E35CCE" w:rsidRDefault="00B93C39" w:rsidP="00B93C39">
      <w:r w:rsidRPr="00E35CCE">
        <w:t xml:space="preserve">Details of beneficial ownership </w:t>
      </w:r>
    </w:p>
    <w:tbl>
      <w:tblPr>
        <w:tblW w:w="86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280"/>
        <w:gridCol w:w="2039"/>
        <w:gridCol w:w="2161"/>
      </w:tblGrid>
      <w:tr w:rsidR="00E35CCE" w:rsidRPr="00E35CCE" w14:paraId="1390C5A5" w14:textId="77777777" w:rsidTr="00B8588C">
        <w:trPr>
          <w:trHeight w:val="415"/>
        </w:trPr>
        <w:tc>
          <w:tcPr>
            <w:tcW w:w="2251" w:type="dxa"/>
            <w:shd w:val="clear" w:color="auto" w:fill="auto"/>
          </w:tcPr>
          <w:p w14:paraId="2F58F521" w14:textId="77777777" w:rsidR="00B93C39" w:rsidRPr="00E35CCE" w:rsidRDefault="00B93C39" w:rsidP="00B93C39">
            <w:pPr>
              <w:pStyle w:val="BodyText"/>
              <w:spacing w:before="40" w:after="160"/>
              <w:jc w:val="center"/>
            </w:pPr>
            <w:r w:rsidRPr="00E35CCE">
              <w:t>Identity of Beneficial Owner</w:t>
            </w:r>
          </w:p>
          <w:p w14:paraId="02C0AE43" w14:textId="77777777" w:rsidR="00B93C39" w:rsidRPr="00E35CCE" w:rsidRDefault="00B93C39" w:rsidP="00B93C39">
            <w:pPr>
              <w:pStyle w:val="BodyText"/>
              <w:spacing w:before="40" w:after="160"/>
              <w:jc w:val="center"/>
              <w:rPr>
                <w:i/>
              </w:rPr>
            </w:pPr>
          </w:p>
        </w:tc>
        <w:tc>
          <w:tcPr>
            <w:tcW w:w="2377" w:type="dxa"/>
            <w:shd w:val="clear" w:color="auto" w:fill="auto"/>
          </w:tcPr>
          <w:p w14:paraId="34E9E774" w14:textId="77777777" w:rsidR="00B93C39" w:rsidRPr="00E35CCE" w:rsidRDefault="00B93C39" w:rsidP="00B93C39">
            <w:pPr>
              <w:pStyle w:val="BodyText"/>
              <w:spacing w:before="40" w:after="160"/>
              <w:jc w:val="center"/>
            </w:pPr>
            <w:r w:rsidRPr="00E35CCE">
              <w:t>Directly or indirectly holding 25% or more of the shares</w:t>
            </w:r>
          </w:p>
          <w:p w14:paraId="0C611FF1" w14:textId="77777777" w:rsidR="00B93C39" w:rsidRPr="00E35CCE" w:rsidRDefault="00B93C39" w:rsidP="00B93C39">
            <w:pPr>
              <w:pStyle w:val="BodyText"/>
              <w:spacing w:before="40" w:after="160"/>
              <w:jc w:val="center"/>
            </w:pPr>
            <w:r w:rsidRPr="00E35CCE">
              <w:t>(Yes / No)</w:t>
            </w:r>
          </w:p>
          <w:p w14:paraId="05132005" w14:textId="77777777" w:rsidR="00B93C39" w:rsidRPr="00E35CCE" w:rsidRDefault="00B93C39" w:rsidP="00B93C39">
            <w:pPr>
              <w:pStyle w:val="BodyText"/>
              <w:spacing w:before="40" w:after="160"/>
              <w:jc w:val="center"/>
              <w:rPr>
                <w:i/>
              </w:rPr>
            </w:pPr>
          </w:p>
        </w:tc>
        <w:tc>
          <w:tcPr>
            <w:tcW w:w="2124" w:type="dxa"/>
            <w:shd w:val="clear" w:color="auto" w:fill="auto"/>
          </w:tcPr>
          <w:p w14:paraId="49C00D86" w14:textId="77777777" w:rsidR="00B93C39" w:rsidRPr="00E35CCE" w:rsidRDefault="00B93C39" w:rsidP="00B93C39">
            <w:pPr>
              <w:pStyle w:val="BodyText"/>
              <w:spacing w:before="40" w:after="160"/>
              <w:jc w:val="center"/>
            </w:pPr>
            <w:r w:rsidRPr="00E35CCE">
              <w:t>Directly or indirectly holding 25 % or more of the Voting Rights</w:t>
            </w:r>
          </w:p>
          <w:p w14:paraId="67D39FE0" w14:textId="77777777" w:rsidR="00B93C39" w:rsidRPr="00E35CCE" w:rsidRDefault="00B93C39" w:rsidP="00B93C39">
            <w:pPr>
              <w:pStyle w:val="BodyText"/>
              <w:spacing w:before="40" w:after="160"/>
              <w:jc w:val="center"/>
            </w:pPr>
            <w:r w:rsidRPr="00E35CCE">
              <w:t>(Yes / No)</w:t>
            </w:r>
          </w:p>
          <w:p w14:paraId="3CA9382E" w14:textId="77777777" w:rsidR="00B93C39" w:rsidRPr="00E35CCE" w:rsidRDefault="00B93C39" w:rsidP="00B93C39">
            <w:pPr>
              <w:pStyle w:val="BodyText"/>
              <w:spacing w:before="40" w:after="160"/>
              <w:jc w:val="center"/>
            </w:pPr>
          </w:p>
        </w:tc>
        <w:tc>
          <w:tcPr>
            <w:tcW w:w="2252" w:type="dxa"/>
            <w:shd w:val="clear" w:color="auto" w:fill="auto"/>
          </w:tcPr>
          <w:p w14:paraId="42DD1474" w14:textId="5AD935F2" w:rsidR="00B93C39" w:rsidRPr="00E35CCE" w:rsidRDefault="00B93C39" w:rsidP="00B93C39">
            <w:pPr>
              <w:pStyle w:val="BodyText"/>
              <w:spacing w:before="40" w:after="160"/>
              <w:jc w:val="center"/>
            </w:pPr>
            <w:r w:rsidRPr="00E35CCE">
              <w:t xml:space="preserve">Directly or indirectly having the right to appoint a majority of the board of the directors or an equivalent governing body of the </w:t>
            </w:r>
            <w:r w:rsidR="00A64EA0" w:rsidRPr="00E35CCE">
              <w:t>Proposer</w:t>
            </w:r>
          </w:p>
          <w:p w14:paraId="36667484" w14:textId="77777777" w:rsidR="00B93C39" w:rsidRPr="00E35CCE" w:rsidRDefault="00B93C39" w:rsidP="00B93C39">
            <w:pPr>
              <w:pStyle w:val="BodyText"/>
              <w:spacing w:before="40" w:after="160"/>
              <w:jc w:val="center"/>
            </w:pPr>
            <w:r w:rsidRPr="00E35CCE">
              <w:t>(Yes / No)</w:t>
            </w:r>
          </w:p>
        </w:tc>
      </w:tr>
      <w:tr w:rsidR="00B93C39" w:rsidRPr="00E35CCE" w14:paraId="35D1A020" w14:textId="77777777" w:rsidTr="00B8588C">
        <w:trPr>
          <w:trHeight w:val="415"/>
        </w:trPr>
        <w:tc>
          <w:tcPr>
            <w:tcW w:w="2251" w:type="dxa"/>
            <w:shd w:val="clear" w:color="auto" w:fill="auto"/>
          </w:tcPr>
          <w:p w14:paraId="33FB0EAD" w14:textId="77777777" w:rsidR="00B93C39" w:rsidRPr="00E35CCE" w:rsidRDefault="00B93C39" w:rsidP="00B93C39">
            <w:pPr>
              <w:pStyle w:val="BodyText"/>
              <w:spacing w:before="40" w:after="160"/>
            </w:pPr>
            <w:r w:rsidRPr="00E35CCE">
              <w:rPr>
                <w:i/>
              </w:rPr>
              <w:t>[include full name (last, middle, first), nationality, country of residence]</w:t>
            </w:r>
          </w:p>
        </w:tc>
        <w:tc>
          <w:tcPr>
            <w:tcW w:w="2377" w:type="dxa"/>
            <w:shd w:val="clear" w:color="auto" w:fill="auto"/>
          </w:tcPr>
          <w:p w14:paraId="416EE47B" w14:textId="77777777" w:rsidR="00B93C39" w:rsidRPr="00E35CCE" w:rsidRDefault="00B93C39" w:rsidP="00B93C39">
            <w:pPr>
              <w:pStyle w:val="BodyText"/>
              <w:spacing w:before="40" w:after="160"/>
              <w:jc w:val="center"/>
              <w:rPr>
                <w:rFonts w:ascii="Wingdings 2" w:hAnsi="Wingdings 2"/>
                <w:sz w:val="52"/>
                <w:szCs w:val="52"/>
              </w:rPr>
            </w:pPr>
          </w:p>
        </w:tc>
        <w:tc>
          <w:tcPr>
            <w:tcW w:w="2124" w:type="dxa"/>
            <w:shd w:val="clear" w:color="auto" w:fill="auto"/>
          </w:tcPr>
          <w:p w14:paraId="56401029" w14:textId="77777777" w:rsidR="00B93C39" w:rsidRPr="00E35CCE" w:rsidRDefault="00B93C39" w:rsidP="00B93C39">
            <w:pPr>
              <w:pStyle w:val="BodyText"/>
              <w:spacing w:before="40" w:after="160"/>
            </w:pPr>
          </w:p>
        </w:tc>
        <w:tc>
          <w:tcPr>
            <w:tcW w:w="2252" w:type="dxa"/>
            <w:shd w:val="clear" w:color="auto" w:fill="auto"/>
          </w:tcPr>
          <w:p w14:paraId="72B8C7B0" w14:textId="77777777" w:rsidR="00B93C39" w:rsidRPr="00E35CCE" w:rsidRDefault="00B93C39" w:rsidP="00B93C39">
            <w:pPr>
              <w:pStyle w:val="BodyText"/>
              <w:spacing w:before="40" w:after="160"/>
            </w:pPr>
          </w:p>
        </w:tc>
      </w:tr>
    </w:tbl>
    <w:p w14:paraId="45F8C8C3" w14:textId="77777777" w:rsidR="00B93C39" w:rsidRPr="00E35CCE" w:rsidRDefault="00B93C39" w:rsidP="00B93C39"/>
    <w:p w14:paraId="743AB236" w14:textId="77777777" w:rsidR="00B93C39" w:rsidRPr="00E35CCE" w:rsidRDefault="00B93C39" w:rsidP="007D6A46">
      <w:pPr>
        <w:spacing w:after="0"/>
        <w:rPr>
          <w:b/>
          <w:i/>
        </w:rPr>
      </w:pPr>
      <w:r w:rsidRPr="00E35CCE">
        <w:rPr>
          <w:b/>
          <w:i/>
        </w:rPr>
        <w:t>OR</w:t>
      </w:r>
    </w:p>
    <w:p w14:paraId="0AD3A580" w14:textId="77777777" w:rsidR="00B93C39" w:rsidRPr="00E35CCE" w:rsidRDefault="00B93C39" w:rsidP="007D6A46">
      <w:pPr>
        <w:spacing w:after="0"/>
        <w:rPr>
          <w:i/>
        </w:rPr>
      </w:pPr>
    </w:p>
    <w:p w14:paraId="7480D7EB" w14:textId="77777777" w:rsidR="00B93C39" w:rsidRPr="00E35CCE" w:rsidRDefault="00B93C39" w:rsidP="007D6A46">
      <w:pPr>
        <w:spacing w:after="0"/>
        <w:rPr>
          <w:i/>
        </w:rPr>
      </w:pPr>
      <w:r w:rsidRPr="00E35CCE">
        <w:t xml:space="preserve">(ii) </w:t>
      </w:r>
      <w:r w:rsidRPr="00E35CCE">
        <w:rPr>
          <w:i/>
        </w:rPr>
        <w:t xml:space="preserve">We declare that there is no Beneficial Owner meeting one or more of the following conditions: </w:t>
      </w:r>
    </w:p>
    <w:p w14:paraId="0DE849F6" w14:textId="77777777" w:rsidR="00B93C39" w:rsidRPr="00E35CCE" w:rsidRDefault="00B93C39" w:rsidP="007D6A46">
      <w:pPr>
        <w:spacing w:after="0"/>
        <w:rPr>
          <w:i/>
        </w:rPr>
      </w:pPr>
    </w:p>
    <w:p w14:paraId="236A11F3" w14:textId="77777777" w:rsidR="00B93C39" w:rsidRPr="00E35CCE" w:rsidRDefault="00B93C39" w:rsidP="0066355C">
      <w:pPr>
        <w:pStyle w:val="ListParagraph"/>
        <w:numPr>
          <w:ilvl w:val="0"/>
          <w:numId w:val="53"/>
        </w:numPr>
        <w:suppressAutoHyphens w:val="0"/>
        <w:spacing w:after="0"/>
        <w:jc w:val="left"/>
      </w:pPr>
      <w:r w:rsidRPr="00E35CCE">
        <w:t>directly or indirectly holding 25% or more of the shares</w:t>
      </w:r>
    </w:p>
    <w:p w14:paraId="373F57DE" w14:textId="77777777" w:rsidR="00B93C39" w:rsidRPr="00E35CCE" w:rsidRDefault="00B93C39" w:rsidP="0066355C">
      <w:pPr>
        <w:pStyle w:val="ListParagraph"/>
        <w:numPr>
          <w:ilvl w:val="0"/>
          <w:numId w:val="53"/>
        </w:numPr>
        <w:suppressAutoHyphens w:val="0"/>
        <w:spacing w:after="0"/>
        <w:jc w:val="left"/>
      </w:pPr>
      <w:r w:rsidRPr="00E35CCE">
        <w:t>directly or indirectly holding 25% or more of the voting rights</w:t>
      </w:r>
    </w:p>
    <w:p w14:paraId="141AA928" w14:textId="59F76379" w:rsidR="00B93C39" w:rsidRPr="00E35CCE" w:rsidRDefault="00B93C39" w:rsidP="0066355C">
      <w:pPr>
        <w:pStyle w:val="ListParagraph"/>
        <w:numPr>
          <w:ilvl w:val="0"/>
          <w:numId w:val="53"/>
        </w:numPr>
        <w:suppressAutoHyphens w:val="0"/>
        <w:spacing w:after="0"/>
        <w:jc w:val="left"/>
      </w:pPr>
      <w:r w:rsidRPr="00E35CCE">
        <w:t xml:space="preserve">directly or indirectly having the right to appoint a majority of the board of directors or equivalent governing body of the </w:t>
      </w:r>
      <w:r w:rsidR="00A64EA0" w:rsidRPr="00E35CCE">
        <w:t>Proposer</w:t>
      </w:r>
    </w:p>
    <w:p w14:paraId="5DD81E46" w14:textId="77777777" w:rsidR="00B93C39" w:rsidRPr="00E35CCE" w:rsidRDefault="00B93C39" w:rsidP="007D6A46">
      <w:pPr>
        <w:spacing w:after="0"/>
        <w:rPr>
          <w:i/>
        </w:rPr>
      </w:pPr>
    </w:p>
    <w:p w14:paraId="470E4CDB" w14:textId="77777777" w:rsidR="00B93C39" w:rsidRPr="00E35CCE" w:rsidRDefault="00B93C39" w:rsidP="007D6A46">
      <w:pPr>
        <w:spacing w:after="0"/>
      </w:pPr>
    </w:p>
    <w:p w14:paraId="0AA736D8" w14:textId="77777777" w:rsidR="00B93C39" w:rsidRPr="00E35CCE" w:rsidRDefault="00B93C39" w:rsidP="007D6A46">
      <w:pPr>
        <w:spacing w:after="0"/>
        <w:rPr>
          <w:b/>
        </w:rPr>
      </w:pPr>
      <w:r w:rsidRPr="00E35CCE">
        <w:rPr>
          <w:b/>
        </w:rPr>
        <w:t xml:space="preserve">OR </w:t>
      </w:r>
    </w:p>
    <w:p w14:paraId="4BEFA24F" w14:textId="77777777" w:rsidR="00B93C39" w:rsidRPr="00E35CCE" w:rsidRDefault="00B93C39" w:rsidP="007D6A46">
      <w:pPr>
        <w:spacing w:after="0"/>
      </w:pPr>
    </w:p>
    <w:p w14:paraId="43328020" w14:textId="02AFFBA4" w:rsidR="00B93C39" w:rsidRPr="00E35CCE" w:rsidRDefault="00B93C39" w:rsidP="007D6A46">
      <w:pPr>
        <w:spacing w:after="0"/>
        <w:rPr>
          <w:i/>
        </w:rPr>
      </w:pPr>
      <w:r w:rsidRPr="00E35CCE">
        <w:rPr>
          <w:i/>
        </w:rPr>
        <w:t xml:space="preserve">(iii) We declare that we are unable to identify any Beneficial Owner meeting one or more of the following conditions. [If this option is selected, the </w:t>
      </w:r>
      <w:r w:rsidR="00A64EA0" w:rsidRPr="00E35CCE">
        <w:rPr>
          <w:i/>
        </w:rPr>
        <w:t>Proposer</w:t>
      </w:r>
      <w:r w:rsidRPr="00E35CCE">
        <w:rPr>
          <w:i/>
        </w:rPr>
        <w:t xml:space="preserve"> shall provide explanation on why it is unable to identify any Beneficial Owner]</w:t>
      </w:r>
    </w:p>
    <w:p w14:paraId="036A13C9" w14:textId="77777777" w:rsidR="00B93C39" w:rsidRPr="00E35CCE" w:rsidRDefault="00B93C39" w:rsidP="0066355C">
      <w:pPr>
        <w:pStyle w:val="ListParagraph"/>
        <w:numPr>
          <w:ilvl w:val="0"/>
          <w:numId w:val="53"/>
        </w:numPr>
        <w:suppressAutoHyphens w:val="0"/>
        <w:spacing w:after="0"/>
        <w:jc w:val="left"/>
      </w:pPr>
      <w:r w:rsidRPr="00E35CCE">
        <w:t>directly or indirectly holding 25% or more of the shares</w:t>
      </w:r>
    </w:p>
    <w:p w14:paraId="1785B66D" w14:textId="77777777" w:rsidR="00B93C39" w:rsidRPr="00E35CCE" w:rsidRDefault="00B93C39" w:rsidP="0066355C">
      <w:pPr>
        <w:pStyle w:val="ListParagraph"/>
        <w:numPr>
          <w:ilvl w:val="0"/>
          <w:numId w:val="53"/>
        </w:numPr>
        <w:suppressAutoHyphens w:val="0"/>
        <w:spacing w:after="0"/>
        <w:jc w:val="left"/>
      </w:pPr>
      <w:r w:rsidRPr="00E35CCE">
        <w:t>directly or indirectly holding 25% or more of the voting rights</w:t>
      </w:r>
    </w:p>
    <w:p w14:paraId="7FB4341B" w14:textId="34557E86" w:rsidR="00B93C39" w:rsidRPr="00E35CCE" w:rsidRDefault="00B93C39" w:rsidP="0066355C">
      <w:pPr>
        <w:pStyle w:val="ListParagraph"/>
        <w:numPr>
          <w:ilvl w:val="0"/>
          <w:numId w:val="53"/>
        </w:numPr>
        <w:suppressAutoHyphens w:val="0"/>
        <w:spacing w:after="0"/>
        <w:jc w:val="left"/>
      </w:pPr>
      <w:r w:rsidRPr="00E35CCE">
        <w:t xml:space="preserve">directly or indirectly having the right to appoint a majority of the board of directors or equivalent governing body of the </w:t>
      </w:r>
      <w:r w:rsidR="00A64EA0" w:rsidRPr="00E35CCE">
        <w:t>Proposer</w:t>
      </w:r>
      <w:r w:rsidRPr="00E35CCE">
        <w:t>]”</w:t>
      </w:r>
    </w:p>
    <w:p w14:paraId="3F3FFF12" w14:textId="77777777" w:rsidR="00B93C39" w:rsidRPr="00E35CCE" w:rsidRDefault="00B93C39" w:rsidP="007D6A46">
      <w:pPr>
        <w:pStyle w:val="ListParagraph"/>
        <w:spacing w:after="0"/>
      </w:pPr>
    </w:p>
    <w:p w14:paraId="69C05A40" w14:textId="0C9D6884" w:rsidR="00B93C39" w:rsidRPr="00E35CCE" w:rsidRDefault="00B93C39" w:rsidP="007D6A46">
      <w:pPr>
        <w:spacing w:after="0"/>
      </w:pPr>
      <w:r w:rsidRPr="00E35CCE">
        <w:t xml:space="preserve">Name of the </w:t>
      </w:r>
      <w:r w:rsidR="00A64EA0" w:rsidRPr="00E35CCE">
        <w:t>Proposer</w:t>
      </w:r>
      <w:r w:rsidRPr="00E35CCE">
        <w:t>:</w:t>
      </w:r>
      <w:r w:rsidRPr="00E35CCE">
        <w:rPr>
          <w:bCs/>
          <w:iCs/>
        </w:rPr>
        <w:t xml:space="preserve"> *</w:t>
      </w:r>
      <w:r w:rsidRPr="00E35CCE">
        <w:t>[</w:t>
      </w:r>
      <w:r w:rsidRPr="00E35CCE">
        <w:rPr>
          <w:i/>
        </w:rPr>
        <w:t xml:space="preserve">insert </w:t>
      </w:r>
      <w:r w:rsidRPr="00E35CCE">
        <w:rPr>
          <w:b/>
          <w:i/>
        </w:rPr>
        <w:t xml:space="preserve">complete name of the </w:t>
      </w:r>
      <w:r w:rsidR="00A64EA0" w:rsidRPr="00E35CCE">
        <w:rPr>
          <w:b/>
          <w:i/>
        </w:rPr>
        <w:t>Proposer</w:t>
      </w:r>
      <w:r w:rsidRPr="00E35CCE">
        <w:t>]</w:t>
      </w:r>
    </w:p>
    <w:p w14:paraId="1041DD07" w14:textId="77777777" w:rsidR="00944FD1" w:rsidRPr="00E35CCE" w:rsidRDefault="00944FD1" w:rsidP="007D6A46">
      <w:pPr>
        <w:spacing w:after="0"/>
      </w:pPr>
    </w:p>
    <w:p w14:paraId="13533C6B" w14:textId="4F6F2888" w:rsidR="00B93C39" w:rsidRPr="00E35CCE" w:rsidRDefault="00B93C39" w:rsidP="007D6A46">
      <w:pPr>
        <w:spacing w:after="0"/>
        <w:rPr>
          <w:u w:val="single"/>
        </w:rPr>
      </w:pPr>
      <w:r w:rsidRPr="00E35CCE">
        <w:t xml:space="preserve">Name of the person duly authorized to sign the </w:t>
      </w:r>
      <w:r w:rsidR="00C411EC" w:rsidRPr="00E35CCE">
        <w:t xml:space="preserve">Proposal </w:t>
      </w:r>
      <w:r w:rsidRPr="00E35CCE">
        <w:t xml:space="preserve">on behalf of the </w:t>
      </w:r>
      <w:r w:rsidR="00A64EA0" w:rsidRPr="00E35CCE">
        <w:t>Proposer</w:t>
      </w:r>
      <w:r w:rsidRPr="00E35CCE">
        <w:t>:</w:t>
      </w:r>
      <w:r w:rsidRPr="00E35CCE">
        <w:rPr>
          <w:bCs/>
          <w:iCs/>
        </w:rPr>
        <w:t xml:space="preserve"> **</w:t>
      </w:r>
      <w:r w:rsidRPr="00E35CCE">
        <w:rPr>
          <w:bCs/>
          <w:i/>
          <w:iCs/>
        </w:rPr>
        <w:t xml:space="preserve">[insert </w:t>
      </w:r>
      <w:r w:rsidRPr="00E35CCE">
        <w:rPr>
          <w:b/>
          <w:bCs/>
          <w:i/>
          <w:iCs/>
        </w:rPr>
        <w:t xml:space="preserve">complete name of person duly authorized to sign the </w:t>
      </w:r>
      <w:r w:rsidR="00EE79A1" w:rsidRPr="00E35CCE">
        <w:rPr>
          <w:b/>
          <w:bCs/>
          <w:i/>
          <w:iCs/>
        </w:rPr>
        <w:t>Proposal</w:t>
      </w:r>
      <w:r w:rsidRPr="00E35CCE">
        <w:rPr>
          <w:bCs/>
          <w:i/>
          <w:iCs/>
        </w:rPr>
        <w:t>]</w:t>
      </w:r>
    </w:p>
    <w:p w14:paraId="7B418F50" w14:textId="77777777" w:rsidR="00B93C39" w:rsidRPr="00E35CCE" w:rsidRDefault="00B93C39" w:rsidP="007D6A46">
      <w:pPr>
        <w:spacing w:after="0"/>
      </w:pPr>
    </w:p>
    <w:p w14:paraId="1D23E3FB" w14:textId="4211B4E8" w:rsidR="00B93C39" w:rsidRPr="00E35CCE" w:rsidRDefault="00B93C39" w:rsidP="007D6A46">
      <w:pPr>
        <w:spacing w:after="0"/>
        <w:rPr>
          <w:u w:val="single"/>
        </w:rPr>
      </w:pPr>
      <w:r w:rsidRPr="00E35CCE">
        <w:t xml:space="preserve">Title of the person signing the </w:t>
      </w:r>
      <w:r w:rsidR="00EE79A1" w:rsidRPr="00E35CCE">
        <w:t>Proposal</w:t>
      </w:r>
      <w:r w:rsidRPr="00E35CCE">
        <w:t>: [</w:t>
      </w:r>
      <w:r w:rsidRPr="00E35CCE">
        <w:rPr>
          <w:i/>
        </w:rPr>
        <w:t xml:space="preserve">insert </w:t>
      </w:r>
      <w:r w:rsidRPr="00E35CCE">
        <w:rPr>
          <w:b/>
          <w:i/>
        </w:rPr>
        <w:t xml:space="preserve">complete title of the person signing the </w:t>
      </w:r>
      <w:r w:rsidR="00EE79A1" w:rsidRPr="00E35CCE">
        <w:rPr>
          <w:b/>
          <w:i/>
        </w:rPr>
        <w:t>Proposal</w:t>
      </w:r>
      <w:r w:rsidRPr="00E35CCE">
        <w:t>]</w:t>
      </w:r>
    </w:p>
    <w:p w14:paraId="04EDC7AA" w14:textId="77777777" w:rsidR="00B93C39" w:rsidRPr="00E35CCE" w:rsidRDefault="00B93C39" w:rsidP="007D6A46">
      <w:pPr>
        <w:spacing w:after="0"/>
      </w:pPr>
    </w:p>
    <w:p w14:paraId="31117011" w14:textId="0F117015" w:rsidR="00B93C39" w:rsidRPr="00E35CCE" w:rsidRDefault="00B93C39" w:rsidP="00944FD1">
      <w:pPr>
        <w:tabs>
          <w:tab w:val="right" w:pos="9180"/>
        </w:tabs>
        <w:spacing w:after="0"/>
        <w:rPr>
          <w:u w:val="single"/>
        </w:rPr>
      </w:pPr>
      <w:r w:rsidRPr="00E35CCE">
        <w:t>Signature of the person named above</w:t>
      </w:r>
      <w:r w:rsidR="00944FD1" w:rsidRPr="00E35CCE">
        <w:t xml:space="preserve">: </w:t>
      </w:r>
      <w:r w:rsidR="00944FD1" w:rsidRPr="00E35CCE">
        <w:rPr>
          <w:u w:val="single"/>
        </w:rPr>
        <w:tab/>
      </w:r>
    </w:p>
    <w:p w14:paraId="05051592" w14:textId="77777777" w:rsidR="00B93C39" w:rsidRPr="00E35CCE" w:rsidRDefault="00B93C39" w:rsidP="007D6A46">
      <w:pPr>
        <w:spacing w:after="0"/>
        <w:rPr>
          <w:u w:val="single"/>
        </w:rPr>
      </w:pPr>
    </w:p>
    <w:p w14:paraId="2F1929E7" w14:textId="62191CC0" w:rsidR="00B93C39" w:rsidRPr="00E35CCE" w:rsidRDefault="00B93C39" w:rsidP="007D6A46">
      <w:pPr>
        <w:spacing w:after="0"/>
        <w:rPr>
          <w:u w:val="single"/>
        </w:rPr>
      </w:pPr>
      <w:r w:rsidRPr="00E35CCE">
        <w:t xml:space="preserve">Date signed </w:t>
      </w:r>
      <w:r w:rsidRPr="00E35CCE">
        <w:rPr>
          <w:i/>
        </w:rPr>
        <w:t xml:space="preserve">[insert </w:t>
      </w:r>
      <w:r w:rsidR="00B8588C" w:rsidRPr="00E35CCE">
        <w:rPr>
          <w:b/>
          <w:i/>
        </w:rPr>
        <w:t>ordinal number</w:t>
      </w:r>
      <w:r w:rsidRPr="00E35CCE">
        <w:rPr>
          <w:i/>
        </w:rPr>
        <w:t>]</w:t>
      </w:r>
      <w:r w:rsidRPr="00E35CCE">
        <w:t xml:space="preserve"> day of </w:t>
      </w:r>
      <w:r w:rsidRPr="00E35CCE">
        <w:rPr>
          <w:i/>
        </w:rPr>
        <w:t xml:space="preserve">[insert </w:t>
      </w:r>
      <w:r w:rsidRPr="00E35CCE">
        <w:rPr>
          <w:b/>
          <w:i/>
        </w:rPr>
        <w:t>month</w:t>
      </w:r>
      <w:r w:rsidRPr="00E35CCE">
        <w:rPr>
          <w:i/>
        </w:rPr>
        <w:t>]</w:t>
      </w:r>
      <w:r w:rsidRPr="00E35CCE">
        <w:rPr>
          <w:u w:val="single"/>
        </w:rPr>
        <w:t xml:space="preserve">, </w:t>
      </w:r>
      <w:r w:rsidRPr="00E35CCE">
        <w:rPr>
          <w:i/>
        </w:rPr>
        <w:t xml:space="preserve">[insert </w:t>
      </w:r>
      <w:r w:rsidRPr="00E35CCE">
        <w:rPr>
          <w:b/>
          <w:i/>
        </w:rPr>
        <w:t>year</w:t>
      </w:r>
      <w:r w:rsidRPr="00E35CCE">
        <w:rPr>
          <w:i/>
        </w:rPr>
        <w:t>]</w:t>
      </w:r>
    </w:p>
    <w:p w14:paraId="73694EAB" w14:textId="77777777" w:rsidR="00B93C39" w:rsidRPr="00E35CCE" w:rsidRDefault="00B93C39" w:rsidP="007D6A46">
      <w:pPr>
        <w:spacing w:after="0"/>
      </w:pPr>
    </w:p>
    <w:p w14:paraId="07947504" w14:textId="77777777" w:rsidR="00B93C39" w:rsidRPr="00E35CCE" w:rsidRDefault="00B93C39" w:rsidP="007D6A46">
      <w:pPr>
        <w:spacing w:after="0"/>
        <w:rPr>
          <w:b/>
        </w:rPr>
      </w:pPr>
    </w:p>
    <w:p w14:paraId="6559C17D" w14:textId="0CDF7E18" w:rsidR="00B93C39" w:rsidRPr="00E35CCE" w:rsidRDefault="00B93C39" w:rsidP="007D6A46">
      <w:pPr>
        <w:spacing w:after="0"/>
        <w:rPr>
          <w:sz w:val="20"/>
        </w:rPr>
      </w:pPr>
      <w:r w:rsidRPr="00E35CCE">
        <w:rPr>
          <w:rStyle w:val="FootnoteReference"/>
        </w:rPr>
        <w:t>*</w:t>
      </w:r>
      <w:r w:rsidRPr="00E35CCE">
        <w:rPr>
          <w:sz w:val="20"/>
        </w:rPr>
        <w:t xml:space="preserve"> In the case of the </w:t>
      </w:r>
      <w:r w:rsidR="00C411EC" w:rsidRPr="00E35CCE">
        <w:rPr>
          <w:sz w:val="20"/>
        </w:rPr>
        <w:t xml:space="preserve">Proposal </w:t>
      </w:r>
      <w:r w:rsidRPr="00E35CCE">
        <w:rPr>
          <w:sz w:val="20"/>
        </w:rPr>
        <w:t xml:space="preserve">submitted by a Joint Venture specify the name of the Joint Venture as </w:t>
      </w:r>
      <w:r w:rsidR="00A64EA0" w:rsidRPr="00E35CCE">
        <w:rPr>
          <w:sz w:val="20"/>
        </w:rPr>
        <w:t>Proposer</w:t>
      </w:r>
      <w:r w:rsidRPr="00E35CCE">
        <w:rPr>
          <w:sz w:val="20"/>
        </w:rPr>
        <w:t xml:space="preserve">. In the event that the </w:t>
      </w:r>
      <w:r w:rsidR="00A64EA0" w:rsidRPr="00E35CCE">
        <w:rPr>
          <w:sz w:val="20"/>
        </w:rPr>
        <w:t>Proposer</w:t>
      </w:r>
      <w:r w:rsidRPr="00E35CCE">
        <w:rPr>
          <w:sz w:val="20"/>
        </w:rPr>
        <w:t xml:space="preserve"> is a joint venture, each reference to “</w:t>
      </w:r>
      <w:r w:rsidR="00A64EA0" w:rsidRPr="00E35CCE">
        <w:rPr>
          <w:sz w:val="20"/>
        </w:rPr>
        <w:t>Proposer</w:t>
      </w:r>
      <w:r w:rsidRPr="00E35CCE">
        <w:rPr>
          <w:sz w:val="20"/>
        </w:rPr>
        <w:t xml:space="preserve">” in the Beneficial Ownership Disclosure Form (including this Introduction thereto) shall be read to refer to the joint venture member. </w:t>
      </w:r>
    </w:p>
    <w:p w14:paraId="3F60CA9A" w14:textId="31C36FE9" w:rsidR="00B93C39" w:rsidRPr="00E35CCE" w:rsidRDefault="00B93C39" w:rsidP="007D6A46">
      <w:pPr>
        <w:spacing w:after="0"/>
        <w:rPr>
          <w:sz w:val="20"/>
        </w:rPr>
      </w:pPr>
      <w:r w:rsidRPr="00E35CCE">
        <w:rPr>
          <w:rStyle w:val="FootnoteReference"/>
        </w:rPr>
        <w:t>**</w:t>
      </w:r>
      <w:r w:rsidRPr="00E35CCE">
        <w:rPr>
          <w:sz w:val="20"/>
        </w:rPr>
        <w:t xml:space="preserve"> Person signing the </w:t>
      </w:r>
      <w:r w:rsidR="00C411EC" w:rsidRPr="00E35CCE">
        <w:rPr>
          <w:sz w:val="20"/>
        </w:rPr>
        <w:t xml:space="preserve">Proposal  </w:t>
      </w:r>
      <w:r w:rsidRPr="00E35CCE">
        <w:rPr>
          <w:sz w:val="20"/>
        </w:rPr>
        <w:t xml:space="preserve">shall have the power of attorney given by the </w:t>
      </w:r>
      <w:r w:rsidR="00A64EA0" w:rsidRPr="00E35CCE">
        <w:rPr>
          <w:sz w:val="20"/>
        </w:rPr>
        <w:t>Proposer</w:t>
      </w:r>
      <w:r w:rsidRPr="00E35CCE">
        <w:rPr>
          <w:sz w:val="20"/>
        </w:rPr>
        <w:t xml:space="preserve">. The power of attorney shall be attached with the </w:t>
      </w:r>
      <w:r w:rsidR="00C411EC" w:rsidRPr="00E35CCE">
        <w:rPr>
          <w:sz w:val="20"/>
        </w:rPr>
        <w:t xml:space="preserve">Proposal </w:t>
      </w:r>
      <w:r w:rsidRPr="00E35CCE">
        <w:rPr>
          <w:sz w:val="20"/>
        </w:rPr>
        <w:t xml:space="preserve">Schedules. </w:t>
      </w:r>
    </w:p>
    <w:p w14:paraId="7F4948E3" w14:textId="77777777" w:rsidR="00AB073B" w:rsidRPr="00E35CCE" w:rsidRDefault="00AB073B">
      <w:pPr>
        <w:suppressAutoHyphens w:val="0"/>
        <w:spacing w:after="0"/>
        <w:jc w:val="left"/>
        <w:rPr>
          <w:rFonts w:ascii="Times New Roman Bold" w:hAnsi="Times New Roman Bold"/>
          <w:b/>
          <w:smallCaps/>
          <w:sz w:val="32"/>
        </w:rPr>
      </w:pPr>
      <w:r w:rsidRPr="00E35CCE">
        <w:br w:type="page"/>
      </w:r>
    </w:p>
    <w:p w14:paraId="38F488E6" w14:textId="77777777" w:rsidR="007E16E5" w:rsidRPr="00E35CCE" w:rsidRDefault="007E16E5" w:rsidP="00BE7F56">
      <w:pPr>
        <w:pStyle w:val="Head81"/>
      </w:pPr>
      <w:bookmarkStart w:id="915" w:name="_Toc135823783"/>
      <w:r w:rsidRPr="00E35CCE">
        <w:t>Letter of Ac</w:t>
      </w:r>
      <w:bookmarkStart w:id="916" w:name="_Hlt125874239"/>
      <w:bookmarkEnd w:id="916"/>
      <w:r w:rsidRPr="00E35CCE">
        <w:t>ceptance</w:t>
      </w:r>
      <w:bookmarkEnd w:id="915"/>
    </w:p>
    <w:p w14:paraId="1834BF9E" w14:textId="77777777" w:rsidR="007E16E5" w:rsidRPr="00E35CCE" w:rsidRDefault="007E16E5" w:rsidP="00DF17FE"/>
    <w:p w14:paraId="30252BA7" w14:textId="77777777" w:rsidR="00DF17FE" w:rsidRPr="00E35CCE" w:rsidRDefault="00DF17FE" w:rsidP="00DF17FE">
      <w:pPr>
        <w:rPr>
          <w:i/>
        </w:rPr>
      </w:pPr>
      <w:r w:rsidRPr="00E35CCE">
        <w:t>Purchaser:</w:t>
      </w:r>
      <w:r w:rsidRPr="00E35CCE">
        <w:rPr>
          <w:b/>
        </w:rPr>
        <w:t xml:space="preserve"> </w:t>
      </w:r>
      <w:r w:rsidRPr="00E35CCE">
        <w:rPr>
          <w:i/>
        </w:rPr>
        <w:t xml:space="preserve">[insert </w:t>
      </w:r>
      <w:r w:rsidRPr="00E35CCE">
        <w:rPr>
          <w:b/>
          <w:i/>
        </w:rPr>
        <w:t>the name of the Purchaser</w:t>
      </w:r>
      <w:r w:rsidRPr="00E35CCE">
        <w:rPr>
          <w:i/>
        </w:rPr>
        <w:t>]</w:t>
      </w:r>
    </w:p>
    <w:p w14:paraId="1D087D7D" w14:textId="77777777" w:rsidR="00DF17FE" w:rsidRPr="00E35CCE" w:rsidRDefault="00DF17FE" w:rsidP="00DF17FE">
      <w:pPr>
        <w:rPr>
          <w:bCs/>
          <w:i/>
          <w:iCs/>
        </w:rPr>
      </w:pPr>
      <w:r w:rsidRPr="00E35CCE">
        <w:t>Project:</w:t>
      </w:r>
      <w:r w:rsidRPr="00E35CCE">
        <w:rPr>
          <w:b/>
          <w:bCs/>
          <w:i/>
          <w:iCs/>
        </w:rPr>
        <w:t xml:space="preserve"> </w:t>
      </w:r>
      <w:r w:rsidRPr="00E35CCE">
        <w:rPr>
          <w:bCs/>
          <w:i/>
          <w:iCs/>
        </w:rPr>
        <w:t xml:space="preserve">[insert </w:t>
      </w:r>
      <w:r w:rsidRPr="00E35CCE">
        <w:rPr>
          <w:b/>
          <w:bCs/>
          <w:i/>
          <w:iCs/>
        </w:rPr>
        <w:t>name of project</w:t>
      </w:r>
      <w:r w:rsidRPr="00E35CCE">
        <w:rPr>
          <w:bCs/>
          <w:i/>
          <w:iCs/>
        </w:rPr>
        <w:t>]</w:t>
      </w:r>
    </w:p>
    <w:p w14:paraId="69C2D363" w14:textId="77777777" w:rsidR="00DF17FE" w:rsidRPr="00E35CCE" w:rsidRDefault="00DF17FE" w:rsidP="00DF17FE">
      <w:pPr>
        <w:rPr>
          <w:b/>
          <w:i/>
        </w:rPr>
      </w:pPr>
      <w:r w:rsidRPr="00E35CCE">
        <w:rPr>
          <w:iCs/>
        </w:rPr>
        <w:t>Contract title</w:t>
      </w:r>
      <w:r w:rsidRPr="00E35CCE">
        <w:t>:</w:t>
      </w:r>
      <w:r w:rsidRPr="00E35CCE">
        <w:rPr>
          <w:b/>
        </w:rPr>
        <w:t xml:space="preserve"> </w:t>
      </w:r>
      <w:r w:rsidRPr="00E35CCE">
        <w:rPr>
          <w:i/>
        </w:rPr>
        <w:t xml:space="preserve">[insert the </w:t>
      </w:r>
      <w:r w:rsidRPr="00E35CCE">
        <w:rPr>
          <w:b/>
          <w:i/>
        </w:rPr>
        <w:t>name of the contract</w:t>
      </w:r>
      <w:r w:rsidRPr="00E35CCE">
        <w:rPr>
          <w:i/>
        </w:rPr>
        <w:t>]</w:t>
      </w:r>
    </w:p>
    <w:p w14:paraId="723478E5" w14:textId="31A91AC8" w:rsidR="00DF17FE" w:rsidRPr="00E35CCE" w:rsidRDefault="00DF17FE" w:rsidP="00DF17FE">
      <w:pPr>
        <w:ind w:right="-540"/>
        <w:rPr>
          <w:i/>
        </w:rPr>
      </w:pPr>
      <w:r w:rsidRPr="00E35CCE">
        <w:t>Country:</w:t>
      </w:r>
      <w:r w:rsidRPr="00E35CCE">
        <w:rPr>
          <w:b/>
        </w:rPr>
        <w:t xml:space="preserve"> </w:t>
      </w:r>
      <w:r w:rsidRPr="00E35CCE">
        <w:rPr>
          <w:i/>
        </w:rPr>
        <w:t xml:space="preserve">[insert </w:t>
      </w:r>
      <w:r w:rsidRPr="00E35CCE">
        <w:rPr>
          <w:b/>
          <w:i/>
        </w:rPr>
        <w:t xml:space="preserve">country where </w:t>
      </w:r>
      <w:r w:rsidR="00C411EC" w:rsidRPr="00E35CCE">
        <w:rPr>
          <w:b/>
          <w:i/>
        </w:rPr>
        <w:t>RFP</w:t>
      </w:r>
      <w:r w:rsidRPr="00E35CCE">
        <w:rPr>
          <w:b/>
          <w:i/>
        </w:rPr>
        <w:t xml:space="preserve"> is issued</w:t>
      </w:r>
      <w:r w:rsidRPr="00E35CCE">
        <w:rPr>
          <w:i/>
        </w:rPr>
        <w:t>]</w:t>
      </w:r>
    </w:p>
    <w:p w14:paraId="620ED3AA" w14:textId="77777777" w:rsidR="00DF17FE" w:rsidRPr="00E35CCE" w:rsidRDefault="00DF17FE" w:rsidP="00DF17FE">
      <w:pPr>
        <w:rPr>
          <w:i/>
        </w:rPr>
      </w:pPr>
      <w:r w:rsidRPr="00E35CCE">
        <w:rPr>
          <w:noProof/>
        </w:rPr>
        <w:t>Loan No. /Credit No. / Grant No.:</w:t>
      </w:r>
      <w:r w:rsidRPr="00E35CCE">
        <w:rPr>
          <w:i/>
        </w:rPr>
        <w:t xml:space="preserve"> [insert </w:t>
      </w:r>
      <w:r w:rsidRPr="00E35CCE">
        <w:rPr>
          <w:b/>
          <w:i/>
        </w:rPr>
        <w:t>reference number for loan/credit/grant</w:t>
      </w:r>
      <w:r w:rsidRPr="00E35CCE">
        <w:rPr>
          <w:i/>
        </w:rPr>
        <w:t>]</w:t>
      </w:r>
    </w:p>
    <w:p w14:paraId="06A0D45A" w14:textId="0F8CBC6D" w:rsidR="00DF17FE" w:rsidRPr="00E35CCE" w:rsidRDefault="00C411EC" w:rsidP="00DF17FE">
      <w:pPr>
        <w:rPr>
          <w:noProof/>
        </w:rPr>
      </w:pPr>
      <w:r w:rsidRPr="00E35CCE">
        <w:t>RFP</w:t>
      </w:r>
      <w:r w:rsidR="00DF17FE" w:rsidRPr="00E35CCE">
        <w:t xml:space="preserve">  No:</w:t>
      </w:r>
      <w:r w:rsidR="00DF17FE" w:rsidRPr="00E35CCE">
        <w:rPr>
          <w:b/>
        </w:rPr>
        <w:t xml:space="preserve"> </w:t>
      </w:r>
      <w:r w:rsidR="00DF17FE" w:rsidRPr="00E35CCE">
        <w:rPr>
          <w:i/>
        </w:rPr>
        <w:t xml:space="preserve">[insert </w:t>
      </w:r>
      <w:r w:rsidRPr="00E35CCE">
        <w:rPr>
          <w:i/>
        </w:rPr>
        <w:t>RFP</w:t>
      </w:r>
      <w:r w:rsidR="00DF17FE" w:rsidRPr="00E35CCE">
        <w:rPr>
          <w:i/>
        </w:rPr>
        <w:t xml:space="preserve">  </w:t>
      </w:r>
      <w:r w:rsidR="00DF17FE" w:rsidRPr="00E35CCE">
        <w:rPr>
          <w:b/>
          <w:i/>
        </w:rPr>
        <w:t>reference number  from Procurement Plan</w:t>
      </w:r>
      <w:r w:rsidR="00DF17FE" w:rsidRPr="00E35CCE">
        <w:rPr>
          <w:i/>
        </w:rPr>
        <w:t>]</w:t>
      </w:r>
    </w:p>
    <w:p w14:paraId="1C08C368" w14:textId="77777777" w:rsidR="007E16E5" w:rsidRPr="00E35CCE" w:rsidRDefault="007E16E5" w:rsidP="007E16E5">
      <w:pPr>
        <w:rPr>
          <w:noProof/>
        </w:rPr>
      </w:pPr>
    </w:p>
    <w:p w14:paraId="173D20C9" w14:textId="5CFF8504" w:rsidR="007E16E5" w:rsidRPr="00E35CCE" w:rsidRDefault="00DF17FE" w:rsidP="00DF17FE">
      <w:pPr>
        <w:jc w:val="right"/>
        <w:rPr>
          <w:noProof/>
        </w:rPr>
      </w:pPr>
      <w:r w:rsidRPr="00E35CCE">
        <w:rPr>
          <w:noProof/>
        </w:rPr>
        <w:t xml:space="preserve">Date:  </w:t>
      </w:r>
      <w:r w:rsidRPr="00E35CCE">
        <w:rPr>
          <w:i/>
          <w:noProof/>
        </w:rPr>
        <w:t xml:space="preserve">[insert </w:t>
      </w:r>
      <w:r w:rsidRPr="00E35CCE">
        <w:rPr>
          <w:b/>
          <w:i/>
          <w:noProof/>
        </w:rPr>
        <w:t>Date</w:t>
      </w:r>
      <w:r w:rsidRPr="00E35CCE">
        <w:rPr>
          <w:i/>
          <w:noProof/>
        </w:rPr>
        <w:t>]</w:t>
      </w:r>
    </w:p>
    <w:p w14:paraId="1F1F74BF" w14:textId="77777777" w:rsidR="007E16E5" w:rsidRPr="00E35CCE" w:rsidRDefault="007E16E5" w:rsidP="007E16E5">
      <w:pPr>
        <w:rPr>
          <w:noProof/>
        </w:rPr>
      </w:pPr>
    </w:p>
    <w:p w14:paraId="14CE7FEF" w14:textId="252559F2" w:rsidR="007E16E5" w:rsidRPr="00E35CCE" w:rsidRDefault="007E16E5" w:rsidP="007E16E5">
      <w:pPr>
        <w:rPr>
          <w:noProof/>
        </w:rPr>
      </w:pPr>
      <w:r w:rsidRPr="00E35CCE">
        <w:rPr>
          <w:noProof/>
        </w:rPr>
        <w:fldChar w:fldCharType="begin"/>
      </w:r>
      <w:r w:rsidRPr="00E35CCE">
        <w:rPr>
          <w:noProof/>
        </w:rPr>
        <w:instrText>ADVANCE \D 4.80</w:instrText>
      </w:r>
      <w:r w:rsidRPr="00E35CCE">
        <w:rPr>
          <w:noProof/>
        </w:rPr>
        <w:fldChar w:fldCharType="end"/>
      </w:r>
      <w:r w:rsidRPr="00E35CCE">
        <w:rPr>
          <w:noProof/>
        </w:rPr>
        <w:t xml:space="preserve">To:  </w:t>
      </w:r>
      <w:r w:rsidR="00DF17FE" w:rsidRPr="00E35CCE">
        <w:rPr>
          <w:i/>
          <w:noProof/>
        </w:rPr>
        <w:fldChar w:fldCharType="begin"/>
      </w:r>
      <w:r w:rsidR="00DF17FE" w:rsidRPr="00E35CCE">
        <w:rPr>
          <w:i/>
          <w:noProof/>
        </w:rPr>
        <w:instrText>ADVANCE \D 1.90</w:instrText>
      </w:r>
      <w:r w:rsidR="00DF17FE" w:rsidRPr="00E35CCE">
        <w:rPr>
          <w:i/>
          <w:noProof/>
        </w:rPr>
        <w:fldChar w:fldCharType="end"/>
      </w:r>
      <w:r w:rsidR="00DF17FE" w:rsidRPr="00E35CCE">
        <w:rPr>
          <w:i/>
          <w:noProof/>
        </w:rPr>
        <w:t xml:space="preserve">[insert </w:t>
      </w:r>
      <w:r w:rsidR="00DF17FE" w:rsidRPr="00E35CCE">
        <w:rPr>
          <w:b/>
          <w:i/>
          <w:noProof/>
        </w:rPr>
        <w:t xml:space="preserve">Name of </w:t>
      </w:r>
      <w:r w:rsidR="00A64EA0" w:rsidRPr="00E35CCE">
        <w:rPr>
          <w:b/>
          <w:i/>
          <w:noProof/>
        </w:rPr>
        <w:t>Proposer</w:t>
      </w:r>
      <w:r w:rsidR="00DF17FE" w:rsidRPr="00E35CCE">
        <w:rPr>
          <w:i/>
          <w:noProof/>
        </w:rPr>
        <w:t>]</w:t>
      </w:r>
    </w:p>
    <w:p w14:paraId="510E9E4F" w14:textId="77777777" w:rsidR="007E16E5" w:rsidRPr="00E35CCE" w:rsidRDefault="007E16E5" w:rsidP="007E16E5">
      <w:pPr>
        <w:rPr>
          <w:noProof/>
        </w:rPr>
      </w:pPr>
    </w:p>
    <w:p w14:paraId="38DC162A" w14:textId="1BC01732" w:rsidR="007E16E5" w:rsidRPr="00E35CCE" w:rsidRDefault="007E16E5" w:rsidP="007E16E5">
      <w:pPr>
        <w:rPr>
          <w:noProof/>
        </w:rPr>
      </w:pPr>
      <w:r w:rsidRPr="00E35CCE">
        <w:rPr>
          <w:noProof/>
        </w:rPr>
        <w:t xml:space="preserve">This is to notify you that your </w:t>
      </w:r>
      <w:r w:rsidR="00C411EC" w:rsidRPr="00E35CCE">
        <w:rPr>
          <w:noProof/>
        </w:rPr>
        <w:t xml:space="preserve">Proposal </w:t>
      </w:r>
      <w:r w:rsidRPr="00E35CCE">
        <w:rPr>
          <w:noProof/>
        </w:rPr>
        <w:t xml:space="preserve">dated </w:t>
      </w:r>
      <w:r w:rsidR="00DF17FE" w:rsidRPr="00E35CCE">
        <w:rPr>
          <w:i/>
          <w:noProof/>
        </w:rPr>
        <w:t xml:space="preserve">[insert </w:t>
      </w:r>
      <w:r w:rsidR="00DF17FE" w:rsidRPr="00E35CCE">
        <w:rPr>
          <w:b/>
          <w:i/>
          <w:noProof/>
        </w:rPr>
        <w:t>Date</w:t>
      </w:r>
      <w:r w:rsidR="00DF17FE" w:rsidRPr="00E35CCE">
        <w:rPr>
          <w:i/>
          <w:noProof/>
        </w:rPr>
        <w:t>]</w:t>
      </w:r>
      <w:r w:rsidR="00DF17FE" w:rsidRPr="00E35CCE">
        <w:rPr>
          <w:noProof/>
        </w:rPr>
        <w:t xml:space="preserve"> </w:t>
      </w:r>
      <w:r w:rsidRPr="00E35CCE">
        <w:rPr>
          <w:noProof/>
        </w:rPr>
        <w:t xml:space="preserve">for execution of the </w:t>
      </w:r>
      <w:r w:rsidR="00DF17FE" w:rsidRPr="00E35CCE">
        <w:rPr>
          <w:i/>
          <w:noProof/>
        </w:rPr>
        <w:t xml:space="preserve">[insert </w:t>
      </w:r>
      <w:r w:rsidR="00DF17FE" w:rsidRPr="00E35CCE">
        <w:rPr>
          <w:b/>
          <w:i/>
          <w:noProof/>
        </w:rPr>
        <w:t>brief description of the Information System</w:t>
      </w:r>
      <w:r w:rsidR="00DF17FE" w:rsidRPr="00E35CCE">
        <w:rPr>
          <w:i/>
          <w:noProof/>
        </w:rPr>
        <w:t>]</w:t>
      </w:r>
      <w:r w:rsidRPr="00E35CCE">
        <w:rPr>
          <w:noProof/>
        </w:rPr>
        <w:t xml:space="preserve"> for the Contract Price in the aggregate of </w:t>
      </w:r>
      <w:r w:rsidR="00DF17FE" w:rsidRPr="00E35CCE">
        <w:rPr>
          <w:i/>
          <w:noProof/>
        </w:rPr>
        <w:t xml:space="preserve">[insert </w:t>
      </w:r>
      <w:r w:rsidR="00DF17FE" w:rsidRPr="00E35CCE">
        <w:rPr>
          <w:b/>
          <w:i/>
          <w:noProof/>
        </w:rPr>
        <w:t xml:space="preserve">amount in </w:t>
      </w:r>
      <w:r w:rsidR="00B8588C" w:rsidRPr="00E35CCE">
        <w:rPr>
          <w:b/>
          <w:i/>
          <w:noProof/>
        </w:rPr>
        <w:t>figures</w:t>
      </w:r>
      <w:r w:rsidR="00DF17FE" w:rsidRPr="00E35CCE">
        <w:rPr>
          <w:b/>
          <w:i/>
          <w:noProof/>
        </w:rPr>
        <w:t>]</w:t>
      </w:r>
      <w:r w:rsidR="00DF17FE" w:rsidRPr="00E35CCE">
        <w:rPr>
          <w:noProof/>
        </w:rPr>
        <w:t xml:space="preserve"> (</w:t>
      </w:r>
      <w:r w:rsidR="00DF17FE" w:rsidRPr="00E35CCE">
        <w:rPr>
          <w:i/>
          <w:noProof/>
        </w:rPr>
        <w:t xml:space="preserve">[insert </w:t>
      </w:r>
      <w:r w:rsidR="00DF17FE" w:rsidRPr="00E35CCE">
        <w:rPr>
          <w:b/>
          <w:i/>
          <w:noProof/>
        </w:rPr>
        <w:t>amount in words</w:t>
      </w:r>
      <w:r w:rsidR="00DF17FE" w:rsidRPr="00E35CCE">
        <w:rPr>
          <w:i/>
          <w:noProof/>
        </w:rPr>
        <w:t>]</w:t>
      </w:r>
      <w:r w:rsidR="00DF17FE" w:rsidRPr="00E35CCE">
        <w:rPr>
          <w:noProof/>
        </w:rPr>
        <w:t>)</w:t>
      </w:r>
      <w:r w:rsidRPr="00E35CCE">
        <w:rPr>
          <w:noProof/>
        </w:rPr>
        <w:t>, as corrected and modified in accordance w</w:t>
      </w:r>
      <w:r w:rsidR="00E63CE9" w:rsidRPr="00E35CCE">
        <w:rPr>
          <w:noProof/>
        </w:rPr>
        <w:t xml:space="preserve">ith the Instructions to </w:t>
      </w:r>
      <w:r w:rsidR="00A64EA0" w:rsidRPr="00E35CCE">
        <w:rPr>
          <w:noProof/>
        </w:rPr>
        <w:t>Proposer</w:t>
      </w:r>
      <w:r w:rsidRPr="00E35CCE">
        <w:rPr>
          <w:noProof/>
        </w:rPr>
        <w:t>s is hereby accepted by our Agency.</w:t>
      </w:r>
    </w:p>
    <w:p w14:paraId="6E4B1E73" w14:textId="77777777" w:rsidR="007E16E5" w:rsidRPr="00E35CCE" w:rsidRDefault="007E16E5" w:rsidP="007E16E5">
      <w:pPr>
        <w:rPr>
          <w:noProof/>
        </w:rPr>
      </w:pPr>
    </w:p>
    <w:p w14:paraId="52DC0FC5" w14:textId="0EBBECF8" w:rsidR="001761D7" w:rsidRPr="00E35CCE" w:rsidRDefault="001761D7" w:rsidP="001761D7">
      <w:pPr>
        <w:suppressAutoHyphens w:val="0"/>
        <w:spacing w:after="0"/>
        <w:jc w:val="left"/>
        <w:rPr>
          <w:noProof/>
        </w:rPr>
      </w:pPr>
      <w:r w:rsidRPr="00E35CCE">
        <w:rPr>
          <w:noProof/>
        </w:rPr>
        <w:t xml:space="preserve">You are requested to furnish (i) the Performance Security within 28 days in accordance with the Conditions of Contract, using for that purpose </w:t>
      </w:r>
      <w:r w:rsidRPr="00E35CCE">
        <w:rPr>
          <w:iCs/>
          <w:noProof/>
        </w:rPr>
        <w:t>one of</w:t>
      </w:r>
      <w:r w:rsidRPr="00E35CCE">
        <w:rPr>
          <w:noProof/>
        </w:rPr>
        <w:t xml:space="preserve"> the Performance Security Form</w:t>
      </w:r>
      <w:r w:rsidRPr="00E35CCE">
        <w:rPr>
          <w:i/>
          <w:iCs/>
          <w:noProof/>
        </w:rPr>
        <w:t>s</w:t>
      </w:r>
      <w:r w:rsidRPr="00E35CCE">
        <w:rPr>
          <w:noProof/>
        </w:rPr>
        <w:t xml:space="preserve"> and (ii) </w:t>
      </w:r>
      <w:r w:rsidRPr="00E35CCE">
        <w:t xml:space="preserve">the additional information on beneficial ownership in accordance with </w:t>
      </w:r>
      <w:r w:rsidR="00BF75A9" w:rsidRPr="00E35CCE">
        <w:t xml:space="preserve">ITP </w:t>
      </w:r>
      <w:r w:rsidRPr="00E35CCE">
        <w:t xml:space="preserve">47.1 within eight (8) Business days using the Beneficial Ownership Disclosure Form, </w:t>
      </w:r>
      <w:r w:rsidRPr="00E35CCE">
        <w:rPr>
          <w:noProof/>
        </w:rPr>
        <w:t xml:space="preserve">included in Section X, - Contract Forms, of the </w:t>
      </w:r>
      <w:r w:rsidR="00B24C81" w:rsidRPr="00E35CCE">
        <w:rPr>
          <w:noProof/>
        </w:rPr>
        <w:t>request for proposals document</w:t>
      </w:r>
      <w:r w:rsidRPr="00E35CCE">
        <w:rPr>
          <w:noProof/>
        </w:rPr>
        <w:t xml:space="preserve">. </w:t>
      </w:r>
    </w:p>
    <w:p w14:paraId="5F55EB48" w14:textId="77777777" w:rsidR="007E16E5" w:rsidRPr="00E35CCE" w:rsidRDefault="007E16E5" w:rsidP="007E16E5">
      <w:pPr>
        <w:rPr>
          <w:noProof/>
        </w:rPr>
      </w:pPr>
    </w:p>
    <w:p w14:paraId="7E300683" w14:textId="77777777" w:rsidR="007E16E5" w:rsidRPr="00E35CCE" w:rsidRDefault="007E16E5" w:rsidP="007E16E5">
      <w:pPr>
        <w:rPr>
          <w:noProof/>
        </w:rPr>
      </w:pPr>
    </w:p>
    <w:p w14:paraId="1376DC3C" w14:textId="77777777" w:rsidR="007E16E5" w:rsidRPr="00E35CCE" w:rsidRDefault="007E16E5" w:rsidP="007E16E5">
      <w:pPr>
        <w:rPr>
          <w:noProof/>
        </w:rPr>
      </w:pPr>
    </w:p>
    <w:p w14:paraId="51EB9B06" w14:textId="77777777" w:rsidR="007E16E5" w:rsidRPr="00E35CCE" w:rsidRDefault="007E16E5" w:rsidP="007E16E5">
      <w:pPr>
        <w:tabs>
          <w:tab w:val="left" w:pos="9000"/>
        </w:tabs>
        <w:rPr>
          <w:noProof/>
        </w:rPr>
      </w:pPr>
      <w:r w:rsidRPr="00E35CCE">
        <w:rPr>
          <w:noProof/>
        </w:rPr>
        <w:t xml:space="preserve">Authorized Signature:  </w:t>
      </w:r>
      <w:r w:rsidRPr="00E35CCE">
        <w:rPr>
          <w:noProof/>
          <w:u w:val="single"/>
        </w:rPr>
        <w:tab/>
      </w:r>
    </w:p>
    <w:p w14:paraId="56A71BFB" w14:textId="297C5B4C" w:rsidR="007E16E5" w:rsidRPr="00E35CCE" w:rsidRDefault="007E16E5" w:rsidP="007E16E5">
      <w:pPr>
        <w:tabs>
          <w:tab w:val="left" w:pos="9000"/>
        </w:tabs>
        <w:rPr>
          <w:noProof/>
        </w:rPr>
      </w:pPr>
      <w:r w:rsidRPr="00E35CCE">
        <w:rPr>
          <w:noProof/>
        </w:rPr>
        <w:t xml:space="preserve">Name and Title of Signatory:  </w:t>
      </w:r>
      <w:r w:rsidR="00DF17FE" w:rsidRPr="00E35CCE">
        <w:rPr>
          <w:i/>
          <w:noProof/>
        </w:rPr>
        <w:t xml:space="preserve">[insert </w:t>
      </w:r>
      <w:r w:rsidR="00DF17FE" w:rsidRPr="00E35CCE">
        <w:rPr>
          <w:b/>
          <w:i/>
          <w:noProof/>
        </w:rPr>
        <w:t>Name and Title</w:t>
      </w:r>
      <w:r w:rsidR="00DF17FE" w:rsidRPr="00E35CCE">
        <w:rPr>
          <w:i/>
          <w:noProof/>
        </w:rPr>
        <w:t>]</w:t>
      </w:r>
    </w:p>
    <w:p w14:paraId="63E94E1D" w14:textId="22C739F1" w:rsidR="007E16E5" w:rsidRPr="00E35CCE" w:rsidRDefault="007E16E5" w:rsidP="007E16E5">
      <w:pPr>
        <w:tabs>
          <w:tab w:val="left" w:pos="9000"/>
        </w:tabs>
        <w:rPr>
          <w:noProof/>
        </w:rPr>
      </w:pPr>
      <w:r w:rsidRPr="00E35CCE">
        <w:rPr>
          <w:noProof/>
        </w:rPr>
        <w:t xml:space="preserve">Name of Agency:  </w:t>
      </w:r>
      <w:r w:rsidR="00DF17FE" w:rsidRPr="00E35CCE">
        <w:rPr>
          <w:i/>
          <w:noProof/>
        </w:rPr>
        <w:t xml:space="preserve">[insert </w:t>
      </w:r>
      <w:r w:rsidR="00DF17FE" w:rsidRPr="00E35CCE">
        <w:rPr>
          <w:b/>
          <w:i/>
          <w:noProof/>
        </w:rPr>
        <w:t>Purchaser Name</w:t>
      </w:r>
      <w:r w:rsidR="00DF17FE" w:rsidRPr="00E35CCE">
        <w:rPr>
          <w:i/>
          <w:noProof/>
        </w:rPr>
        <w:t>]</w:t>
      </w:r>
    </w:p>
    <w:p w14:paraId="086697E3" w14:textId="77777777" w:rsidR="007E16E5" w:rsidRPr="00E35CCE" w:rsidRDefault="007E16E5" w:rsidP="007E16E5">
      <w:pPr>
        <w:rPr>
          <w:noProof/>
        </w:rPr>
      </w:pPr>
    </w:p>
    <w:p w14:paraId="62DDA1C6" w14:textId="77777777" w:rsidR="007E16E5" w:rsidRPr="00E35CCE" w:rsidRDefault="007E16E5" w:rsidP="007E16E5">
      <w:pPr>
        <w:rPr>
          <w:bCs/>
          <w:noProof/>
          <w:szCs w:val="24"/>
        </w:rPr>
      </w:pPr>
      <w:r w:rsidRPr="00E35CCE">
        <w:rPr>
          <w:bCs/>
          <w:noProof/>
          <w:szCs w:val="24"/>
        </w:rPr>
        <w:t>Attachment:  Contract Agreement</w:t>
      </w:r>
    </w:p>
    <w:p w14:paraId="6B941F9D" w14:textId="77777777" w:rsidR="00E63CE9" w:rsidRPr="00E35CCE" w:rsidRDefault="00E63CE9">
      <w:pPr>
        <w:suppressAutoHyphens w:val="0"/>
        <w:spacing w:after="0"/>
        <w:jc w:val="left"/>
      </w:pPr>
      <w:r w:rsidRPr="00E35CCE">
        <w:br w:type="page"/>
      </w:r>
    </w:p>
    <w:p w14:paraId="2C8DBF73" w14:textId="77777777" w:rsidR="007E16E5" w:rsidRPr="00E35CCE" w:rsidRDefault="007E16E5" w:rsidP="00BE7F56"/>
    <w:p w14:paraId="54F66A87" w14:textId="77777777" w:rsidR="003E20BC" w:rsidRPr="00E35CCE" w:rsidRDefault="003E20BC" w:rsidP="003E20BC">
      <w:pPr>
        <w:pStyle w:val="Head81"/>
      </w:pPr>
      <w:bookmarkStart w:id="917" w:name="_Toc135823784"/>
      <w:r w:rsidRPr="00E35CCE">
        <w:t>1.  Contract Agreement</w:t>
      </w:r>
      <w:bookmarkEnd w:id="917"/>
    </w:p>
    <w:p w14:paraId="0C61AF63" w14:textId="77777777" w:rsidR="003E20BC" w:rsidRPr="00E35CCE" w:rsidRDefault="003E20BC" w:rsidP="003E20BC">
      <w:pPr>
        <w:tabs>
          <w:tab w:val="left" w:pos="5400"/>
          <w:tab w:val="left" w:pos="8280"/>
        </w:tabs>
        <w:rPr>
          <w:sz w:val="22"/>
        </w:rPr>
      </w:pPr>
    </w:p>
    <w:p w14:paraId="1A92237D" w14:textId="77777777" w:rsidR="003E20BC" w:rsidRPr="00E35CCE" w:rsidRDefault="003E20BC" w:rsidP="003E20BC">
      <w:pPr>
        <w:tabs>
          <w:tab w:val="left" w:pos="5400"/>
          <w:tab w:val="left" w:pos="8280"/>
        </w:tabs>
      </w:pPr>
      <w:r w:rsidRPr="00E35CCE">
        <w:t>THIS CONTRACT AGREEMENT is made</w:t>
      </w:r>
    </w:p>
    <w:p w14:paraId="73682090" w14:textId="5F40B36A" w:rsidR="003E20BC" w:rsidRPr="00E35CCE" w:rsidRDefault="003E20BC" w:rsidP="003E20BC">
      <w:pPr>
        <w:tabs>
          <w:tab w:val="left" w:pos="720"/>
          <w:tab w:val="left" w:pos="2520"/>
          <w:tab w:val="left" w:pos="6120"/>
          <w:tab w:val="left" w:pos="7200"/>
        </w:tabs>
        <w:spacing w:after="240"/>
      </w:pPr>
      <w:r w:rsidRPr="00E35CCE">
        <w:tab/>
        <w:t xml:space="preserve">the </w:t>
      </w:r>
      <w:r w:rsidRPr="00E35CCE">
        <w:rPr>
          <w:rStyle w:val="preparersnote"/>
          <w:b w:val="0"/>
        </w:rPr>
        <w:t xml:space="preserve">[ insert:  </w:t>
      </w:r>
      <w:r w:rsidRPr="00E35CCE">
        <w:rPr>
          <w:rStyle w:val="preparersnote"/>
        </w:rPr>
        <w:t>ordinal</w:t>
      </w:r>
      <w:r w:rsidR="00A6316D" w:rsidRPr="00E35CCE">
        <w:rPr>
          <w:rStyle w:val="preparersnote"/>
        </w:rPr>
        <w:t xml:space="preserve"> number</w:t>
      </w:r>
      <w:r w:rsidRPr="00E35CCE">
        <w:rPr>
          <w:rStyle w:val="preparersnote"/>
          <w:b w:val="0"/>
        </w:rPr>
        <w:t> ]</w:t>
      </w:r>
      <w:r w:rsidRPr="00E35CCE">
        <w:t xml:space="preserve"> day of  </w:t>
      </w:r>
      <w:r w:rsidRPr="00E35CCE">
        <w:rPr>
          <w:rStyle w:val="preparersnote"/>
          <w:b w:val="0"/>
        </w:rPr>
        <w:t xml:space="preserve">[ insert: </w:t>
      </w:r>
      <w:r w:rsidRPr="00E35CCE">
        <w:rPr>
          <w:rStyle w:val="preparersnote"/>
        </w:rPr>
        <w:t xml:space="preserve"> month</w:t>
      </w:r>
      <w:r w:rsidRPr="00E35CCE">
        <w:rPr>
          <w:rStyle w:val="preparersnote"/>
          <w:b w:val="0"/>
        </w:rPr>
        <w:t xml:space="preserve"> ], [ insert: </w:t>
      </w:r>
      <w:r w:rsidRPr="00E35CCE">
        <w:rPr>
          <w:rStyle w:val="preparersnote"/>
        </w:rPr>
        <w:t xml:space="preserve"> year ].</w:t>
      </w:r>
    </w:p>
    <w:p w14:paraId="7CB63051" w14:textId="77777777" w:rsidR="003E20BC" w:rsidRPr="00E35CCE" w:rsidRDefault="003E20BC" w:rsidP="003E20BC">
      <w:r w:rsidRPr="00E35CCE">
        <w:t>BETWEEN</w:t>
      </w:r>
    </w:p>
    <w:p w14:paraId="746884F0" w14:textId="77777777" w:rsidR="003E20BC" w:rsidRPr="00E35CCE" w:rsidRDefault="003E20BC" w:rsidP="003E20BC">
      <w:pPr>
        <w:ind w:left="1440" w:hanging="720"/>
      </w:pPr>
      <w:r w:rsidRPr="00E35CCE">
        <w:t>(1)</w:t>
      </w:r>
      <w:r w:rsidRPr="00E35CCE">
        <w:tab/>
      </w:r>
      <w:r w:rsidRPr="00E35CCE">
        <w:rPr>
          <w:rStyle w:val="preparersnote"/>
          <w:b w:val="0"/>
        </w:rPr>
        <w:t xml:space="preserve">[ insert:  </w:t>
      </w:r>
      <w:r w:rsidRPr="00E35CCE">
        <w:rPr>
          <w:rStyle w:val="preparersnote"/>
        </w:rPr>
        <w:t>Name of Purchaser</w:t>
      </w:r>
      <w:r w:rsidRPr="00E35CCE">
        <w:rPr>
          <w:rStyle w:val="preparersnote"/>
          <w:b w:val="0"/>
        </w:rPr>
        <w:t> ],</w:t>
      </w:r>
      <w:r w:rsidRPr="00E35CCE">
        <w:rPr>
          <w:b/>
        </w:rPr>
        <w:t xml:space="preserve"> </w:t>
      </w:r>
      <w:r w:rsidRPr="00E35CCE">
        <w:t>a</w:t>
      </w:r>
      <w:r w:rsidRPr="00E35CCE">
        <w:rPr>
          <w:b/>
        </w:rPr>
        <w:t xml:space="preserve"> </w:t>
      </w:r>
      <w:r w:rsidRPr="00E35CCE">
        <w:rPr>
          <w:rStyle w:val="preparersnote"/>
          <w:b w:val="0"/>
        </w:rPr>
        <w:t>[ insert:</w:t>
      </w:r>
      <w:r w:rsidRPr="00E35CCE">
        <w:rPr>
          <w:rStyle w:val="preparersnote"/>
        </w:rPr>
        <w:t xml:space="preserve">  description of type of legal entity</w:t>
      </w:r>
      <w:r w:rsidRPr="00E35CCE">
        <w:rPr>
          <w:rStyle w:val="preparersnote"/>
          <w:b w:val="0"/>
        </w:rPr>
        <w:t xml:space="preserve">, for example, an agency of the Ministry of . . . </w:t>
      </w:r>
      <w:r w:rsidRPr="00E35CCE">
        <w:rPr>
          <w:rStyle w:val="preparersnote"/>
        </w:rPr>
        <w:t>]</w:t>
      </w:r>
      <w:r w:rsidRPr="00E35CCE">
        <w:t xml:space="preserve"> of the Government of </w:t>
      </w:r>
      <w:r w:rsidRPr="00E35CCE">
        <w:rPr>
          <w:rStyle w:val="preparersnote"/>
          <w:b w:val="0"/>
        </w:rPr>
        <w:t xml:space="preserve">[ insert: </w:t>
      </w:r>
      <w:r w:rsidRPr="00E35CCE">
        <w:rPr>
          <w:rStyle w:val="preparersnote"/>
        </w:rPr>
        <w:t xml:space="preserve"> country of Purchaser</w:t>
      </w:r>
      <w:r w:rsidRPr="00E35CCE">
        <w:rPr>
          <w:rStyle w:val="preparersnote"/>
          <w:b w:val="0"/>
        </w:rPr>
        <w:t> ],</w:t>
      </w:r>
      <w:r w:rsidRPr="00E35CCE">
        <w:t xml:space="preserve"> or corporation incorporated under the laws of </w:t>
      </w:r>
      <w:r w:rsidRPr="00E35CCE">
        <w:rPr>
          <w:rStyle w:val="preparersnote"/>
          <w:b w:val="0"/>
        </w:rPr>
        <w:t xml:space="preserve">[ insert:  </w:t>
      </w:r>
      <w:r w:rsidRPr="00E35CCE">
        <w:rPr>
          <w:rStyle w:val="preparersnote"/>
        </w:rPr>
        <w:t>country of Purchaser</w:t>
      </w:r>
      <w:r w:rsidRPr="00E35CCE">
        <w:rPr>
          <w:rStyle w:val="preparersnote"/>
          <w:b w:val="0"/>
        </w:rPr>
        <w:t> ]</w:t>
      </w:r>
      <w:r w:rsidRPr="00E35CCE">
        <w:t xml:space="preserve"> and having its principal place of business at </w:t>
      </w:r>
      <w:r w:rsidRPr="00E35CCE">
        <w:rPr>
          <w:rStyle w:val="preparersnote"/>
          <w:b w:val="0"/>
        </w:rPr>
        <w:t>[ insert</w:t>
      </w:r>
      <w:r w:rsidRPr="00E35CCE">
        <w:rPr>
          <w:rStyle w:val="preparersnote"/>
        </w:rPr>
        <w:t>:  address of Purchaser</w:t>
      </w:r>
      <w:r w:rsidRPr="00E35CCE">
        <w:rPr>
          <w:rStyle w:val="preparersnote"/>
          <w:b w:val="0"/>
        </w:rPr>
        <w:t> ]</w:t>
      </w:r>
      <w:r w:rsidRPr="00E35CCE">
        <w:t xml:space="preserve"> (hereinafter called “the Purchaser”), and </w:t>
      </w:r>
    </w:p>
    <w:p w14:paraId="68C0F295" w14:textId="77777777" w:rsidR="003E20BC" w:rsidRPr="00E35CCE" w:rsidRDefault="003E20BC" w:rsidP="003E20BC">
      <w:pPr>
        <w:ind w:left="1440" w:hanging="720"/>
      </w:pPr>
      <w:r w:rsidRPr="00E35CCE">
        <w:t>(2)</w:t>
      </w:r>
      <w:r w:rsidRPr="00E35CCE">
        <w:tab/>
      </w:r>
      <w:r w:rsidRPr="00E35CCE">
        <w:rPr>
          <w:rStyle w:val="preparersnote"/>
          <w:b w:val="0"/>
        </w:rPr>
        <w:t xml:space="preserve">[ insert:  </w:t>
      </w:r>
      <w:r w:rsidRPr="00E35CCE">
        <w:rPr>
          <w:rStyle w:val="preparersnote"/>
        </w:rPr>
        <w:t>name of Supplier</w:t>
      </w:r>
      <w:r w:rsidRPr="00E35CCE">
        <w:rPr>
          <w:rStyle w:val="preparersnote"/>
          <w:b w:val="0"/>
        </w:rPr>
        <w:t>],</w:t>
      </w:r>
      <w:r w:rsidRPr="00E35CCE">
        <w:t xml:space="preserve"> a corporation incorporated under the laws of </w:t>
      </w:r>
      <w:r w:rsidRPr="00E35CCE">
        <w:rPr>
          <w:rStyle w:val="preparersnote"/>
          <w:b w:val="0"/>
        </w:rPr>
        <w:t xml:space="preserve">[ insert:  </w:t>
      </w:r>
      <w:r w:rsidRPr="00E35CCE">
        <w:rPr>
          <w:rStyle w:val="preparersnote"/>
        </w:rPr>
        <w:t>country of Supplier</w:t>
      </w:r>
      <w:r w:rsidRPr="00E35CCE">
        <w:rPr>
          <w:rStyle w:val="preparersnote"/>
          <w:b w:val="0"/>
        </w:rPr>
        <w:t>]</w:t>
      </w:r>
      <w:r w:rsidRPr="00E35CCE">
        <w:t xml:space="preserve"> and having its principal place of business at </w:t>
      </w:r>
      <w:r w:rsidRPr="00E35CCE">
        <w:rPr>
          <w:rStyle w:val="preparersnote"/>
          <w:b w:val="0"/>
        </w:rPr>
        <w:t xml:space="preserve">[ insert:  </w:t>
      </w:r>
      <w:r w:rsidRPr="00E35CCE">
        <w:rPr>
          <w:rStyle w:val="preparersnote"/>
        </w:rPr>
        <w:t>address of Supplier</w:t>
      </w:r>
      <w:r w:rsidRPr="00E35CCE">
        <w:rPr>
          <w:rStyle w:val="preparersnote"/>
          <w:b w:val="0"/>
        </w:rPr>
        <w:t> ]</w:t>
      </w:r>
      <w:r w:rsidRPr="00E35CCE">
        <w:rPr>
          <w:rStyle w:val="preparersnote"/>
        </w:rPr>
        <w:t xml:space="preserve"> </w:t>
      </w:r>
      <w:r w:rsidRPr="00E35CCE">
        <w:t>(hereinafter called “the Supplier”).</w:t>
      </w:r>
    </w:p>
    <w:p w14:paraId="4D2720A9" w14:textId="77777777" w:rsidR="003E20BC" w:rsidRPr="00E35CCE" w:rsidRDefault="003E20BC" w:rsidP="003E20BC"/>
    <w:p w14:paraId="711CC7C3" w14:textId="77777777" w:rsidR="003E20BC" w:rsidRPr="00E35CCE" w:rsidRDefault="003E20BC" w:rsidP="003E20BC">
      <w:r w:rsidRPr="00E35CCE">
        <w:t xml:space="preserve">WHEREAS the Purchaser desires to engage the Supplier to supply, install, achieve Operational Acceptance of, and support the following Information System </w:t>
      </w:r>
      <w:r w:rsidRPr="00E35CCE">
        <w:rPr>
          <w:rStyle w:val="preparersnote"/>
          <w:b w:val="0"/>
        </w:rPr>
        <w:t xml:space="preserve">[ insert:  </w:t>
      </w:r>
      <w:r w:rsidRPr="00E35CCE">
        <w:rPr>
          <w:rStyle w:val="preparersnote"/>
        </w:rPr>
        <w:t>brief description of the Information System</w:t>
      </w:r>
      <w:r w:rsidRPr="00E35CCE">
        <w:rPr>
          <w:rStyle w:val="preparersnote"/>
          <w:b w:val="0"/>
        </w:rPr>
        <w:t> ]</w:t>
      </w:r>
      <w:r w:rsidRPr="00E35CCE">
        <w:rPr>
          <w:b/>
        </w:rPr>
        <w:t xml:space="preserve"> </w:t>
      </w:r>
      <w:r w:rsidRPr="00E35CCE">
        <w:t>(“the System”), and the Supplier has agreed to such engagement upon and subject to the terms and conditions appearing below in this Contract Agreement.</w:t>
      </w:r>
    </w:p>
    <w:p w14:paraId="782871E8" w14:textId="77777777" w:rsidR="003E20BC" w:rsidRPr="00E35CCE" w:rsidRDefault="003E20BC" w:rsidP="003E20BC"/>
    <w:p w14:paraId="42A6CB0A" w14:textId="77777777" w:rsidR="003E20BC" w:rsidRPr="00E35CCE" w:rsidRDefault="003E20BC" w:rsidP="003E20BC">
      <w:r w:rsidRPr="00E35CCE">
        <w:t>NOW IT IS HEREBY AGREED as follows:</w:t>
      </w:r>
    </w:p>
    <w:p w14:paraId="13C81EEB" w14:textId="77777777" w:rsidR="003E20BC" w:rsidRPr="00E35CCE" w:rsidRDefault="003E20BC" w:rsidP="003E20BC"/>
    <w:tbl>
      <w:tblPr>
        <w:tblW w:w="0" w:type="auto"/>
        <w:tblLayout w:type="fixed"/>
        <w:tblLook w:val="0000" w:firstRow="0" w:lastRow="0" w:firstColumn="0" w:lastColumn="0" w:noHBand="0" w:noVBand="0"/>
      </w:tblPr>
      <w:tblGrid>
        <w:gridCol w:w="2160"/>
        <w:gridCol w:w="6948"/>
      </w:tblGrid>
      <w:tr w:rsidR="00E35CCE" w:rsidRPr="00E35CCE" w14:paraId="26343217" w14:textId="77777777" w:rsidTr="00721F97">
        <w:tc>
          <w:tcPr>
            <w:tcW w:w="2160" w:type="dxa"/>
          </w:tcPr>
          <w:p w14:paraId="7F56E081" w14:textId="77777777" w:rsidR="003E20BC" w:rsidRPr="00E35CCE" w:rsidRDefault="003E20BC" w:rsidP="00721F97">
            <w:pPr>
              <w:jc w:val="left"/>
            </w:pPr>
            <w:r w:rsidRPr="00E35CCE">
              <w:t xml:space="preserve">Article 1. </w:t>
            </w:r>
            <w:r w:rsidRPr="00E35CCE">
              <w:br/>
            </w:r>
            <w:r w:rsidRPr="00E35CCE">
              <w:br/>
              <w:t>Contract Documents</w:t>
            </w:r>
          </w:p>
        </w:tc>
        <w:tc>
          <w:tcPr>
            <w:tcW w:w="6948" w:type="dxa"/>
          </w:tcPr>
          <w:p w14:paraId="42EFAB7A" w14:textId="77777777" w:rsidR="003E20BC" w:rsidRPr="00E35CCE" w:rsidRDefault="003E20BC" w:rsidP="00721F97">
            <w:pPr>
              <w:spacing w:after="200"/>
              <w:ind w:left="540" w:right="-72" w:hanging="540"/>
            </w:pPr>
            <w:r w:rsidRPr="00E35CCE">
              <w:t>1.1</w:t>
            </w:r>
            <w:r w:rsidRPr="00E35CCE">
              <w:tab/>
              <w:t>Contract Documents (Reference GCC Clause 1.1 (a) (ii))</w:t>
            </w:r>
          </w:p>
          <w:p w14:paraId="7F922F79" w14:textId="77777777" w:rsidR="003E20BC" w:rsidRPr="00E35CCE" w:rsidRDefault="003E20BC" w:rsidP="00721F97">
            <w:pPr>
              <w:spacing w:after="200"/>
              <w:ind w:left="547" w:right="-72"/>
            </w:pPr>
            <w:r w:rsidRPr="00E35CCE">
              <w:t>The following documents shall constitute the Contract between the Purchaser and the Supplier, and each shall be read and construed as an integral part of the Contract:</w:t>
            </w:r>
          </w:p>
        </w:tc>
      </w:tr>
      <w:tr w:rsidR="00E35CCE" w:rsidRPr="00E35CCE" w14:paraId="233A576C" w14:textId="77777777" w:rsidTr="00721F97">
        <w:tc>
          <w:tcPr>
            <w:tcW w:w="2160" w:type="dxa"/>
          </w:tcPr>
          <w:p w14:paraId="3B725D05" w14:textId="77777777" w:rsidR="003E20BC" w:rsidRPr="00E35CCE" w:rsidRDefault="003E20BC" w:rsidP="00721F97">
            <w:pPr>
              <w:ind w:left="360" w:hanging="360"/>
              <w:jc w:val="left"/>
            </w:pPr>
          </w:p>
        </w:tc>
        <w:tc>
          <w:tcPr>
            <w:tcW w:w="6948" w:type="dxa"/>
          </w:tcPr>
          <w:p w14:paraId="2D67594A" w14:textId="77777777" w:rsidR="003E20BC" w:rsidRPr="00E35CCE" w:rsidRDefault="003E20BC" w:rsidP="00721F97">
            <w:pPr>
              <w:ind w:left="1094" w:right="-72" w:hanging="547"/>
            </w:pPr>
            <w:r w:rsidRPr="00E35CCE">
              <w:t>(a)</w:t>
            </w:r>
            <w:r w:rsidRPr="00E35CCE">
              <w:tab/>
              <w:t>This Contract Agreement and the Appendices attached to the Contract Agreement</w:t>
            </w:r>
          </w:p>
          <w:p w14:paraId="70D948DE" w14:textId="77777777" w:rsidR="003E20BC" w:rsidRPr="00E35CCE" w:rsidRDefault="003E20BC" w:rsidP="00721F97">
            <w:pPr>
              <w:ind w:left="1080" w:right="-72" w:hanging="540"/>
            </w:pPr>
            <w:r w:rsidRPr="00E35CCE">
              <w:t>(b)</w:t>
            </w:r>
            <w:r w:rsidRPr="00E35CCE">
              <w:tab/>
              <w:t>Special Conditions of Contract</w:t>
            </w:r>
          </w:p>
          <w:p w14:paraId="5ACD5672" w14:textId="77777777" w:rsidR="003E20BC" w:rsidRPr="00E35CCE" w:rsidRDefault="003E20BC" w:rsidP="00721F97">
            <w:pPr>
              <w:ind w:left="1080" w:right="-72" w:hanging="540"/>
            </w:pPr>
            <w:r w:rsidRPr="00E35CCE">
              <w:t>(c)</w:t>
            </w:r>
            <w:r w:rsidRPr="00E35CCE">
              <w:tab/>
              <w:t>General Conditions of Contract</w:t>
            </w:r>
          </w:p>
          <w:p w14:paraId="127A3F8A" w14:textId="77777777" w:rsidR="003E20BC" w:rsidRPr="00E35CCE" w:rsidRDefault="003E20BC" w:rsidP="00721F97">
            <w:pPr>
              <w:ind w:left="1080" w:right="-72" w:hanging="540"/>
              <w:jc w:val="left"/>
            </w:pPr>
            <w:r w:rsidRPr="00E35CCE">
              <w:t xml:space="preserve">(d) </w:t>
            </w:r>
            <w:r w:rsidRPr="00E35CCE">
              <w:tab/>
              <w:t>Technical Requirements (including Implementation Schedule)</w:t>
            </w:r>
          </w:p>
          <w:p w14:paraId="76E448BA" w14:textId="5A7EA63B" w:rsidR="003E20BC" w:rsidRPr="00E35CCE" w:rsidRDefault="003E20BC" w:rsidP="00721F97">
            <w:pPr>
              <w:ind w:left="1080" w:right="-72" w:hanging="540"/>
            </w:pPr>
            <w:r w:rsidRPr="00E35CCE">
              <w:t>(e)</w:t>
            </w:r>
            <w:r w:rsidRPr="00E35CCE">
              <w:tab/>
              <w:t xml:space="preserve">The Supplier’s </w:t>
            </w:r>
            <w:r w:rsidR="00C411EC" w:rsidRPr="00E35CCE">
              <w:t xml:space="preserve">proposal </w:t>
            </w:r>
            <w:r w:rsidRPr="00E35CCE">
              <w:t xml:space="preserve">and original Price Schedules </w:t>
            </w:r>
          </w:p>
          <w:p w14:paraId="43914CB1" w14:textId="17B6378D" w:rsidR="00E31644" w:rsidRPr="00E35CCE" w:rsidRDefault="003E20BC" w:rsidP="00721F97">
            <w:pPr>
              <w:ind w:left="1080" w:right="-72" w:hanging="540"/>
            </w:pPr>
            <w:r w:rsidRPr="00E35CCE">
              <w:t>(f)</w:t>
            </w:r>
            <w:r w:rsidRPr="00E35CCE">
              <w:tab/>
            </w:r>
            <w:r w:rsidR="00E31644" w:rsidRPr="00E35CCE">
              <w:t xml:space="preserve">Code of Conduct for Supplier’s </w:t>
            </w:r>
            <w:r w:rsidR="00FA2D4F" w:rsidRPr="00E35CCE">
              <w:t>Personnel</w:t>
            </w:r>
          </w:p>
          <w:p w14:paraId="2EC6FF3B" w14:textId="2E62478D" w:rsidR="003E20BC" w:rsidRPr="00E35CCE" w:rsidRDefault="00E31644" w:rsidP="00721F97">
            <w:pPr>
              <w:ind w:left="1080" w:right="-72" w:hanging="540"/>
            </w:pPr>
            <w:r w:rsidRPr="00E35CCE">
              <w:t xml:space="preserve">(g) </w:t>
            </w:r>
            <w:r w:rsidR="003E20BC" w:rsidRPr="00E35CCE">
              <w:rPr>
                <w:rStyle w:val="preparersnote"/>
                <w:b w:val="0"/>
              </w:rPr>
              <w:t xml:space="preserve">[ Add here:  </w:t>
            </w:r>
            <w:r w:rsidR="003E20BC" w:rsidRPr="00E35CCE">
              <w:rPr>
                <w:rStyle w:val="preparersnote"/>
              </w:rPr>
              <w:t>any other documents</w:t>
            </w:r>
            <w:r w:rsidR="003E20BC" w:rsidRPr="00E35CCE">
              <w:rPr>
                <w:rStyle w:val="preparersnote"/>
                <w:b w:val="0"/>
              </w:rPr>
              <w:t> ]</w:t>
            </w:r>
          </w:p>
        </w:tc>
      </w:tr>
      <w:tr w:rsidR="00E35CCE" w:rsidRPr="00E35CCE" w14:paraId="42C3A992" w14:textId="77777777" w:rsidTr="00721F97">
        <w:tc>
          <w:tcPr>
            <w:tcW w:w="2160" w:type="dxa"/>
          </w:tcPr>
          <w:p w14:paraId="10388DAC" w14:textId="77777777" w:rsidR="003E20BC" w:rsidRPr="00E35CCE" w:rsidRDefault="003E20BC" w:rsidP="00721F97">
            <w:pPr>
              <w:ind w:left="360" w:hanging="360"/>
              <w:jc w:val="left"/>
            </w:pPr>
          </w:p>
        </w:tc>
        <w:tc>
          <w:tcPr>
            <w:tcW w:w="6948" w:type="dxa"/>
          </w:tcPr>
          <w:p w14:paraId="649FC53E" w14:textId="77777777" w:rsidR="003E20BC" w:rsidRPr="00E35CCE" w:rsidRDefault="003E20BC" w:rsidP="00721F97">
            <w:pPr>
              <w:ind w:left="540" w:right="-72" w:hanging="540"/>
            </w:pPr>
            <w:r w:rsidRPr="00E35CCE">
              <w:t>1.2</w:t>
            </w:r>
            <w:r w:rsidRPr="00E35CCE">
              <w:tab/>
              <w:t>Order of Precedence (Reference GCC Clause 2)</w:t>
            </w:r>
          </w:p>
          <w:p w14:paraId="605EB97B" w14:textId="77777777" w:rsidR="003E20BC" w:rsidRPr="00E35CCE" w:rsidRDefault="003E20BC" w:rsidP="00721F97">
            <w:pPr>
              <w:ind w:left="540" w:right="-72"/>
            </w:pPr>
            <w:r w:rsidRPr="00E35CCE">
              <w:t>In the event of any ambiguity or conflict between the Contract Documents listed above, the order of precedence shall be the order in which the Contract Documents are listed in Article 1.1 (Contract Documents) above, provided that Appendix 7 shall prevail over all provisions of the Contract Agreement and the other Appendices attached to the Contract Agreement and all the other Contract Documents listed in Article 1.1 above.</w:t>
            </w:r>
          </w:p>
          <w:p w14:paraId="2CFE9B58" w14:textId="77777777" w:rsidR="003E20BC" w:rsidRPr="00E35CCE" w:rsidRDefault="003E20BC" w:rsidP="00721F97">
            <w:pPr>
              <w:ind w:left="540" w:right="-72" w:hanging="540"/>
            </w:pPr>
            <w:r w:rsidRPr="00E35CCE">
              <w:t>1.3</w:t>
            </w:r>
            <w:r w:rsidRPr="00E35CCE">
              <w:tab/>
              <w:t>Definitions (Reference GCC Clause 1)</w:t>
            </w:r>
          </w:p>
          <w:p w14:paraId="3E9A5BE1" w14:textId="77777777" w:rsidR="003E20BC" w:rsidRPr="00E35CCE" w:rsidRDefault="003E20BC" w:rsidP="00721F97">
            <w:pPr>
              <w:ind w:left="540" w:right="-72"/>
            </w:pPr>
            <w:r w:rsidRPr="00E35CCE">
              <w:t>Capitalized words and phrases used in this Contract Agreement shall have the same meanings as are ascribed to them in the General Conditions of Contract.</w:t>
            </w:r>
          </w:p>
        </w:tc>
      </w:tr>
      <w:tr w:rsidR="00E35CCE" w:rsidRPr="00E35CCE" w14:paraId="7EEBAACA" w14:textId="77777777" w:rsidTr="00721F97">
        <w:tc>
          <w:tcPr>
            <w:tcW w:w="2160" w:type="dxa"/>
          </w:tcPr>
          <w:p w14:paraId="674D0FEB" w14:textId="77777777" w:rsidR="003E20BC" w:rsidRPr="00E35CCE" w:rsidRDefault="003E20BC" w:rsidP="00721F97">
            <w:pPr>
              <w:jc w:val="left"/>
            </w:pPr>
            <w:r w:rsidRPr="00E35CCE">
              <w:t xml:space="preserve">Article 2.  </w:t>
            </w:r>
            <w:r w:rsidRPr="00E35CCE">
              <w:br/>
            </w:r>
            <w:r w:rsidRPr="00E35CCE">
              <w:br/>
              <w:t>Contract Price and Terms of Payment</w:t>
            </w:r>
          </w:p>
        </w:tc>
        <w:tc>
          <w:tcPr>
            <w:tcW w:w="6948" w:type="dxa"/>
          </w:tcPr>
          <w:p w14:paraId="126887F6" w14:textId="77777777" w:rsidR="003E20BC" w:rsidRPr="00E35CCE" w:rsidRDefault="003E20BC" w:rsidP="00721F97">
            <w:pPr>
              <w:ind w:left="540" w:right="-72" w:hanging="540"/>
            </w:pPr>
            <w:r w:rsidRPr="00E35CCE">
              <w:t>2.1</w:t>
            </w:r>
            <w:r w:rsidRPr="00E35CCE">
              <w:tab/>
              <w:t>Contract Price (Reference GCC Clause 1.1(a)(viii) and GCC Clause 11)</w:t>
            </w:r>
          </w:p>
          <w:p w14:paraId="4F3496D2" w14:textId="77777777" w:rsidR="003E20BC" w:rsidRPr="00E35CCE" w:rsidRDefault="003E20BC" w:rsidP="00721F97">
            <w:pPr>
              <w:ind w:left="540" w:right="-72"/>
            </w:pPr>
            <w:r w:rsidRPr="00E35CCE">
              <w:t xml:space="preserve">The Purchaser hereby agrees to pay to the Supplier the Contract Price in consideration of the performance by the Supplier of its obligations under the Contract.  The Contract Price shall be the aggregate of:  </w:t>
            </w:r>
            <w:r w:rsidRPr="00E35CCE">
              <w:rPr>
                <w:rStyle w:val="preparersnote"/>
                <w:b w:val="0"/>
              </w:rPr>
              <w:t xml:space="preserve">[ insert:  </w:t>
            </w:r>
            <w:r w:rsidRPr="00E35CCE">
              <w:rPr>
                <w:rStyle w:val="preparersnote"/>
              </w:rPr>
              <w:t>amount of foreign currency A in words </w:t>
            </w:r>
            <w:r w:rsidRPr="00E35CCE">
              <w:rPr>
                <w:rStyle w:val="preparersnote"/>
                <w:b w:val="0"/>
              </w:rPr>
              <w:t>],</w:t>
            </w:r>
            <w:r w:rsidRPr="00E35CCE">
              <w:rPr>
                <w:b/>
              </w:rPr>
              <w:t xml:space="preserve"> </w:t>
            </w:r>
            <w:r w:rsidRPr="00E35CCE">
              <w:rPr>
                <w:rStyle w:val="preparersnote"/>
                <w:b w:val="0"/>
              </w:rPr>
              <w:t xml:space="preserve">[insert:  </w:t>
            </w:r>
            <w:r w:rsidRPr="00E35CCE">
              <w:rPr>
                <w:rStyle w:val="preparersnote"/>
              </w:rPr>
              <w:t>amount in figures</w:t>
            </w:r>
            <w:r w:rsidRPr="00E35CCE">
              <w:rPr>
                <w:rStyle w:val="preparersnote"/>
                <w:b w:val="0"/>
              </w:rPr>
              <w:t> ],</w:t>
            </w:r>
            <w:r w:rsidRPr="00E35CCE">
              <w:rPr>
                <w:b/>
              </w:rPr>
              <w:t xml:space="preserve"> </w:t>
            </w:r>
            <w:r w:rsidRPr="00E35CCE">
              <w:t>plus</w:t>
            </w:r>
            <w:r w:rsidRPr="00E35CCE">
              <w:rPr>
                <w:b/>
              </w:rPr>
              <w:t xml:space="preserve"> </w:t>
            </w:r>
            <w:r w:rsidRPr="00E35CCE">
              <w:rPr>
                <w:rStyle w:val="preparersnote"/>
                <w:b w:val="0"/>
              </w:rPr>
              <w:t xml:space="preserve">[ insert:  </w:t>
            </w:r>
            <w:r w:rsidRPr="00E35CCE">
              <w:rPr>
                <w:rStyle w:val="preparersnote"/>
              </w:rPr>
              <w:t>amount of foreign currency B in words </w:t>
            </w:r>
            <w:r w:rsidRPr="00E35CCE">
              <w:rPr>
                <w:rStyle w:val="preparersnote"/>
                <w:b w:val="0"/>
              </w:rPr>
              <w:t>],</w:t>
            </w:r>
            <w:r w:rsidRPr="00E35CCE">
              <w:rPr>
                <w:b/>
              </w:rPr>
              <w:t xml:space="preserve"> </w:t>
            </w:r>
            <w:r w:rsidRPr="00E35CCE">
              <w:rPr>
                <w:rStyle w:val="preparersnote"/>
                <w:b w:val="0"/>
              </w:rPr>
              <w:t xml:space="preserve">[insert:  </w:t>
            </w:r>
            <w:r w:rsidRPr="00E35CCE">
              <w:rPr>
                <w:rStyle w:val="preparersnote"/>
              </w:rPr>
              <w:t>amount in figures</w:t>
            </w:r>
            <w:r w:rsidRPr="00E35CCE">
              <w:rPr>
                <w:rStyle w:val="preparersnote"/>
                <w:b w:val="0"/>
              </w:rPr>
              <w:t> </w:t>
            </w:r>
            <w:r w:rsidRPr="00E35CCE">
              <w:rPr>
                <w:rStyle w:val="preparersnote"/>
              </w:rPr>
              <w:t>],</w:t>
            </w:r>
            <w:r w:rsidRPr="00E35CCE">
              <w:t xml:space="preserve"> plus </w:t>
            </w:r>
            <w:r w:rsidRPr="00E35CCE">
              <w:rPr>
                <w:rStyle w:val="preparersnote"/>
                <w:b w:val="0"/>
              </w:rPr>
              <w:t xml:space="preserve">[ insert: </w:t>
            </w:r>
            <w:r w:rsidRPr="00E35CCE">
              <w:rPr>
                <w:rStyle w:val="preparersnote"/>
              </w:rPr>
              <w:t xml:space="preserve"> amount of foreign currency C in words</w:t>
            </w:r>
            <w:r w:rsidRPr="00E35CCE">
              <w:rPr>
                <w:rStyle w:val="preparersnote"/>
                <w:b w:val="0"/>
              </w:rPr>
              <w:t> ], [insert</w:t>
            </w:r>
            <w:r w:rsidRPr="00E35CCE">
              <w:rPr>
                <w:rStyle w:val="preparersnote"/>
              </w:rPr>
              <w:t xml:space="preserve">: </w:t>
            </w:r>
            <w:r w:rsidRPr="00E35CCE">
              <w:rPr>
                <w:rStyle w:val="preparersnote"/>
                <w:b w:val="0"/>
              </w:rPr>
              <w:t xml:space="preserve"> </w:t>
            </w:r>
            <w:r w:rsidRPr="00E35CCE">
              <w:rPr>
                <w:rStyle w:val="preparersnote"/>
              </w:rPr>
              <w:t>amount in figures</w:t>
            </w:r>
            <w:r w:rsidRPr="00E35CCE">
              <w:rPr>
                <w:rStyle w:val="preparersnote"/>
                <w:b w:val="0"/>
              </w:rPr>
              <w:t xml:space="preserve"> ],  [ insert:  </w:t>
            </w:r>
            <w:r w:rsidRPr="00E35CCE">
              <w:rPr>
                <w:rStyle w:val="preparersnote"/>
              </w:rPr>
              <w:t>amount of local currency in words</w:t>
            </w:r>
            <w:r w:rsidRPr="00E35CCE">
              <w:rPr>
                <w:rStyle w:val="preparersnote"/>
                <w:b w:val="0"/>
              </w:rPr>
              <w:t xml:space="preserve"> ], [ insert:  </w:t>
            </w:r>
            <w:r w:rsidRPr="00E35CCE">
              <w:rPr>
                <w:rStyle w:val="preparersnote"/>
              </w:rPr>
              <w:t>amount in figures ],</w:t>
            </w:r>
            <w:r w:rsidRPr="00E35CCE">
              <w:t xml:space="preserve"> as specified in the Grand Summary Price Schedule.</w:t>
            </w:r>
          </w:p>
          <w:p w14:paraId="2F8AE7CF" w14:textId="77777777" w:rsidR="003E20BC" w:rsidRPr="00E35CCE" w:rsidRDefault="003E20BC" w:rsidP="00721F97">
            <w:pPr>
              <w:ind w:left="540" w:right="-72"/>
            </w:pPr>
            <w:r w:rsidRPr="00E35CCE">
              <w:t>The Contract Price shall be understood to reflect the terms and conditions used in the specification of prices in the detailed price schedules, including the terms and conditions of the associated Incoterms, and the taxes, duties and related levies if and as identified.</w:t>
            </w:r>
          </w:p>
        </w:tc>
      </w:tr>
      <w:tr w:rsidR="00E35CCE" w:rsidRPr="00E35CCE" w14:paraId="1E07BA56" w14:textId="77777777" w:rsidTr="00721F97">
        <w:tc>
          <w:tcPr>
            <w:tcW w:w="2160" w:type="dxa"/>
          </w:tcPr>
          <w:p w14:paraId="3204093C" w14:textId="77777777" w:rsidR="003E20BC" w:rsidRPr="00E35CCE" w:rsidRDefault="003E20BC" w:rsidP="00721F97">
            <w:pPr>
              <w:jc w:val="left"/>
            </w:pPr>
            <w:r w:rsidRPr="00E35CCE">
              <w:t xml:space="preserve">Article 3.  </w:t>
            </w:r>
            <w:r w:rsidRPr="00E35CCE">
              <w:br/>
            </w:r>
            <w:r w:rsidRPr="00E35CCE">
              <w:br/>
              <w:t>Effective Date for Determining Time for Operational Acceptance</w:t>
            </w:r>
          </w:p>
        </w:tc>
        <w:tc>
          <w:tcPr>
            <w:tcW w:w="6948" w:type="dxa"/>
          </w:tcPr>
          <w:p w14:paraId="5FE31464" w14:textId="77777777" w:rsidR="003E20BC" w:rsidRPr="00E35CCE" w:rsidRDefault="003E20BC" w:rsidP="00721F97">
            <w:pPr>
              <w:ind w:left="540" w:right="-72" w:hanging="540"/>
            </w:pPr>
            <w:r w:rsidRPr="00E35CCE">
              <w:t>3.1</w:t>
            </w:r>
            <w:r w:rsidRPr="00E35CCE">
              <w:tab/>
              <w:t>Effective Date (Reference GCC Clause 1.1 (e) (ix))</w:t>
            </w:r>
          </w:p>
          <w:p w14:paraId="2592391D" w14:textId="77777777" w:rsidR="003E20BC" w:rsidRPr="00E35CCE" w:rsidRDefault="003E20BC" w:rsidP="00721F97">
            <w:pPr>
              <w:ind w:left="540" w:right="-72"/>
            </w:pPr>
            <w:r w:rsidRPr="00E35CCE">
              <w:t>The time allowed for supply, installation, and achieving Operational Acceptance of the System shall be determined from the date when all of the following conditions have been fulfilled:</w:t>
            </w:r>
          </w:p>
          <w:p w14:paraId="75A5DFE1" w14:textId="77777777" w:rsidR="003E20BC" w:rsidRPr="00E35CCE" w:rsidRDefault="003E20BC" w:rsidP="00721F97">
            <w:pPr>
              <w:ind w:left="1080" w:right="-72" w:hanging="540"/>
            </w:pPr>
            <w:r w:rsidRPr="00E35CCE">
              <w:t>(a)</w:t>
            </w:r>
            <w:r w:rsidRPr="00E35CCE">
              <w:tab/>
              <w:t>This Contract Agreement has been duly executed for and on behalf of the Purchaser and the Supplier;</w:t>
            </w:r>
          </w:p>
          <w:p w14:paraId="778AAC7A" w14:textId="77777777" w:rsidR="003E20BC" w:rsidRPr="00E35CCE" w:rsidRDefault="003E20BC" w:rsidP="00721F97">
            <w:pPr>
              <w:ind w:left="1080" w:right="-72" w:hanging="540"/>
            </w:pPr>
            <w:r w:rsidRPr="00E35CCE">
              <w:t>(b)</w:t>
            </w:r>
            <w:r w:rsidRPr="00E35CCE">
              <w:tab/>
              <w:t>The Supplier has submitted to the Purchaser the performance security and the advance payment security, in accordance with GCC Clause 13.2 and GCC Clause 13.3;</w:t>
            </w:r>
          </w:p>
        </w:tc>
      </w:tr>
      <w:tr w:rsidR="00E35CCE" w:rsidRPr="00E35CCE" w14:paraId="08409928" w14:textId="77777777" w:rsidTr="00721F97">
        <w:tc>
          <w:tcPr>
            <w:tcW w:w="2160" w:type="dxa"/>
          </w:tcPr>
          <w:p w14:paraId="29842C04" w14:textId="77777777" w:rsidR="003E20BC" w:rsidRPr="00E35CCE" w:rsidRDefault="003E20BC" w:rsidP="00721F97">
            <w:pPr>
              <w:ind w:left="360" w:hanging="360"/>
              <w:jc w:val="left"/>
            </w:pPr>
          </w:p>
        </w:tc>
        <w:tc>
          <w:tcPr>
            <w:tcW w:w="6948" w:type="dxa"/>
          </w:tcPr>
          <w:p w14:paraId="4E9966D3" w14:textId="77777777" w:rsidR="003E20BC" w:rsidRPr="00E35CCE" w:rsidRDefault="003E20BC" w:rsidP="00721F97">
            <w:pPr>
              <w:ind w:left="1080" w:right="-72" w:hanging="540"/>
            </w:pPr>
            <w:r w:rsidRPr="00E35CCE">
              <w:t>(c)</w:t>
            </w:r>
            <w:r w:rsidRPr="00E35CCE">
              <w:tab/>
              <w:t>The Purchaser has paid the Supplier the advance payment, in accordance with GCC Clause 12;</w:t>
            </w:r>
          </w:p>
          <w:p w14:paraId="6E0A9087" w14:textId="77777777" w:rsidR="003E20BC" w:rsidRPr="00E35CCE" w:rsidRDefault="003E20BC" w:rsidP="00721F97">
            <w:pPr>
              <w:ind w:left="540" w:right="-72"/>
            </w:pPr>
            <w:r w:rsidRPr="00E35CCE">
              <w:t>Each party shall use its best efforts to fulfill the above conditions for which it is responsible as soon as practicable.</w:t>
            </w:r>
          </w:p>
          <w:p w14:paraId="2657901E" w14:textId="77777777" w:rsidR="003E20BC" w:rsidRPr="00E35CCE" w:rsidRDefault="003E20BC" w:rsidP="00721F97">
            <w:pPr>
              <w:ind w:left="540" w:right="-72" w:hanging="540"/>
            </w:pPr>
            <w:r w:rsidRPr="00E35CCE">
              <w:t>3.2</w:t>
            </w:r>
            <w:r w:rsidRPr="00E35CCE">
              <w:tab/>
              <w:t>If the conditions listed under 3.1 are not fulfilled within two (2) months from the date of this Contract Agreement because of reasons not attributable to the Supplier, the parties shall discuss and agree on an equitable adjustment to the Contract Price and the Time for Achieving Operational Acceptance and/or other relevant conditions of the Contract.</w:t>
            </w:r>
          </w:p>
        </w:tc>
      </w:tr>
      <w:tr w:rsidR="00E35CCE" w:rsidRPr="00E35CCE" w14:paraId="450A051E" w14:textId="77777777" w:rsidTr="00721F97">
        <w:tc>
          <w:tcPr>
            <w:tcW w:w="2160" w:type="dxa"/>
          </w:tcPr>
          <w:p w14:paraId="3140473C" w14:textId="77777777" w:rsidR="003E20BC" w:rsidRPr="00E35CCE" w:rsidRDefault="003E20BC" w:rsidP="00721F97">
            <w:pPr>
              <w:jc w:val="left"/>
            </w:pPr>
            <w:r w:rsidRPr="00E35CCE">
              <w:t xml:space="preserve">Article 4.  </w:t>
            </w:r>
            <w:r w:rsidRPr="00E35CCE">
              <w:br/>
            </w:r>
            <w:r w:rsidRPr="00E35CCE">
              <w:br/>
              <w:t>Appendixes</w:t>
            </w:r>
          </w:p>
        </w:tc>
        <w:tc>
          <w:tcPr>
            <w:tcW w:w="6948" w:type="dxa"/>
          </w:tcPr>
          <w:p w14:paraId="09F98904" w14:textId="77777777" w:rsidR="003E20BC" w:rsidRPr="00E35CCE" w:rsidRDefault="003E20BC" w:rsidP="00721F97">
            <w:pPr>
              <w:ind w:left="540" w:right="-72" w:hanging="540"/>
            </w:pPr>
            <w:r w:rsidRPr="00E35CCE">
              <w:t>4.1</w:t>
            </w:r>
            <w:r w:rsidRPr="00E35CCE">
              <w:tab/>
              <w:t>The Appendixes listed below shall be deemed to form an integral part of this Contract Agreement.</w:t>
            </w:r>
          </w:p>
        </w:tc>
      </w:tr>
      <w:tr w:rsidR="003E20BC" w:rsidRPr="00E35CCE" w14:paraId="4891F293" w14:textId="77777777" w:rsidTr="00721F97">
        <w:tc>
          <w:tcPr>
            <w:tcW w:w="2160" w:type="dxa"/>
          </w:tcPr>
          <w:p w14:paraId="2C731F40" w14:textId="77777777" w:rsidR="003E20BC" w:rsidRPr="00E35CCE" w:rsidRDefault="003E20BC" w:rsidP="00721F97">
            <w:pPr>
              <w:ind w:left="360" w:hanging="360"/>
              <w:jc w:val="left"/>
            </w:pPr>
          </w:p>
        </w:tc>
        <w:tc>
          <w:tcPr>
            <w:tcW w:w="6948" w:type="dxa"/>
          </w:tcPr>
          <w:p w14:paraId="57829B70" w14:textId="77777777" w:rsidR="003E20BC" w:rsidRPr="00E35CCE" w:rsidRDefault="003E20BC" w:rsidP="00721F97">
            <w:pPr>
              <w:ind w:left="540" w:right="-72" w:hanging="540"/>
            </w:pPr>
            <w:r w:rsidRPr="00E35CCE">
              <w:t>4.2</w:t>
            </w:r>
            <w:r w:rsidRPr="00E35CCE">
              <w:tab/>
              <w:t>Reference in the Contract to any Appendix shall mean the Appendixes listed below and attached to this Contract Agreement, and the Contract shall be read and construed accordingly.</w:t>
            </w:r>
          </w:p>
        </w:tc>
      </w:tr>
    </w:tbl>
    <w:p w14:paraId="2213D7E8" w14:textId="77777777" w:rsidR="003E20BC" w:rsidRPr="00E35CCE" w:rsidRDefault="003E20BC" w:rsidP="003E20BC"/>
    <w:p w14:paraId="6E4EA556" w14:textId="77777777" w:rsidR="003E20BC" w:rsidRPr="00E35CCE" w:rsidRDefault="003E20BC" w:rsidP="003E20BC">
      <w:r w:rsidRPr="00E35CCE">
        <w:t>APPENDIXES</w:t>
      </w:r>
    </w:p>
    <w:p w14:paraId="5A29CE13" w14:textId="77777777" w:rsidR="003E20BC" w:rsidRPr="00E35CCE" w:rsidRDefault="003E20BC" w:rsidP="003E20BC">
      <w:pPr>
        <w:spacing w:after="60"/>
        <w:ind w:left="2160" w:hanging="1440"/>
      </w:pPr>
      <w:r w:rsidRPr="00E35CCE">
        <w:t>Appendix 1.</w:t>
      </w:r>
      <w:r w:rsidRPr="00E35CCE">
        <w:tab/>
        <w:t>Supplier’s Representative</w:t>
      </w:r>
      <w:r w:rsidRPr="00E35CCE">
        <w:tab/>
      </w:r>
    </w:p>
    <w:p w14:paraId="10D3963B" w14:textId="77777777" w:rsidR="003E20BC" w:rsidRPr="00E35CCE" w:rsidRDefault="003E20BC" w:rsidP="003E20BC">
      <w:pPr>
        <w:spacing w:after="60"/>
        <w:ind w:left="2160" w:hanging="1440"/>
        <w:rPr>
          <w:i/>
        </w:rPr>
      </w:pPr>
      <w:r w:rsidRPr="00E35CCE">
        <w:t>Appendix 2.</w:t>
      </w:r>
      <w:r w:rsidRPr="00E35CCE">
        <w:tab/>
        <w:t xml:space="preserve">Adjudicator </w:t>
      </w:r>
      <w:r w:rsidRPr="00E35CCE">
        <w:rPr>
          <w:i/>
        </w:rPr>
        <w:t xml:space="preserve">[if there is no Adjudicator, state </w:t>
      </w:r>
      <w:r w:rsidRPr="00E35CCE">
        <w:rPr>
          <w:b/>
          <w:i/>
        </w:rPr>
        <w:t>“not applicable”</w:t>
      </w:r>
      <w:r w:rsidRPr="00E35CCE">
        <w:rPr>
          <w:i/>
        </w:rPr>
        <w:t>]</w:t>
      </w:r>
    </w:p>
    <w:p w14:paraId="20371B6B" w14:textId="77777777" w:rsidR="003E20BC" w:rsidRPr="00E35CCE" w:rsidRDefault="003E20BC" w:rsidP="003E20BC">
      <w:pPr>
        <w:spacing w:after="60"/>
        <w:ind w:left="2160" w:hanging="1440"/>
      </w:pPr>
      <w:r w:rsidRPr="00E35CCE">
        <w:t>Appendix 3.</w:t>
      </w:r>
      <w:r w:rsidRPr="00E35CCE">
        <w:tab/>
        <w:t>List of Approved Subcontractors</w:t>
      </w:r>
    </w:p>
    <w:p w14:paraId="7D23A45F" w14:textId="77777777" w:rsidR="003E20BC" w:rsidRPr="00E35CCE" w:rsidRDefault="003E20BC" w:rsidP="003E20BC">
      <w:pPr>
        <w:spacing w:after="60"/>
        <w:ind w:left="2160" w:hanging="1440"/>
      </w:pPr>
      <w:r w:rsidRPr="00E35CCE">
        <w:t>Appendix 4.</w:t>
      </w:r>
      <w:r w:rsidRPr="00E35CCE">
        <w:tab/>
        <w:t>Categories of Software</w:t>
      </w:r>
    </w:p>
    <w:p w14:paraId="5B65BBCF" w14:textId="77777777" w:rsidR="003E20BC" w:rsidRPr="00E35CCE" w:rsidRDefault="003E20BC" w:rsidP="003E20BC">
      <w:pPr>
        <w:spacing w:after="60"/>
        <w:ind w:left="2160" w:hanging="1440"/>
      </w:pPr>
      <w:r w:rsidRPr="00E35CCE">
        <w:t>Appendix 5.</w:t>
      </w:r>
      <w:r w:rsidRPr="00E35CCE">
        <w:tab/>
        <w:t>Custom Materials</w:t>
      </w:r>
    </w:p>
    <w:p w14:paraId="68E2D23B" w14:textId="77777777" w:rsidR="003E20BC" w:rsidRPr="00E35CCE" w:rsidRDefault="003E20BC" w:rsidP="003E20BC">
      <w:pPr>
        <w:spacing w:after="60"/>
        <w:ind w:left="2160" w:hanging="1440"/>
      </w:pPr>
      <w:r w:rsidRPr="00E35CCE">
        <w:t>Appendix 6.</w:t>
      </w:r>
      <w:r w:rsidRPr="00E35CCE">
        <w:tab/>
        <w:t>Revised Price Schedules (if any)</w:t>
      </w:r>
    </w:p>
    <w:p w14:paraId="60A82010" w14:textId="77777777" w:rsidR="003E20BC" w:rsidRPr="00E35CCE" w:rsidRDefault="003E20BC" w:rsidP="003E20BC">
      <w:pPr>
        <w:spacing w:after="0"/>
        <w:ind w:left="2160" w:hanging="1440"/>
      </w:pPr>
      <w:r w:rsidRPr="00E35CCE">
        <w:t>Appendix 7.</w:t>
      </w:r>
      <w:r w:rsidRPr="00E35CCE">
        <w:tab/>
        <w:t>Minutes of Contract Finalization Discussions and Agreed-to Contract Amendments</w:t>
      </w:r>
    </w:p>
    <w:p w14:paraId="2CE2DE9B" w14:textId="77777777" w:rsidR="003E20BC" w:rsidRPr="00E35CCE" w:rsidRDefault="003E20BC" w:rsidP="003E20BC"/>
    <w:p w14:paraId="16829D27" w14:textId="77777777" w:rsidR="003E20BC" w:rsidRPr="00E35CCE" w:rsidRDefault="003E20BC" w:rsidP="003E20BC">
      <w:r w:rsidRPr="00E35CCE">
        <w:t>IN WITNESS WHEREOF the Purchaser and the Supplier have caused this Agreement to be duly executed by their duly authorized representatives the day and year first above written.</w:t>
      </w:r>
    </w:p>
    <w:p w14:paraId="2BD3A787" w14:textId="77777777" w:rsidR="003E20BC" w:rsidRPr="00E35CCE" w:rsidRDefault="003E20BC" w:rsidP="003E20BC"/>
    <w:p w14:paraId="71CEAF05" w14:textId="77777777" w:rsidR="003E20BC" w:rsidRPr="00E35CCE" w:rsidRDefault="003E20BC" w:rsidP="003E20BC">
      <w:r w:rsidRPr="00E35CCE">
        <w:t>For and on behalf of the Purchaser</w:t>
      </w:r>
    </w:p>
    <w:p w14:paraId="211D4FE0" w14:textId="77777777" w:rsidR="003E20BC" w:rsidRPr="00E35CCE" w:rsidRDefault="003E20BC" w:rsidP="003E20BC"/>
    <w:p w14:paraId="7C8DFDFE" w14:textId="77777777" w:rsidR="003E20BC" w:rsidRPr="00E35CCE" w:rsidRDefault="003E20BC" w:rsidP="003E20BC">
      <w:pPr>
        <w:tabs>
          <w:tab w:val="left" w:pos="900"/>
          <w:tab w:val="left" w:pos="7200"/>
        </w:tabs>
      </w:pPr>
      <w:r w:rsidRPr="00E35CCE">
        <w:t>Signed:</w:t>
      </w:r>
      <w:r w:rsidRPr="00E35CCE">
        <w:tab/>
      </w:r>
      <w:r w:rsidRPr="00E35CCE">
        <w:tab/>
      </w:r>
    </w:p>
    <w:p w14:paraId="6E55ED43" w14:textId="77777777" w:rsidR="003E20BC" w:rsidRPr="00E35CCE" w:rsidRDefault="003E20BC" w:rsidP="003E20BC">
      <w:pPr>
        <w:tabs>
          <w:tab w:val="left" w:pos="900"/>
          <w:tab w:val="left" w:pos="7200"/>
        </w:tabs>
        <w:rPr>
          <w:b/>
        </w:rPr>
      </w:pPr>
      <w:r w:rsidRPr="00E35CCE">
        <w:tab/>
        <w:t xml:space="preserve">in the capacity of </w:t>
      </w:r>
      <w:r w:rsidRPr="00E35CCE">
        <w:rPr>
          <w:rStyle w:val="preparersnote"/>
          <w:b w:val="0"/>
        </w:rPr>
        <w:t xml:space="preserve">[ insert: </w:t>
      </w:r>
      <w:r w:rsidRPr="00E35CCE">
        <w:rPr>
          <w:rStyle w:val="preparersnote"/>
        </w:rPr>
        <w:t xml:space="preserve"> title or other appropriate designation</w:t>
      </w:r>
      <w:r w:rsidRPr="00E35CCE">
        <w:rPr>
          <w:rStyle w:val="preparersnote"/>
          <w:b w:val="0"/>
        </w:rPr>
        <w:t> ]</w:t>
      </w:r>
    </w:p>
    <w:p w14:paraId="717C0412" w14:textId="77777777" w:rsidR="003E20BC" w:rsidRPr="00E35CCE" w:rsidRDefault="003E20BC" w:rsidP="003E20BC"/>
    <w:p w14:paraId="3DB5138F" w14:textId="77777777" w:rsidR="003E20BC" w:rsidRPr="00E35CCE" w:rsidRDefault="003E20BC" w:rsidP="003E20BC">
      <w:pPr>
        <w:tabs>
          <w:tab w:val="left" w:pos="7200"/>
        </w:tabs>
      </w:pPr>
      <w:r w:rsidRPr="00E35CCE">
        <w:t xml:space="preserve">in the presence of </w:t>
      </w:r>
      <w:r w:rsidRPr="00E35CCE">
        <w:tab/>
      </w:r>
    </w:p>
    <w:p w14:paraId="66BC39E0" w14:textId="77777777" w:rsidR="003E20BC" w:rsidRPr="00E35CCE" w:rsidRDefault="003E20BC" w:rsidP="003E20BC"/>
    <w:p w14:paraId="5E0539EA" w14:textId="77777777" w:rsidR="003E20BC" w:rsidRPr="00E35CCE" w:rsidRDefault="003E20BC" w:rsidP="003E20BC">
      <w:r w:rsidRPr="00E35CCE">
        <w:t>For and on behalf of the Supplier</w:t>
      </w:r>
    </w:p>
    <w:p w14:paraId="098BA34C" w14:textId="77777777" w:rsidR="003E20BC" w:rsidRPr="00E35CCE" w:rsidRDefault="003E20BC" w:rsidP="003E20BC"/>
    <w:p w14:paraId="4D04538E" w14:textId="77777777" w:rsidR="003E20BC" w:rsidRPr="00E35CCE" w:rsidRDefault="003E20BC" w:rsidP="003E20BC">
      <w:pPr>
        <w:tabs>
          <w:tab w:val="left" w:pos="900"/>
          <w:tab w:val="left" w:pos="7200"/>
        </w:tabs>
      </w:pPr>
      <w:r w:rsidRPr="00E35CCE">
        <w:t>Signed:</w:t>
      </w:r>
      <w:r w:rsidRPr="00E35CCE">
        <w:tab/>
      </w:r>
      <w:r w:rsidRPr="00E35CCE">
        <w:tab/>
      </w:r>
    </w:p>
    <w:p w14:paraId="3A064A39" w14:textId="77777777" w:rsidR="003E20BC" w:rsidRPr="00E35CCE" w:rsidRDefault="003E20BC" w:rsidP="003E20BC">
      <w:pPr>
        <w:tabs>
          <w:tab w:val="left" w:pos="900"/>
          <w:tab w:val="left" w:pos="7200"/>
        </w:tabs>
      </w:pPr>
      <w:r w:rsidRPr="00E35CCE">
        <w:tab/>
        <w:t xml:space="preserve">in the capacity of </w:t>
      </w:r>
      <w:r w:rsidRPr="00E35CCE">
        <w:rPr>
          <w:rStyle w:val="preparersnote"/>
          <w:b w:val="0"/>
        </w:rPr>
        <w:t xml:space="preserve">[ insert: </w:t>
      </w:r>
      <w:r w:rsidRPr="00E35CCE">
        <w:rPr>
          <w:rStyle w:val="preparersnote"/>
        </w:rPr>
        <w:t xml:space="preserve"> title or other appropriate designation</w:t>
      </w:r>
      <w:r w:rsidRPr="00E35CCE">
        <w:rPr>
          <w:rStyle w:val="preparersnote"/>
          <w:b w:val="0"/>
        </w:rPr>
        <w:t> ]</w:t>
      </w:r>
    </w:p>
    <w:p w14:paraId="1E5A4C2B" w14:textId="77777777" w:rsidR="003E20BC" w:rsidRPr="00E35CCE" w:rsidRDefault="003E20BC" w:rsidP="003E20BC"/>
    <w:p w14:paraId="0928D0D6" w14:textId="77777777" w:rsidR="003E20BC" w:rsidRPr="00E35CCE" w:rsidRDefault="003E20BC" w:rsidP="003E20BC">
      <w:pPr>
        <w:tabs>
          <w:tab w:val="left" w:pos="7200"/>
        </w:tabs>
      </w:pPr>
      <w:r w:rsidRPr="00E35CCE">
        <w:t xml:space="preserve">in the presence of </w:t>
      </w:r>
      <w:r w:rsidRPr="00E35CCE">
        <w:tab/>
      </w:r>
    </w:p>
    <w:p w14:paraId="7DE05298" w14:textId="77777777" w:rsidR="003E20BC" w:rsidRPr="00E35CCE" w:rsidRDefault="003E20BC" w:rsidP="003E20BC"/>
    <w:p w14:paraId="21CD7B8B" w14:textId="77777777" w:rsidR="003E20BC" w:rsidRPr="00E35CCE" w:rsidRDefault="003E20BC" w:rsidP="003E20BC">
      <w:r w:rsidRPr="00E35CCE">
        <w:t>CONTRACT AGREEMENT</w:t>
      </w:r>
    </w:p>
    <w:p w14:paraId="630953BE" w14:textId="77777777" w:rsidR="003E20BC" w:rsidRPr="00E35CCE" w:rsidRDefault="003E20BC" w:rsidP="003E20BC">
      <w:pPr>
        <w:tabs>
          <w:tab w:val="left" w:pos="900"/>
          <w:tab w:val="left" w:pos="3600"/>
          <w:tab w:val="left" w:pos="7200"/>
          <w:tab w:val="left" w:pos="8280"/>
        </w:tabs>
      </w:pPr>
      <w:r w:rsidRPr="00E35CCE">
        <w:tab/>
        <w:t xml:space="preserve">dated the </w:t>
      </w:r>
      <w:r w:rsidRPr="00E35CCE">
        <w:rPr>
          <w:rStyle w:val="preparersnote"/>
          <w:b w:val="0"/>
        </w:rPr>
        <w:t xml:space="preserve">[ insert: </w:t>
      </w:r>
      <w:r w:rsidRPr="00E35CCE">
        <w:rPr>
          <w:rStyle w:val="preparersnote"/>
        </w:rPr>
        <w:t xml:space="preserve"> number</w:t>
      </w:r>
      <w:r w:rsidRPr="00E35CCE">
        <w:rPr>
          <w:rStyle w:val="preparersnote"/>
          <w:b w:val="0"/>
        </w:rPr>
        <w:t> ]</w:t>
      </w:r>
      <w:r w:rsidRPr="00E35CCE">
        <w:rPr>
          <w:b/>
        </w:rPr>
        <w:t xml:space="preserve"> </w:t>
      </w:r>
      <w:r w:rsidRPr="00E35CCE">
        <w:t xml:space="preserve">day of </w:t>
      </w:r>
      <w:r w:rsidRPr="00E35CCE">
        <w:rPr>
          <w:rStyle w:val="preparersnote"/>
          <w:b w:val="0"/>
        </w:rPr>
        <w:t xml:space="preserve">[ insert:  </w:t>
      </w:r>
      <w:r w:rsidRPr="00E35CCE">
        <w:rPr>
          <w:rStyle w:val="preparersnote"/>
        </w:rPr>
        <w:t>month</w:t>
      </w:r>
      <w:r w:rsidRPr="00E35CCE">
        <w:rPr>
          <w:rStyle w:val="preparersnote"/>
          <w:b w:val="0"/>
        </w:rPr>
        <w:t> ], [ insert:</w:t>
      </w:r>
      <w:r w:rsidRPr="00E35CCE">
        <w:rPr>
          <w:rStyle w:val="preparersnote"/>
        </w:rPr>
        <w:t xml:space="preserve">  year </w:t>
      </w:r>
      <w:r w:rsidRPr="00E35CCE">
        <w:rPr>
          <w:rStyle w:val="preparersnote"/>
          <w:b w:val="0"/>
        </w:rPr>
        <w:t>]</w:t>
      </w:r>
    </w:p>
    <w:p w14:paraId="77DE8E77" w14:textId="77777777" w:rsidR="003E20BC" w:rsidRPr="00E35CCE" w:rsidRDefault="003E20BC" w:rsidP="003E20BC">
      <w:r w:rsidRPr="00E35CCE">
        <w:t>BETWEEN</w:t>
      </w:r>
    </w:p>
    <w:p w14:paraId="300C6165" w14:textId="77777777" w:rsidR="003E20BC" w:rsidRPr="00E35CCE" w:rsidRDefault="003E20BC" w:rsidP="003E20BC">
      <w:pPr>
        <w:tabs>
          <w:tab w:val="left" w:pos="900"/>
        </w:tabs>
      </w:pPr>
      <w:r w:rsidRPr="00E35CCE">
        <w:tab/>
      </w:r>
      <w:r w:rsidRPr="00E35CCE">
        <w:rPr>
          <w:rStyle w:val="preparersnote"/>
          <w:b w:val="0"/>
        </w:rPr>
        <w:t xml:space="preserve">[ insert: </w:t>
      </w:r>
      <w:r w:rsidRPr="00E35CCE">
        <w:rPr>
          <w:rStyle w:val="preparersnote"/>
        </w:rPr>
        <w:t xml:space="preserve"> name of Purchaser </w:t>
      </w:r>
      <w:r w:rsidRPr="00E35CCE">
        <w:rPr>
          <w:rStyle w:val="preparersnote"/>
          <w:b w:val="0"/>
        </w:rPr>
        <w:t>],</w:t>
      </w:r>
      <w:r w:rsidRPr="00E35CCE">
        <w:rPr>
          <w:b/>
        </w:rPr>
        <w:t xml:space="preserve"> </w:t>
      </w:r>
      <w:r w:rsidRPr="00E35CCE">
        <w:t>“the Purchaser”</w:t>
      </w:r>
    </w:p>
    <w:p w14:paraId="66012466" w14:textId="77777777" w:rsidR="003E20BC" w:rsidRPr="00E35CCE" w:rsidRDefault="003E20BC" w:rsidP="003E20BC">
      <w:r w:rsidRPr="00E35CCE">
        <w:t>and</w:t>
      </w:r>
    </w:p>
    <w:p w14:paraId="54DE4C8C" w14:textId="77777777" w:rsidR="003E20BC" w:rsidRPr="00E35CCE" w:rsidRDefault="003E20BC" w:rsidP="003E20BC">
      <w:pPr>
        <w:tabs>
          <w:tab w:val="left" w:pos="900"/>
        </w:tabs>
      </w:pPr>
      <w:r w:rsidRPr="00E35CCE">
        <w:tab/>
      </w:r>
      <w:r w:rsidRPr="00E35CCE">
        <w:rPr>
          <w:rStyle w:val="preparersnote"/>
          <w:b w:val="0"/>
        </w:rPr>
        <w:t xml:space="preserve">[ insert: </w:t>
      </w:r>
      <w:r w:rsidRPr="00E35CCE">
        <w:rPr>
          <w:rStyle w:val="preparersnote"/>
        </w:rPr>
        <w:t xml:space="preserve"> name of Supplier</w:t>
      </w:r>
      <w:r w:rsidRPr="00E35CCE">
        <w:rPr>
          <w:rStyle w:val="preparersnote"/>
          <w:b w:val="0"/>
        </w:rPr>
        <w:t> ],</w:t>
      </w:r>
      <w:r w:rsidRPr="00E35CCE">
        <w:t xml:space="preserve"> “the Supplier”</w:t>
      </w:r>
    </w:p>
    <w:p w14:paraId="6F2B7B7C" w14:textId="77777777" w:rsidR="003E20BC" w:rsidRPr="00E35CCE" w:rsidRDefault="003E20BC" w:rsidP="003E20BC"/>
    <w:p w14:paraId="722D4213" w14:textId="77777777" w:rsidR="003E20BC" w:rsidRPr="00E35CCE" w:rsidRDefault="003E20BC" w:rsidP="003E20BC">
      <w:pPr>
        <w:pStyle w:val="Head82"/>
      </w:pPr>
      <w:r w:rsidRPr="00E35CCE">
        <w:br w:type="page"/>
      </w:r>
      <w:bookmarkStart w:id="918" w:name="_Toc135823785"/>
      <w:r w:rsidRPr="00E35CCE">
        <w:t>Appendix 1.  Supplier’s Representative</w:t>
      </w:r>
      <w:bookmarkEnd w:id="918"/>
    </w:p>
    <w:p w14:paraId="4D4CC0D2" w14:textId="77777777" w:rsidR="003E20BC" w:rsidRPr="00E35CCE" w:rsidRDefault="003E20BC" w:rsidP="003E20BC">
      <w:pPr>
        <w:rPr>
          <w:sz w:val="22"/>
        </w:rPr>
      </w:pPr>
    </w:p>
    <w:p w14:paraId="148E241D" w14:textId="77777777" w:rsidR="003E20BC" w:rsidRPr="00E35CCE" w:rsidRDefault="003E20BC" w:rsidP="003E20BC">
      <w:r w:rsidRPr="00E35CCE">
        <w:t>In accordance with GCC Clause 1.1 (b) (iv), the Supplier’s Representative is:</w:t>
      </w:r>
    </w:p>
    <w:p w14:paraId="2C0C2EA0" w14:textId="77777777" w:rsidR="003E20BC" w:rsidRPr="00E35CCE" w:rsidRDefault="003E20BC" w:rsidP="003E20BC"/>
    <w:p w14:paraId="6A656B8A" w14:textId="77777777" w:rsidR="003E20BC" w:rsidRPr="00E35CCE" w:rsidRDefault="003E20BC" w:rsidP="003E20BC">
      <w:pPr>
        <w:tabs>
          <w:tab w:val="left" w:pos="7200"/>
        </w:tabs>
        <w:ind w:left="1620" w:hanging="900"/>
        <w:rPr>
          <w:b/>
        </w:rPr>
      </w:pPr>
      <w:r w:rsidRPr="00E35CCE">
        <w:t xml:space="preserve">Name: </w:t>
      </w:r>
      <w:r w:rsidRPr="00E35CCE">
        <w:tab/>
      </w:r>
      <w:r w:rsidRPr="00E35CCE">
        <w:rPr>
          <w:rStyle w:val="preparersnote"/>
          <w:b w:val="0"/>
        </w:rPr>
        <w:t xml:space="preserve">[ insert:  </w:t>
      </w:r>
      <w:r w:rsidRPr="00E35CCE">
        <w:rPr>
          <w:rStyle w:val="preparersnote"/>
        </w:rPr>
        <w:t xml:space="preserve">name and provide title and address further below, </w:t>
      </w:r>
      <w:r w:rsidRPr="00E35CCE">
        <w:rPr>
          <w:rStyle w:val="preparersnote"/>
          <w:b w:val="0"/>
        </w:rPr>
        <w:t xml:space="preserve">or state </w:t>
      </w:r>
      <w:r w:rsidRPr="00E35CCE">
        <w:rPr>
          <w:rStyle w:val="preparersnote"/>
        </w:rPr>
        <w:t>“to be nominated within fourteen (14) days of the Effective Date”</w:t>
      </w:r>
      <w:r w:rsidRPr="00E35CCE">
        <w:rPr>
          <w:rStyle w:val="preparersnote"/>
          <w:b w:val="0"/>
        </w:rPr>
        <w:t> ]</w:t>
      </w:r>
    </w:p>
    <w:p w14:paraId="4FDB8EE8" w14:textId="77777777" w:rsidR="003E20BC" w:rsidRPr="00E35CCE" w:rsidRDefault="003E20BC" w:rsidP="003E20BC">
      <w:pPr>
        <w:ind w:left="720"/>
      </w:pPr>
    </w:p>
    <w:p w14:paraId="35064B33" w14:textId="77777777" w:rsidR="003E20BC" w:rsidRPr="00E35CCE" w:rsidRDefault="003E20BC" w:rsidP="003E20BC">
      <w:pPr>
        <w:tabs>
          <w:tab w:val="left" w:pos="7200"/>
        </w:tabs>
        <w:ind w:left="1620" w:hanging="900"/>
        <w:rPr>
          <w:b/>
        </w:rPr>
      </w:pPr>
      <w:r w:rsidRPr="00E35CCE">
        <w:t xml:space="preserve">Title: </w:t>
      </w:r>
      <w:r w:rsidRPr="00E35CCE">
        <w:tab/>
      </w:r>
      <w:r w:rsidRPr="00E35CCE">
        <w:rPr>
          <w:rStyle w:val="preparersnote"/>
          <w:b w:val="0"/>
        </w:rPr>
        <w:t xml:space="preserve">[ if appropriate, insert: </w:t>
      </w:r>
      <w:r w:rsidRPr="00E35CCE">
        <w:rPr>
          <w:rStyle w:val="preparersnote"/>
        </w:rPr>
        <w:t xml:space="preserve"> title</w:t>
      </w:r>
      <w:r w:rsidRPr="00E35CCE">
        <w:rPr>
          <w:rStyle w:val="preparersnote"/>
          <w:b w:val="0"/>
        </w:rPr>
        <w:t> ]</w:t>
      </w:r>
    </w:p>
    <w:p w14:paraId="4D7FB31A" w14:textId="77777777" w:rsidR="003E20BC" w:rsidRPr="00E35CCE" w:rsidRDefault="003E20BC" w:rsidP="003E20BC">
      <w:pPr>
        <w:ind w:left="720"/>
      </w:pPr>
    </w:p>
    <w:p w14:paraId="3706C28A" w14:textId="77777777" w:rsidR="003E20BC" w:rsidRPr="00E35CCE" w:rsidRDefault="003E20BC" w:rsidP="003E20BC">
      <w:pPr>
        <w:ind w:left="720" w:hanging="720"/>
      </w:pPr>
      <w:r w:rsidRPr="00E35CCE">
        <w:t>In accordance with GCC Clause 4.3, the Supplier's addresses for notices under the Contract are:</w:t>
      </w:r>
    </w:p>
    <w:p w14:paraId="1961F6A9" w14:textId="77777777" w:rsidR="003E20BC" w:rsidRPr="00E35CCE" w:rsidRDefault="003E20BC" w:rsidP="003E20BC">
      <w:pPr>
        <w:ind w:left="720"/>
      </w:pPr>
    </w:p>
    <w:p w14:paraId="5E4072A8" w14:textId="77777777" w:rsidR="003E20BC" w:rsidRPr="00E35CCE" w:rsidRDefault="003E20BC" w:rsidP="003E20BC">
      <w:pPr>
        <w:spacing w:after="160"/>
        <w:ind w:left="734" w:right="-72" w:hanging="14"/>
        <w:rPr>
          <w:rStyle w:val="preparersnote"/>
        </w:rPr>
      </w:pPr>
      <w:r w:rsidRPr="00E35CCE">
        <w:t xml:space="preserve">Address of the Supplier's Representative:  </w:t>
      </w:r>
      <w:r w:rsidRPr="00E35CCE">
        <w:rPr>
          <w:rStyle w:val="preparersnote"/>
          <w:b w:val="0"/>
        </w:rPr>
        <w:t xml:space="preserve">[ as appropriate, insert: </w:t>
      </w:r>
      <w:r w:rsidRPr="00E35CCE">
        <w:rPr>
          <w:rStyle w:val="preparersnote"/>
        </w:rPr>
        <w:t>personal delivery, postal, cable,  facsimile, electronic mail, and/or EDI addresses.</w:t>
      </w:r>
      <w:r w:rsidRPr="00E35CCE">
        <w:rPr>
          <w:rStyle w:val="preparersnote"/>
          <w:b w:val="0"/>
        </w:rPr>
        <w:t> ]</w:t>
      </w:r>
    </w:p>
    <w:p w14:paraId="40D97ED9" w14:textId="77777777" w:rsidR="003E20BC" w:rsidRPr="00E35CCE" w:rsidRDefault="003E20BC" w:rsidP="003E20BC">
      <w:pPr>
        <w:ind w:left="720"/>
      </w:pPr>
      <w:r w:rsidRPr="00E35CCE">
        <w:t xml:space="preserve">Fallback address of the Supplier:  </w:t>
      </w:r>
      <w:r w:rsidRPr="00E35CCE">
        <w:rPr>
          <w:rStyle w:val="preparersnote"/>
          <w:b w:val="0"/>
        </w:rPr>
        <w:t xml:space="preserve">[ as appropriate, insert: </w:t>
      </w:r>
      <w:r w:rsidRPr="00E35CCE">
        <w:rPr>
          <w:rStyle w:val="preparersnote"/>
        </w:rPr>
        <w:t>personal delivery, postal, cable,  facsimile, electronic mail, and/or EDI addresses.</w:t>
      </w:r>
      <w:r w:rsidRPr="00E35CCE">
        <w:rPr>
          <w:rStyle w:val="preparersnote"/>
          <w:b w:val="0"/>
        </w:rPr>
        <w:t> ]</w:t>
      </w:r>
    </w:p>
    <w:p w14:paraId="72E41143" w14:textId="77777777" w:rsidR="003E20BC" w:rsidRPr="00E35CCE" w:rsidRDefault="003E20BC" w:rsidP="003E20BC"/>
    <w:p w14:paraId="32772DA7" w14:textId="5AE97062" w:rsidR="003E20BC" w:rsidRPr="00E35CCE" w:rsidRDefault="003E20BC" w:rsidP="003E20BC">
      <w:pPr>
        <w:pStyle w:val="Head82"/>
      </w:pPr>
      <w:r w:rsidRPr="00E35CCE">
        <w:rPr>
          <w:sz w:val="24"/>
        </w:rPr>
        <w:br w:type="page"/>
      </w:r>
      <w:bookmarkStart w:id="919" w:name="_Toc135823786"/>
      <w:r w:rsidRPr="00E35CCE">
        <w:t>Appendix 2. Adjudicator</w:t>
      </w:r>
      <w:bookmarkEnd w:id="919"/>
    </w:p>
    <w:p w14:paraId="211F3251" w14:textId="77777777" w:rsidR="003E20BC" w:rsidRPr="00E35CCE" w:rsidRDefault="003E20BC" w:rsidP="003E20BC">
      <w:pPr>
        <w:rPr>
          <w:sz w:val="22"/>
        </w:rPr>
      </w:pPr>
    </w:p>
    <w:p w14:paraId="44DA0E50" w14:textId="77777777" w:rsidR="003E20BC" w:rsidRPr="00E35CCE" w:rsidRDefault="003E20BC" w:rsidP="003E20BC">
      <w:r w:rsidRPr="00E35CCE">
        <w:t>In accordance with GCC Clause 1.1 (b) (vi), the agreed-upon Adjudicator is:</w:t>
      </w:r>
    </w:p>
    <w:p w14:paraId="7C63F870" w14:textId="77777777" w:rsidR="003E20BC" w:rsidRPr="00E35CCE" w:rsidRDefault="003E20BC" w:rsidP="003E20BC">
      <w:pPr>
        <w:rPr>
          <w:sz w:val="28"/>
        </w:rPr>
      </w:pPr>
    </w:p>
    <w:p w14:paraId="223ED7AD" w14:textId="0CB6C2B9" w:rsidR="003E20BC" w:rsidRPr="00E35CCE" w:rsidRDefault="003E20BC" w:rsidP="003E20BC">
      <w:pPr>
        <w:tabs>
          <w:tab w:val="left" w:pos="7200"/>
        </w:tabs>
        <w:ind w:left="720"/>
        <w:rPr>
          <w:sz w:val="28"/>
        </w:rPr>
      </w:pPr>
      <w:r w:rsidRPr="00E35CCE">
        <w:t>Name:</w:t>
      </w:r>
      <w:r w:rsidRPr="00E35CCE">
        <w:rPr>
          <w:sz w:val="28"/>
        </w:rPr>
        <w:t xml:space="preserve">  </w:t>
      </w:r>
      <w:r w:rsidRPr="00E35CCE">
        <w:rPr>
          <w:rStyle w:val="preparersnote"/>
          <w:b w:val="0"/>
        </w:rPr>
        <w:t xml:space="preserve">[ insert:  </w:t>
      </w:r>
      <w:r w:rsidRPr="00E35CCE">
        <w:rPr>
          <w:rStyle w:val="preparersnote"/>
        </w:rPr>
        <w:t>name</w:t>
      </w:r>
      <w:r w:rsidRPr="00E35CCE">
        <w:rPr>
          <w:rStyle w:val="preparersnote"/>
          <w:b w:val="0"/>
        </w:rPr>
        <w:t> ]</w:t>
      </w:r>
    </w:p>
    <w:p w14:paraId="67829356" w14:textId="5A58EAF4" w:rsidR="003E20BC" w:rsidRPr="00E35CCE" w:rsidRDefault="003E20BC" w:rsidP="003E20BC">
      <w:pPr>
        <w:tabs>
          <w:tab w:val="left" w:pos="7200"/>
        </w:tabs>
        <w:ind w:left="720"/>
        <w:rPr>
          <w:sz w:val="28"/>
        </w:rPr>
      </w:pPr>
      <w:r w:rsidRPr="00E35CCE">
        <w:t>Title:</w:t>
      </w:r>
      <w:r w:rsidRPr="00E35CCE">
        <w:rPr>
          <w:sz w:val="28"/>
        </w:rPr>
        <w:t xml:space="preserve">  </w:t>
      </w:r>
      <w:r w:rsidRPr="00E35CCE">
        <w:rPr>
          <w:rStyle w:val="preparersnote"/>
          <w:b w:val="0"/>
        </w:rPr>
        <w:t xml:space="preserve">[ insert:  </w:t>
      </w:r>
      <w:r w:rsidRPr="00E35CCE">
        <w:rPr>
          <w:rStyle w:val="preparersnote"/>
        </w:rPr>
        <w:t>title</w:t>
      </w:r>
      <w:r w:rsidRPr="00E35CCE">
        <w:rPr>
          <w:rStyle w:val="preparersnote"/>
          <w:b w:val="0"/>
        </w:rPr>
        <w:t> ]</w:t>
      </w:r>
    </w:p>
    <w:p w14:paraId="215E2A74" w14:textId="203A71E0" w:rsidR="003E20BC" w:rsidRPr="00E35CCE" w:rsidRDefault="003E20BC" w:rsidP="003E20BC">
      <w:pPr>
        <w:tabs>
          <w:tab w:val="left" w:pos="7200"/>
        </w:tabs>
        <w:ind w:left="720"/>
        <w:rPr>
          <w:sz w:val="28"/>
        </w:rPr>
      </w:pPr>
      <w:r w:rsidRPr="00E35CCE">
        <w:t xml:space="preserve">Address: </w:t>
      </w:r>
      <w:r w:rsidRPr="00E35CCE">
        <w:rPr>
          <w:b/>
          <w:sz w:val="28"/>
        </w:rPr>
        <w:t xml:space="preserve"> </w:t>
      </w:r>
      <w:r w:rsidRPr="00E35CCE">
        <w:rPr>
          <w:rStyle w:val="preparersnote"/>
          <w:b w:val="0"/>
        </w:rPr>
        <w:t xml:space="preserve">[ insert: </w:t>
      </w:r>
      <w:r w:rsidRPr="00E35CCE">
        <w:rPr>
          <w:rStyle w:val="preparersnote"/>
        </w:rPr>
        <w:t xml:space="preserve"> postal address </w:t>
      </w:r>
      <w:r w:rsidRPr="00E35CCE">
        <w:rPr>
          <w:rStyle w:val="preparersnote"/>
          <w:b w:val="0"/>
        </w:rPr>
        <w:t>]</w:t>
      </w:r>
    </w:p>
    <w:p w14:paraId="7E2BEB82" w14:textId="77777777" w:rsidR="003E20BC" w:rsidRPr="00E35CCE" w:rsidRDefault="003E20BC" w:rsidP="003E20BC">
      <w:pPr>
        <w:tabs>
          <w:tab w:val="left" w:pos="7200"/>
        </w:tabs>
        <w:ind w:left="720"/>
        <w:rPr>
          <w:sz w:val="28"/>
        </w:rPr>
      </w:pPr>
      <w:r w:rsidRPr="00E35CCE">
        <w:t xml:space="preserve">Telephone: </w:t>
      </w:r>
      <w:r w:rsidRPr="00E35CCE">
        <w:rPr>
          <w:sz w:val="28"/>
        </w:rPr>
        <w:t xml:space="preserve"> </w:t>
      </w:r>
      <w:r w:rsidRPr="00E35CCE">
        <w:rPr>
          <w:rStyle w:val="preparersnote"/>
          <w:b w:val="0"/>
        </w:rPr>
        <w:t xml:space="preserve">[ insert:  </w:t>
      </w:r>
      <w:r w:rsidRPr="00E35CCE">
        <w:rPr>
          <w:rStyle w:val="preparersnote"/>
        </w:rPr>
        <w:t>telephone</w:t>
      </w:r>
      <w:r w:rsidRPr="00E35CCE">
        <w:rPr>
          <w:rStyle w:val="preparersnote"/>
          <w:b w:val="0"/>
        </w:rPr>
        <w:t> ]</w:t>
      </w:r>
      <w:r w:rsidRPr="00E35CCE">
        <w:rPr>
          <w:sz w:val="28"/>
        </w:rPr>
        <w:tab/>
      </w:r>
    </w:p>
    <w:p w14:paraId="1BF82AC2" w14:textId="77777777" w:rsidR="003E20BC" w:rsidRPr="00E35CCE" w:rsidRDefault="003E20BC" w:rsidP="003E20BC">
      <w:pPr>
        <w:ind w:left="720"/>
        <w:rPr>
          <w:sz w:val="28"/>
        </w:rPr>
      </w:pPr>
    </w:p>
    <w:p w14:paraId="1A8D257A" w14:textId="77777777" w:rsidR="003E20BC" w:rsidRPr="00E35CCE" w:rsidRDefault="003E20BC" w:rsidP="003E20BC">
      <w:r w:rsidRPr="00E35CCE">
        <w:t xml:space="preserve">In accordance with GCC Clause </w:t>
      </w:r>
      <w:r w:rsidR="00A11BF1" w:rsidRPr="00E35CCE">
        <w:t>43</w:t>
      </w:r>
      <w:r w:rsidRPr="00E35CCE">
        <w:t>.1.3, the agreed-upon fees and reimbursable expenses are:</w:t>
      </w:r>
    </w:p>
    <w:p w14:paraId="33E37A5C" w14:textId="77777777" w:rsidR="003E20BC" w:rsidRPr="00E35CCE" w:rsidRDefault="003E20BC" w:rsidP="003E20BC">
      <w:pPr>
        <w:ind w:left="720"/>
        <w:rPr>
          <w:sz w:val="28"/>
        </w:rPr>
      </w:pPr>
    </w:p>
    <w:p w14:paraId="38D9E860" w14:textId="36E900AD" w:rsidR="003E20BC" w:rsidRPr="00E35CCE" w:rsidRDefault="003E20BC" w:rsidP="003E20BC">
      <w:pPr>
        <w:tabs>
          <w:tab w:val="left" w:pos="7200"/>
        </w:tabs>
        <w:ind w:left="720"/>
        <w:rPr>
          <w:sz w:val="28"/>
        </w:rPr>
      </w:pPr>
      <w:r w:rsidRPr="00E35CCE">
        <w:t>Hourly Fees:</w:t>
      </w:r>
      <w:r w:rsidRPr="00E35CCE">
        <w:rPr>
          <w:sz w:val="28"/>
        </w:rPr>
        <w:t xml:space="preserve"> </w:t>
      </w:r>
      <w:r w:rsidRPr="00E35CCE">
        <w:rPr>
          <w:rStyle w:val="preparersnote"/>
          <w:b w:val="0"/>
        </w:rPr>
        <w:t xml:space="preserve">[ insert:  </w:t>
      </w:r>
      <w:r w:rsidRPr="00E35CCE">
        <w:rPr>
          <w:rStyle w:val="preparersnote"/>
        </w:rPr>
        <w:t>hourly fees</w:t>
      </w:r>
      <w:r w:rsidRPr="00E35CCE">
        <w:rPr>
          <w:rStyle w:val="preparersnote"/>
          <w:b w:val="0"/>
        </w:rPr>
        <w:t> ]</w:t>
      </w:r>
    </w:p>
    <w:p w14:paraId="17B6704A" w14:textId="23CBCE8E" w:rsidR="003E20BC" w:rsidRPr="00E35CCE" w:rsidRDefault="003E20BC" w:rsidP="003E20BC">
      <w:pPr>
        <w:tabs>
          <w:tab w:val="left" w:pos="7200"/>
        </w:tabs>
        <w:ind w:left="720"/>
        <w:rPr>
          <w:sz w:val="28"/>
        </w:rPr>
      </w:pPr>
      <w:r w:rsidRPr="00E35CCE">
        <w:t>Reimbursable Expenses:</w:t>
      </w:r>
      <w:r w:rsidRPr="00E35CCE">
        <w:rPr>
          <w:sz w:val="28"/>
        </w:rPr>
        <w:t xml:space="preserve"> </w:t>
      </w:r>
      <w:r w:rsidRPr="00E35CCE">
        <w:rPr>
          <w:rStyle w:val="preparersnote"/>
          <w:b w:val="0"/>
        </w:rPr>
        <w:t xml:space="preserve">[ list: </w:t>
      </w:r>
      <w:r w:rsidRPr="00E35CCE">
        <w:rPr>
          <w:rStyle w:val="preparersnote"/>
        </w:rPr>
        <w:t xml:space="preserve"> reimbursables</w:t>
      </w:r>
      <w:r w:rsidRPr="00E35CCE">
        <w:rPr>
          <w:rStyle w:val="preparersnote"/>
          <w:b w:val="0"/>
        </w:rPr>
        <w:t> ]</w:t>
      </w:r>
    </w:p>
    <w:p w14:paraId="59C2CBEE" w14:textId="77777777" w:rsidR="003E20BC" w:rsidRPr="00E35CCE" w:rsidRDefault="003E20BC" w:rsidP="003E20BC">
      <w:pPr>
        <w:ind w:left="720"/>
        <w:rPr>
          <w:sz w:val="28"/>
        </w:rPr>
      </w:pPr>
    </w:p>
    <w:p w14:paraId="21164420" w14:textId="77777777" w:rsidR="003E20BC" w:rsidRPr="00E35CCE" w:rsidRDefault="003E20BC" w:rsidP="003E20BC">
      <w:r w:rsidRPr="00E35CCE">
        <w:t xml:space="preserve">Pursuant to GCC Clause </w:t>
      </w:r>
      <w:r w:rsidR="00A11BF1" w:rsidRPr="00E35CCE">
        <w:t>43</w:t>
      </w:r>
      <w:r w:rsidRPr="00E35CCE">
        <w:t>.1.4, if at the time of Contract signing, agreement has not been reached between the Purchaser and the Supplier, an Adjudicator will be appointed by the Appointing Authority named in the SCC.</w:t>
      </w:r>
    </w:p>
    <w:p w14:paraId="6E405138" w14:textId="77777777" w:rsidR="003E20BC" w:rsidRPr="00E35CCE" w:rsidRDefault="003E20BC" w:rsidP="003E20BC">
      <w:pPr>
        <w:pStyle w:val="Head82"/>
      </w:pPr>
      <w:r w:rsidRPr="00E35CCE">
        <w:rPr>
          <w:sz w:val="22"/>
        </w:rPr>
        <w:br w:type="page"/>
      </w:r>
      <w:bookmarkStart w:id="920" w:name="_Toc135823787"/>
      <w:r w:rsidRPr="00E35CCE">
        <w:t>Appendix 3.  List of Approved Subcontractors</w:t>
      </w:r>
      <w:bookmarkEnd w:id="920"/>
      <w:r w:rsidRPr="00E35CCE">
        <w:t xml:space="preserve"> </w:t>
      </w:r>
    </w:p>
    <w:p w14:paraId="3478CA21" w14:textId="77777777" w:rsidR="003E20BC" w:rsidRPr="00E35CCE" w:rsidRDefault="003E20BC" w:rsidP="003E20BC">
      <w:pPr>
        <w:pStyle w:val="explanatorynotes"/>
      </w:pPr>
    </w:p>
    <w:p w14:paraId="18EF2656" w14:textId="77777777" w:rsidR="003E20BC" w:rsidRPr="00E35CCE" w:rsidRDefault="003E20BC" w:rsidP="003E20BC">
      <w:r w:rsidRPr="00E35CCE">
        <w:t>The Purchaser has approved use of the following Subcontractors nominated by the Supplier for carrying out the item or component of the System indicated.  Where more than one Subcontractor is listed, the Supplier is free to choose between them, but it must notify the Purchaser of its choice sufficiently in advance of the time when the subcontracted work needs to commence to give the Purchaser reasonable time for review.  In accordance with GCC Clause 20.1, the Supplier is free to submit proposals for Subcontractors for additional items from time to time.  No subcontracts shall be placed with any such Subcontractors for additional items until the Subcontractors have been approved in writing by the Purchaser and their names have been added to this list of Approved Subcontractors, subject to GCC Clause 20.3.</w:t>
      </w:r>
    </w:p>
    <w:p w14:paraId="299E7C9F" w14:textId="77777777" w:rsidR="003E20BC" w:rsidRPr="00E35CCE" w:rsidRDefault="003E20BC" w:rsidP="003E20BC"/>
    <w:p w14:paraId="401FAF43" w14:textId="47BC11DB" w:rsidR="003E20BC" w:rsidRPr="00E35CCE" w:rsidRDefault="003E20BC" w:rsidP="003E20BC">
      <w:pPr>
        <w:rPr>
          <w:rStyle w:val="preparersnote"/>
        </w:rPr>
      </w:pPr>
      <w:r w:rsidRPr="00E35CCE">
        <w:rPr>
          <w:rStyle w:val="preparersnote"/>
          <w:b w:val="0"/>
        </w:rPr>
        <w:t>[  specify:</w:t>
      </w:r>
      <w:r w:rsidRPr="00E35CCE">
        <w:rPr>
          <w:rStyle w:val="preparersnote"/>
        </w:rPr>
        <w:t xml:space="preserve">  item, approved Subcontractors, and their place of registration that the Supplier proposed in the corresponding attachment to its </w:t>
      </w:r>
      <w:r w:rsidR="00C411EC" w:rsidRPr="00E35CCE">
        <w:rPr>
          <w:rStyle w:val="preparersnote"/>
        </w:rPr>
        <w:t xml:space="preserve">proposal  </w:t>
      </w:r>
      <w:r w:rsidRPr="00E35CCE">
        <w:rPr>
          <w:rStyle w:val="preparersnote"/>
        </w:rPr>
        <w:t>and that the Purchaser approves that the Supplier engage during the performance of the Contract.  Add additional pages as necessary.</w:t>
      </w:r>
      <w:r w:rsidRPr="00E35CCE">
        <w:rPr>
          <w:rStyle w:val="preparersnote"/>
          <w:b w:val="0"/>
        </w:rPr>
        <w:t> ]</w:t>
      </w:r>
      <w:r w:rsidRPr="00E35CCE">
        <w:rPr>
          <w:rStyle w:val="preparersnote"/>
        </w:rPr>
        <w:t xml:space="preserve"> </w:t>
      </w:r>
    </w:p>
    <w:p w14:paraId="1A936C77" w14:textId="77777777" w:rsidR="003E20BC" w:rsidRPr="00E35CCE" w:rsidRDefault="003E20BC" w:rsidP="003E20BC">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pPr>
    </w:p>
    <w:tbl>
      <w:tblPr>
        <w:tblW w:w="86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672"/>
        <w:gridCol w:w="3588"/>
        <w:gridCol w:w="2380"/>
      </w:tblGrid>
      <w:tr w:rsidR="00E35CCE" w:rsidRPr="00E35CCE" w14:paraId="4093CF7D" w14:textId="77777777" w:rsidTr="00A6316D">
        <w:trPr>
          <w:jc w:val="center"/>
        </w:trPr>
        <w:tc>
          <w:tcPr>
            <w:tcW w:w="2628" w:type="dxa"/>
          </w:tcPr>
          <w:p w14:paraId="24B4E3E1" w14:textId="77777777" w:rsidR="003E20BC" w:rsidRPr="00E35CCE" w:rsidRDefault="003E20BC" w:rsidP="00EF6398">
            <w:r w:rsidRPr="00E35CCE">
              <w:t>Item</w:t>
            </w:r>
          </w:p>
        </w:tc>
        <w:tc>
          <w:tcPr>
            <w:tcW w:w="3528" w:type="dxa"/>
          </w:tcPr>
          <w:p w14:paraId="4A96EFA0" w14:textId="77777777" w:rsidR="003E20BC" w:rsidRPr="00E35CCE" w:rsidRDefault="003E20BC" w:rsidP="00721F97">
            <w:pPr>
              <w:spacing w:before="120"/>
              <w:jc w:val="center"/>
            </w:pPr>
            <w:r w:rsidRPr="00E35CCE">
              <w:t>Approved Subcontractors</w:t>
            </w:r>
          </w:p>
        </w:tc>
        <w:tc>
          <w:tcPr>
            <w:tcW w:w="2340" w:type="dxa"/>
          </w:tcPr>
          <w:p w14:paraId="1B73B281" w14:textId="77777777" w:rsidR="003E20BC" w:rsidRPr="00E35CCE" w:rsidRDefault="003E20BC" w:rsidP="00721F97">
            <w:pPr>
              <w:spacing w:before="120"/>
              <w:jc w:val="center"/>
            </w:pPr>
            <w:r w:rsidRPr="00E35CCE">
              <w:t>Place of Registration</w:t>
            </w:r>
          </w:p>
        </w:tc>
      </w:tr>
      <w:tr w:rsidR="00E35CCE" w:rsidRPr="00E35CCE" w14:paraId="767136BA" w14:textId="77777777" w:rsidTr="00A6316D">
        <w:trPr>
          <w:jc w:val="center"/>
        </w:trPr>
        <w:tc>
          <w:tcPr>
            <w:tcW w:w="2628" w:type="dxa"/>
          </w:tcPr>
          <w:p w14:paraId="018BB2F9" w14:textId="77777777" w:rsidR="003E20BC" w:rsidRPr="00E35CCE" w:rsidRDefault="003E20BC" w:rsidP="00721F97">
            <w:pPr>
              <w:spacing w:before="120"/>
            </w:pPr>
          </w:p>
        </w:tc>
        <w:tc>
          <w:tcPr>
            <w:tcW w:w="3528" w:type="dxa"/>
          </w:tcPr>
          <w:p w14:paraId="675DB5A6" w14:textId="77777777" w:rsidR="003E20BC" w:rsidRPr="00E35CCE" w:rsidRDefault="003E20BC" w:rsidP="00721F97">
            <w:pPr>
              <w:spacing w:before="120"/>
            </w:pPr>
          </w:p>
        </w:tc>
        <w:tc>
          <w:tcPr>
            <w:tcW w:w="2340" w:type="dxa"/>
          </w:tcPr>
          <w:p w14:paraId="110E8E2E" w14:textId="77777777" w:rsidR="003E20BC" w:rsidRPr="00E35CCE" w:rsidRDefault="003E20BC" w:rsidP="00721F97">
            <w:pPr>
              <w:spacing w:before="120"/>
            </w:pPr>
          </w:p>
        </w:tc>
      </w:tr>
      <w:tr w:rsidR="00E35CCE" w:rsidRPr="00E35CCE" w14:paraId="2DF31BD3" w14:textId="77777777" w:rsidTr="00A6316D">
        <w:trPr>
          <w:jc w:val="center"/>
        </w:trPr>
        <w:tc>
          <w:tcPr>
            <w:tcW w:w="2628" w:type="dxa"/>
          </w:tcPr>
          <w:p w14:paraId="704D6A5D" w14:textId="77777777" w:rsidR="003E20BC" w:rsidRPr="00E35CCE" w:rsidRDefault="003E20BC" w:rsidP="00721F97">
            <w:pPr>
              <w:spacing w:before="120"/>
            </w:pPr>
          </w:p>
        </w:tc>
        <w:tc>
          <w:tcPr>
            <w:tcW w:w="3528" w:type="dxa"/>
          </w:tcPr>
          <w:p w14:paraId="64F66818" w14:textId="77777777" w:rsidR="003E20BC" w:rsidRPr="00E35CCE" w:rsidRDefault="003E20BC" w:rsidP="00721F97">
            <w:pPr>
              <w:spacing w:before="120"/>
            </w:pPr>
          </w:p>
        </w:tc>
        <w:tc>
          <w:tcPr>
            <w:tcW w:w="2340" w:type="dxa"/>
          </w:tcPr>
          <w:p w14:paraId="5C0459BA" w14:textId="77777777" w:rsidR="003E20BC" w:rsidRPr="00E35CCE" w:rsidRDefault="003E20BC" w:rsidP="00721F97">
            <w:pPr>
              <w:spacing w:before="120"/>
            </w:pPr>
          </w:p>
        </w:tc>
      </w:tr>
      <w:tr w:rsidR="00E35CCE" w:rsidRPr="00E35CCE" w14:paraId="6AA5E878" w14:textId="77777777" w:rsidTr="00A6316D">
        <w:trPr>
          <w:jc w:val="center"/>
        </w:trPr>
        <w:tc>
          <w:tcPr>
            <w:tcW w:w="2628" w:type="dxa"/>
          </w:tcPr>
          <w:p w14:paraId="627F2CAA" w14:textId="77777777" w:rsidR="003E20BC" w:rsidRPr="00E35CCE" w:rsidRDefault="003E20BC" w:rsidP="00721F97">
            <w:pPr>
              <w:spacing w:before="120"/>
            </w:pPr>
          </w:p>
        </w:tc>
        <w:tc>
          <w:tcPr>
            <w:tcW w:w="3528" w:type="dxa"/>
          </w:tcPr>
          <w:p w14:paraId="43E16CBE" w14:textId="77777777" w:rsidR="003E20BC" w:rsidRPr="00E35CCE" w:rsidRDefault="003E20BC" w:rsidP="00721F97">
            <w:pPr>
              <w:spacing w:before="120"/>
            </w:pPr>
          </w:p>
        </w:tc>
        <w:tc>
          <w:tcPr>
            <w:tcW w:w="2340" w:type="dxa"/>
          </w:tcPr>
          <w:p w14:paraId="3A159FF2" w14:textId="77777777" w:rsidR="003E20BC" w:rsidRPr="00E35CCE" w:rsidRDefault="003E20BC" w:rsidP="00721F97">
            <w:pPr>
              <w:spacing w:before="120"/>
            </w:pPr>
          </w:p>
        </w:tc>
      </w:tr>
      <w:tr w:rsidR="00E35CCE" w:rsidRPr="00E35CCE" w14:paraId="2A851A46" w14:textId="77777777" w:rsidTr="00A6316D">
        <w:trPr>
          <w:jc w:val="center"/>
        </w:trPr>
        <w:tc>
          <w:tcPr>
            <w:tcW w:w="2628" w:type="dxa"/>
          </w:tcPr>
          <w:p w14:paraId="79D43076" w14:textId="77777777" w:rsidR="003E20BC" w:rsidRPr="00E35CCE" w:rsidRDefault="003E20BC" w:rsidP="00721F97">
            <w:pPr>
              <w:spacing w:before="120"/>
            </w:pPr>
          </w:p>
        </w:tc>
        <w:tc>
          <w:tcPr>
            <w:tcW w:w="3528" w:type="dxa"/>
          </w:tcPr>
          <w:p w14:paraId="5C541C25" w14:textId="77777777" w:rsidR="003E20BC" w:rsidRPr="00E35CCE" w:rsidRDefault="003E20BC" w:rsidP="00721F97">
            <w:pPr>
              <w:spacing w:before="120"/>
            </w:pPr>
          </w:p>
        </w:tc>
        <w:tc>
          <w:tcPr>
            <w:tcW w:w="2340" w:type="dxa"/>
          </w:tcPr>
          <w:p w14:paraId="21C8AC42" w14:textId="77777777" w:rsidR="003E20BC" w:rsidRPr="00E35CCE" w:rsidRDefault="003E20BC" w:rsidP="00721F97">
            <w:pPr>
              <w:spacing w:before="120"/>
            </w:pPr>
          </w:p>
        </w:tc>
      </w:tr>
      <w:tr w:rsidR="00E35CCE" w:rsidRPr="00E35CCE" w14:paraId="45796B0E" w14:textId="77777777" w:rsidTr="00A6316D">
        <w:trPr>
          <w:jc w:val="center"/>
        </w:trPr>
        <w:tc>
          <w:tcPr>
            <w:tcW w:w="2628" w:type="dxa"/>
          </w:tcPr>
          <w:p w14:paraId="4F4DAF0B" w14:textId="77777777" w:rsidR="003E20BC" w:rsidRPr="00E35CCE" w:rsidRDefault="003E20BC" w:rsidP="00721F97">
            <w:pPr>
              <w:spacing w:before="120"/>
            </w:pPr>
          </w:p>
        </w:tc>
        <w:tc>
          <w:tcPr>
            <w:tcW w:w="3528" w:type="dxa"/>
          </w:tcPr>
          <w:p w14:paraId="72411B00" w14:textId="77777777" w:rsidR="003E20BC" w:rsidRPr="00E35CCE" w:rsidRDefault="003E20BC" w:rsidP="00721F97">
            <w:pPr>
              <w:spacing w:before="120"/>
            </w:pPr>
          </w:p>
        </w:tc>
        <w:tc>
          <w:tcPr>
            <w:tcW w:w="2340" w:type="dxa"/>
          </w:tcPr>
          <w:p w14:paraId="46B5BF51" w14:textId="77777777" w:rsidR="003E20BC" w:rsidRPr="00E35CCE" w:rsidRDefault="003E20BC" w:rsidP="00721F97">
            <w:pPr>
              <w:spacing w:before="120"/>
            </w:pPr>
          </w:p>
        </w:tc>
      </w:tr>
      <w:tr w:rsidR="00E35CCE" w:rsidRPr="00E35CCE" w14:paraId="73206759" w14:textId="77777777" w:rsidTr="00A6316D">
        <w:trPr>
          <w:jc w:val="center"/>
        </w:trPr>
        <w:tc>
          <w:tcPr>
            <w:tcW w:w="2628" w:type="dxa"/>
          </w:tcPr>
          <w:p w14:paraId="5E0CCFC0" w14:textId="77777777" w:rsidR="003E20BC" w:rsidRPr="00E35CCE" w:rsidRDefault="003E20BC" w:rsidP="00721F97">
            <w:pPr>
              <w:spacing w:before="120"/>
            </w:pPr>
          </w:p>
        </w:tc>
        <w:tc>
          <w:tcPr>
            <w:tcW w:w="3528" w:type="dxa"/>
          </w:tcPr>
          <w:p w14:paraId="2C8AE685" w14:textId="77777777" w:rsidR="003E20BC" w:rsidRPr="00E35CCE" w:rsidRDefault="003E20BC" w:rsidP="00721F97">
            <w:pPr>
              <w:spacing w:before="120"/>
            </w:pPr>
          </w:p>
        </w:tc>
        <w:tc>
          <w:tcPr>
            <w:tcW w:w="2340" w:type="dxa"/>
          </w:tcPr>
          <w:p w14:paraId="67BA5A20" w14:textId="77777777" w:rsidR="003E20BC" w:rsidRPr="00E35CCE" w:rsidRDefault="003E20BC" w:rsidP="00721F97">
            <w:pPr>
              <w:spacing w:before="120"/>
            </w:pPr>
          </w:p>
        </w:tc>
      </w:tr>
      <w:tr w:rsidR="00E35CCE" w:rsidRPr="00E35CCE" w14:paraId="4D0BC5DC" w14:textId="77777777" w:rsidTr="00A6316D">
        <w:trPr>
          <w:jc w:val="center"/>
        </w:trPr>
        <w:tc>
          <w:tcPr>
            <w:tcW w:w="2628" w:type="dxa"/>
          </w:tcPr>
          <w:p w14:paraId="3D29A67C" w14:textId="77777777" w:rsidR="003E20BC" w:rsidRPr="00E35CCE" w:rsidRDefault="003E20BC" w:rsidP="00721F97">
            <w:pPr>
              <w:spacing w:before="120"/>
            </w:pPr>
          </w:p>
        </w:tc>
        <w:tc>
          <w:tcPr>
            <w:tcW w:w="3528" w:type="dxa"/>
          </w:tcPr>
          <w:p w14:paraId="01E4C548" w14:textId="77777777" w:rsidR="003E20BC" w:rsidRPr="00E35CCE" w:rsidRDefault="003E20BC" w:rsidP="00721F97">
            <w:pPr>
              <w:spacing w:before="120"/>
            </w:pPr>
          </w:p>
        </w:tc>
        <w:tc>
          <w:tcPr>
            <w:tcW w:w="2340" w:type="dxa"/>
          </w:tcPr>
          <w:p w14:paraId="407113A7" w14:textId="77777777" w:rsidR="003E20BC" w:rsidRPr="00E35CCE" w:rsidRDefault="003E20BC" w:rsidP="00721F97">
            <w:pPr>
              <w:spacing w:before="120"/>
            </w:pPr>
          </w:p>
        </w:tc>
      </w:tr>
      <w:tr w:rsidR="003E20BC" w:rsidRPr="00E35CCE" w14:paraId="08292A0A" w14:textId="77777777" w:rsidTr="00A6316D">
        <w:trPr>
          <w:jc w:val="center"/>
        </w:trPr>
        <w:tc>
          <w:tcPr>
            <w:tcW w:w="2628" w:type="dxa"/>
          </w:tcPr>
          <w:p w14:paraId="57B271BF" w14:textId="77777777" w:rsidR="003E20BC" w:rsidRPr="00E35CCE" w:rsidRDefault="003E20BC" w:rsidP="00721F97">
            <w:pPr>
              <w:spacing w:before="120"/>
            </w:pPr>
          </w:p>
        </w:tc>
        <w:tc>
          <w:tcPr>
            <w:tcW w:w="3528" w:type="dxa"/>
          </w:tcPr>
          <w:p w14:paraId="73C28AA5" w14:textId="77777777" w:rsidR="003E20BC" w:rsidRPr="00E35CCE" w:rsidRDefault="003E20BC" w:rsidP="00721F97">
            <w:pPr>
              <w:spacing w:before="120"/>
            </w:pPr>
          </w:p>
        </w:tc>
        <w:tc>
          <w:tcPr>
            <w:tcW w:w="2340" w:type="dxa"/>
          </w:tcPr>
          <w:p w14:paraId="094DC91E" w14:textId="77777777" w:rsidR="003E20BC" w:rsidRPr="00E35CCE" w:rsidRDefault="003E20BC" w:rsidP="00721F97">
            <w:pPr>
              <w:spacing w:before="120"/>
            </w:pPr>
          </w:p>
        </w:tc>
      </w:tr>
    </w:tbl>
    <w:p w14:paraId="2E3E8691" w14:textId="77777777" w:rsidR="003E20BC" w:rsidRPr="00E35CCE" w:rsidRDefault="003E20BC" w:rsidP="003E20BC"/>
    <w:p w14:paraId="2FBD46B6" w14:textId="77777777" w:rsidR="003E20BC" w:rsidRPr="00E35CCE" w:rsidRDefault="003E20BC" w:rsidP="003E20BC">
      <w:pPr>
        <w:pStyle w:val="Head82"/>
      </w:pPr>
      <w:r w:rsidRPr="00E35CCE">
        <w:br w:type="page"/>
      </w:r>
      <w:bookmarkStart w:id="921" w:name="_Toc135823788"/>
      <w:r w:rsidRPr="00E35CCE">
        <w:t>Appendix 4.  Categories of Software</w:t>
      </w:r>
      <w:bookmarkEnd w:id="921"/>
      <w:r w:rsidRPr="00E35CCE">
        <w:t xml:space="preserve"> </w:t>
      </w:r>
    </w:p>
    <w:p w14:paraId="0B4E8C63" w14:textId="6AB6E667" w:rsidR="003E20BC" w:rsidRPr="00E35CCE" w:rsidRDefault="003E20BC" w:rsidP="003E20BC">
      <w:r w:rsidRPr="00E35CCE">
        <w:t>The following table assigns each item of Software supplied and installed under the Contract to one of the three categories: (i) System Software, (ii) General-Purpose Software, or (iii) Application Software; and to one of the two categories: (i) Standard Software or (ii) Custom Software</w:t>
      </w:r>
      <w:r w:rsidR="0040753B" w:rsidRPr="00E35CCE">
        <w:t xml:space="preserve"> and to one of the two categories: (i) Proprietary or (ii) Open Source</w:t>
      </w:r>
      <w:r w:rsidRPr="00E35CCE">
        <w:t xml:space="preserve">.  </w:t>
      </w:r>
    </w:p>
    <w:p w14:paraId="0D797197" w14:textId="77777777" w:rsidR="0040753B" w:rsidRPr="00E35CCE" w:rsidRDefault="0040753B" w:rsidP="003E20BC"/>
    <w:tbl>
      <w:tblPr>
        <w:tblW w:w="9262"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357"/>
        <w:gridCol w:w="1163"/>
        <w:gridCol w:w="1174"/>
        <w:gridCol w:w="1248"/>
        <w:gridCol w:w="990"/>
        <w:gridCol w:w="990"/>
        <w:gridCol w:w="1170"/>
        <w:gridCol w:w="1170"/>
      </w:tblGrid>
      <w:tr w:rsidR="00E35CCE" w:rsidRPr="00E35CCE" w14:paraId="3B969702" w14:textId="77777777" w:rsidTr="0084177A">
        <w:trPr>
          <w:tblHeader/>
          <w:jc w:val="center"/>
        </w:trPr>
        <w:tc>
          <w:tcPr>
            <w:tcW w:w="1357" w:type="dxa"/>
          </w:tcPr>
          <w:p w14:paraId="6771D1EF" w14:textId="77777777" w:rsidR="0040753B" w:rsidRPr="00E35CCE" w:rsidRDefault="0040753B" w:rsidP="0040753B">
            <w:pPr>
              <w:spacing w:before="120"/>
              <w:jc w:val="center"/>
              <w:rPr>
                <w:sz w:val="22"/>
                <w:szCs w:val="22"/>
              </w:rPr>
            </w:pPr>
          </w:p>
        </w:tc>
        <w:tc>
          <w:tcPr>
            <w:tcW w:w="3585" w:type="dxa"/>
            <w:gridSpan w:val="3"/>
          </w:tcPr>
          <w:p w14:paraId="148F9F75" w14:textId="77777777" w:rsidR="0040753B" w:rsidRPr="00E35CCE" w:rsidRDefault="0040753B" w:rsidP="0040753B">
            <w:pPr>
              <w:spacing w:before="120"/>
              <w:ind w:right="-31"/>
              <w:jc w:val="center"/>
              <w:rPr>
                <w:sz w:val="22"/>
                <w:szCs w:val="22"/>
              </w:rPr>
            </w:pPr>
            <w:r w:rsidRPr="00E35CCE">
              <w:rPr>
                <w:sz w:val="22"/>
                <w:szCs w:val="22"/>
              </w:rPr>
              <w:t>(select one per title)</w:t>
            </w:r>
          </w:p>
        </w:tc>
        <w:tc>
          <w:tcPr>
            <w:tcW w:w="1980" w:type="dxa"/>
            <w:gridSpan w:val="2"/>
          </w:tcPr>
          <w:p w14:paraId="64E518FA" w14:textId="77777777" w:rsidR="0040753B" w:rsidRPr="00E35CCE" w:rsidRDefault="0040753B" w:rsidP="0040753B">
            <w:pPr>
              <w:spacing w:before="120"/>
              <w:ind w:right="-59"/>
              <w:jc w:val="center"/>
              <w:rPr>
                <w:rFonts w:ascii="Univers" w:hAnsi="Univers"/>
                <w:b/>
                <w:i/>
                <w:sz w:val="22"/>
                <w:szCs w:val="22"/>
              </w:rPr>
            </w:pPr>
            <w:r w:rsidRPr="00E35CCE">
              <w:rPr>
                <w:sz w:val="22"/>
                <w:szCs w:val="22"/>
              </w:rPr>
              <w:t>(select one per title)</w:t>
            </w:r>
          </w:p>
        </w:tc>
        <w:tc>
          <w:tcPr>
            <w:tcW w:w="2340" w:type="dxa"/>
            <w:gridSpan w:val="2"/>
          </w:tcPr>
          <w:p w14:paraId="43FC27FB" w14:textId="77777777" w:rsidR="0040753B" w:rsidRPr="00E35CCE" w:rsidRDefault="0040753B" w:rsidP="0040753B">
            <w:pPr>
              <w:spacing w:before="120"/>
              <w:ind w:right="-31"/>
              <w:jc w:val="center"/>
              <w:rPr>
                <w:sz w:val="22"/>
                <w:szCs w:val="22"/>
              </w:rPr>
            </w:pPr>
            <w:r w:rsidRPr="00E35CCE">
              <w:rPr>
                <w:sz w:val="22"/>
                <w:szCs w:val="22"/>
              </w:rPr>
              <w:t>(select one per title)</w:t>
            </w:r>
          </w:p>
        </w:tc>
      </w:tr>
      <w:tr w:rsidR="00E35CCE" w:rsidRPr="00E35CCE" w14:paraId="634CDE00" w14:textId="77777777" w:rsidTr="0084177A">
        <w:trPr>
          <w:tblHeader/>
          <w:jc w:val="center"/>
        </w:trPr>
        <w:tc>
          <w:tcPr>
            <w:tcW w:w="1357" w:type="dxa"/>
          </w:tcPr>
          <w:p w14:paraId="1B2C04DD" w14:textId="77777777" w:rsidR="0040753B" w:rsidRPr="00E35CCE" w:rsidRDefault="0040753B" w:rsidP="0040753B">
            <w:pPr>
              <w:spacing w:before="120"/>
              <w:jc w:val="center"/>
              <w:rPr>
                <w:sz w:val="22"/>
                <w:szCs w:val="22"/>
              </w:rPr>
            </w:pPr>
            <w:r w:rsidRPr="00E35CCE">
              <w:rPr>
                <w:sz w:val="22"/>
                <w:szCs w:val="22"/>
              </w:rPr>
              <w:t>Title</w:t>
            </w:r>
          </w:p>
        </w:tc>
        <w:tc>
          <w:tcPr>
            <w:tcW w:w="1163" w:type="dxa"/>
          </w:tcPr>
          <w:p w14:paraId="02C363A9" w14:textId="77777777" w:rsidR="0040753B" w:rsidRPr="00E35CCE" w:rsidRDefault="0040753B" w:rsidP="0040753B">
            <w:pPr>
              <w:spacing w:before="120"/>
              <w:ind w:right="-95"/>
              <w:jc w:val="center"/>
              <w:rPr>
                <w:sz w:val="22"/>
                <w:szCs w:val="22"/>
              </w:rPr>
            </w:pPr>
            <w:r w:rsidRPr="00E35CCE">
              <w:rPr>
                <w:sz w:val="22"/>
                <w:szCs w:val="22"/>
              </w:rPr>
              <w:t>System</w:t>
            </w:r>
          </w:p>
        </w:tc>
        <w:tc>
          <w:tcPr>
            <w:tcW w:w="1174" w:type="dxa"/>
          </w:tcPr>
          <w:p w14:paraId="1CD307EA" w14:textId="77777777" w:rsidR="0040753B" w:rsidRPr="00E35CCE" w:rsidRDefault="0040753B" w:rsidP="0040753B">
            <w:pPr>
              <w:spacing w:before="120"/>
              <w:ind w:right="-41"/>
              <w:jc w:val="center"/>
              <w:rPr>
                <w:sz w:val="22"/>
                <w:szCs w:val="22"/>
              </w:rPr>
            </w:pPr>
            <w:r w:rsidRPr="00E35CCE">
              <w:rPr>
                <w:sz w:val="22"/>
                <w:szCs w:val="22"/>
              </w:rPr>
              <w:t>General-Purpose</w:t>
            </w:r>
          </w:p>
        </w:tc>
        <w:tc>
          <w:tcPr>
            <w:tcW w:w="1248" w:type="dxa"/>
          </w:tcPr>
          <w:p w14:paraId="66E3545B" w14:textId="77777777" w:rsidR="0040753B" w:rsidRPr="00E35CCE" w:rsidRDefault="0040753B" w:rsidP="0040753B">
            <w:pPr>
              <w:spacing w:before="120"/>
              <w:ind w:right="-31"/>
              <w:jc w:val="center"/>
              <w:rPr>
                <w:rFonts w:ascii="Univers" w:hAnsi="Univers"/>
                <w:b/>
                <w:i/>
                <w:sz w:val="22"/>
                <w:szCs w:val="22"/>
              </w:rPr>
            </w:pPr>
            <w:r w:rsidRPr="00E35CCE">
              <w:rPr>
                <w:sz w:val="22"/>
                <w:szCs w:val="22"/>
              </w:rPr>
              <w:t>Application</w:t>
            </w:r>
          </w:p>
        </w:tc>
        <w:tc>
          <w:tcPr>
            <w:tcW w:w="990" w:type="dxa"/>
          </w:tcPr>
          <w:p w14:paraId="3A280851" w14:textId="77777777" w:rsidR="0040753B" w:rsidRPr="00E35CCE" w:rsidRDefault="0040753B" w:rsidP="0040753B">
            <w:pPr>
              <w:spacing w:before="120"/>
              <w:ind w:left="-113"/>
              <w:jc w:val="center"/>
              <w:rPr>
                <w:rFonts w:ascii="Univers" w:hAnsi="Univers"/>
                <w:b/>
                <w:i/>
                <w:sz w:val="22"/>
                <w:szCs w:val="22"/>
              </w:rPr>
            </w:pPr>
            <w:r w:rsidRPr="00E35CCE">
              <w:rPr>
                <w:sz w:val="22"/>
                <w:szCs w:val="22"/>
              </w:rPr>
              <w:t>Standard</w:t>
            </w:r>
          </w:p>
        </w:tc>
        <w:tc>
          <w:tcPr>
            <w:tcW w:w="990" w:type="dxa"/>
          </w:tcPr>
          <w:p w14:paraId="2CD3DC6D" w14:textId="77777777" w:rsidR="0040753B" w:rsidRPr="00E35CCE" w:rsidRDefault="0040753B" w:rsidP="0040753B">
            <w:pPr>
              <w:spacing w:before="120"/>
              <w:jc w:val="center"/>
              <w:rPr>
                <w:rFonts w:ascii="Univers" w:hAnsi="Univers"/>
                <w:b/>
                <w:i/>
                <w:sz w:val="22"/>
                <w:szCs w:val="22"/>
              </w:rPr>
            </w:pPr>
            <w:r w:rsidRPr="00E35CCE">
              <w:rPr>
                <w:sz w:val="22"/>
                <w:szCs w:val="22"/>
              </w:rPr>
              <w:t>Custom</w:t>
            </w:r>
          </w:p>
        </w:tc>
        <w:tc>
          <w:tcPr>
            <w:tcW w:w="1170" w:type="dxa"/>
          </w:tcPr>
          <w:p w14:paraId="56BC02A2" w14:textId="77777777" w:rsidR="0040753B" w:rsidRPr="00E35CCE" w:rsidRDefault="0040753B" w:rsidP="0040753B">
            <w:pPr>
              <w:spacing w:before="120"/>
              <w:ind w:right="-31"/>
              <w:jc w:val="center"/>
              <w:rPr>
                <w:sz w:val="22"/>
                <w:szCs w:val="22"/>
              </w:rPr>
            </w:pPr>
            <w:r w:rsidRPr="00E35CCE">
              <w:rPr>
                <w:sz w:val="22"/>
                <w:szCs w:val="22"/>
              </w:rPr>
              <w:t>Proprietary</w:t>
            </w:r>
          </w:p>
        </w:tc>
        <w:tc>
          <w:tcPr>
            <w:tcW w:w="1170" w:type="dxa"/>
          </w:tcPr>
          <w:p w14:paraId="05BDF42C" w14:textId="42E98236" w:rsidR="0040753B" w:rsidRPr="00E35CCE" w:rsidRDefault="0084177A" w:rsidP="0040753B">
            <w:pPr>
              <w:spacing w:before="120"/>
              <w:ind w:right="-31"/>
              <w:jc w:val="center"/>
              <w:rPr>
                <w:sz w:val="22"/>
                <w:szCs w:val="22"/>
              </w:rPr>
            </w:pPr>
            <w:r w:rsidRPr="00E35CCE">
              <w:rPr>
                <w:sz w:val="22"/>
                <w:szCs w:val="22"/>
              </w:rPr>
              <w:t>O</w:t>
            </w:r>
            <w:r w:rsidR="0040753B" w:rsidRPr="00E35CCE">
              <w:rPr>
                <w:sz w:val="22"/>
                <w:szCs w:val="22"/>
              </w:rPr>
              <w:t>pen Source</w:t>
            </w:r>
          </w:p>
        </w:tc>
      </w:tr>
      <w:tr w:rsidR="00E35CCE" w:rsidRPr="00E35CCE" w14:paraId="5E623685" w14:textId="77777777" w:rsidTr="0084177A">
        <w:trPr>
          <w:tblHeader/>
          <w:jc w:val="center"/>
        </w:trPr>
        <w:tc>
          <w:tcPr>
            <w:tcW w:w="1357" w:type="dxa"/>
          </w:tcPr>
          <w:p w14:paraId="16ED91AD" w14:textId="77777777" w:rsidR="0040753B" w:rsidRPr="00E35CCE" w:rsidRDefault="0040753B" w:rsidP="0040753B">
            <w:pPr>
              <w:spacing w:before="120"/>
              <w:jc w:val="center"/>
              <w:rPr>
                <w:sz w:val="22"/>
              </w:rPr>
            </w:pPr>
            <w:r w:rsidRPr="00E35CCE">
              <w:rPr>
                <w:sz w:val="22"/>
              </w:rPr>
              <w:t>[insert Title]</w:t>
            </w:r>
          </w:p>
        </w:tc>
        <w:tc>
          <w:tcPr>
            <w:tcW w:w="1163" w:type="dxa"/>
          </w:tcPr>
          <w:p w14:paraId="32FA4E00" w14:textId="77777777" w:rsidR="0040753B" w:rsidRPr="00E35CCE" w:rsidRDefault="0040753B" w:rsidP="0040753B">
            <w:pPr>
              <w:spacing w:before="120"/>
              <w:ind w:right="-95"/>
              <w:jc w:val="center"/>
              <w:rPr>
                <w:sz w:val="22"/>
              </w:rPr>
            </w:pPr>
          </w:p>
        </w:tc>
        <w:tc>
          <w:tcPr>
            <w:tcW w:w="1174" w:type="dxa"/>
          </w:tcPr>
          <w:p w14:paraId="478F19A9" w14:textId="77777777" w:rsidR="0040753B" w:rsidRPr="00E35CCE" w:rsidRDefault="0040753B" w:rsidP="0040753B">
            <w:pPr>
              <w:spacing w:before="120"/>
              <w:ind w:right="-41"/>
              <w:jc w:val="center"/>
              <w:rPr>
                <w:sz w:val="22"/>
              </w:rPr>
            </w:pPr>
          </w:p>
        </w:tc>
        <w:tc>
          <w:tcPr>
            <w:tcW w:w="1248" w:type="dxa"/>
          </w:tcPr>
          <w:p w14:paraId="57D8430E" w14:textId="77777777" w:rsidR="0040753B" w:rsidRPr="00E35CCE" w:rsidRDefault="0040753B" w:rsidP="0040753B">
            <w:pPr>
              <w:spacing w:before="120"/>
              <w:ind w:right="-31"/>
              <w:jc w:val="center"/>
              <w:rPr>
                <w:rFonts w:ascii="Univers" w:hAnsi="Univers"/>
                <w:b/>
                <w:i/>
                <w:sz w:val="22"/>
              </w:rPr>
            </w:pPr>
          </w:p>
        </w:tc>
        <w:tc>
          <w:tcPr>
            <w:tcW w:w="990" w:type="dxa"/>
          </w:tcPr>
          <w:p w14:paraId="1E91680C" w14:textId="77777777" w:rsidR="0040753B" w:rsidRPr="00E35CCE" w:rsidRDefault="0040753B" w:rsidP="0040753B">
            <w:pPr>
              <w:spacing w:before="120"/>
              <w:ind w:left="-113"/>
              <w:jc w:val="center"/>
              <w:rPr>
                <w:rFonts w:ascii="Univers" w:hAnsi="Univers"/>
                <w:b/>
                <w:i/>
                <w:sz w:val="22"/>
              </w:rPr>
            </w:pPr>
          </w:p>
        </w:tc>
        <w:tc>
          <w:tcPr>
            <w:tcW w:w="990" w:type="dxa"/>
          </w:tcPr>
          <w:p w14:paraId="4B5166C8" w14:textId="77777777" w:rsidR="0040753B" w:rsidRPr="00E35CCE" w:rsidRDefault="0040753B" w:rsidP="0040753B">
            <w:pPr>
              <w:spacing w:before="120"/>
              <w:jc w:val="center"/>
              <w:rPr>
                <w:rFonts w:ascii="Univers" w:hAnsi="Univers"/>
                <w:b/>
                <w:i/>
                <w:sz w:val="22"/>
              </w:rPr>
            </w:pPr>
          </w:p>
        </w:tc>
        <w:tc>
          <w:tcPr>
            <w:tcW w:w="1170" w:type="dxa"/>
          </w:tcPr>
          <w:p w14:paraId="0CE0D902" w14:textId="77777777" w:rsidR="0040753B" w:rsidRPr="00E35CCE" w:rsidRDefault="0040753B" w:rsidP="0040753B">
            <w:pPr>
              <w:spacing w:before="120"/>
              <w:ind w:right="-31"/>
              <w:jc w:val="center"/>
              <w:rPr>
                <w:sz w:val="22"/>
              </w:rPr>
            </w:pPr>
          </w:p>
        </w:tc>
        <w:tc>
          <w:tcPr>
            <w:tcW w:w="1170" w:type="dxa"/>
          </w:tcPr>
          <w:p w14:paraId="28F1C6BE" w14:textId="77777777" w:rsidR="0040753B" w:rsidRPr="00E35CCE" w:rsidRDefault="0040753B" w:rsidP="0040753B">
            <w:pPr>
              <w:spacing w:before="120"/>
              <w:ind w:right="-31"/>
              <w:jc w:val="center"/>
              <w:rPr>
                <w:sz w:val="22"/>
              </w:rPr>
            </w:pPr>
          </w:p>
        </w:tc>
      </w:tr>
      <w:tr w:rsidR="00E35CCE" w:rsidRPr="00E35CCE" w14:paraId="74DC550A" w14:textId="77777777" w:rsidTr="0084177A">
        <w:trPr>
          <w:tblHeader/>
          <w:jc w:val="center"/>
        </w:trPr>
        <w:tc>
          <w:tcPr>
            <w:tcW w:w="1357" w:type="dxa"/>
          </w:tcPr>
          <w:p w14:paraId="78D281CD" w14:textId="77777777" w:rsidR="0040753B" w:rsidRPr="00E35CCE" w:rsidRDefault="0040753B" w:rsidP="0040753B">
            <w:pPr>
              <w:spacing w:before="120"/>
              <w:jc w:val="center"/>
              <w:rPr>
                <w:sz w:val="22"/>
              </w:rPr>
            </w:pPr>
            <w:r w:rsidRPr="00E35CCE">
              <w:rPr>
                <w:sz w:val="22"/>
              </w:rPr>
              <w:t>[insert Title]</w:t>
            </w:r>
          </w:p>
        </w:tc>
        <w:tc>
          <w:tcPr>
            <w:tcW w:w="1163" w:type="dxa"/>
          </w:tcPr>
          <w:p w14:paraId="3ECA8E7B" w14:textId="77777777" w:rsidR="0040753B" w:rsidRPr="00E35CCE" w:rsidRDefault="0040753B" w:rsidP="0040753B">
            <w:pPr>
              <w:spacing w:before="120"/>
              <w:ind w:right="-95"/>
              <w:jc w:val="center"/>
              <w:rPr>
                <w:sz w:val="22"/>
              </w:rPr>
            </w:pPr>
          </w:p>
        </w:tc>
        <w:tc>
          <w:tcPr>
            <w:tcW w:w="1174" w:type="dxa"/>
          </w:tcPr>
          <w:p w14:paraId="7BC8EC02" w14:textId="77777777" w:rsidR="0040753B" w:rsidRPr="00E35CCE" w:rsidRDefault="0040753B" w:rsidP="0040753B">
            <w:pPr>
              <w:spacing w:before="120"/>
              <w:ind w:right="-41"/>
              <w:jc w:val="center"/>
              <w:rPr>
                <w:sz w:val="22"/>
              </w:rPr>
            </w:pPr>
          </w:p>
        </w:tc>
        <w:tc>
          <w:tcPr>
            <w:tcW w:w="1248" w:type="dxa"/>
          </w:tcPr>
          <w:p w14:paraId="6612F512" w14:textId="77777777" w:rsidR="0040753B" w:rsidRPr="00E35CCE" w:rsidRDefault="0040753B" w:rsidP="0040753B">
            <w:pPr>
              <w:spacing w:before="120"/>
              <w:ind w:right="-31"/>
              <w:jc w:val="center"/>
              <w:rPr>
                <w:rFonts w:ascii="Univers" w:hAnsi="Univers"/>
                <w:b/>
                <w:i/>
                <w:sz w:val="22"/>
              </w:rPr>
            </w:pPr>
          </w:p>
        </w:tc>
        <w:tc>
          <w:tcPr>
            <w:tcW w:w="990" w:type="dxa"/>
          </w:tcPr>
          <w:p w14:paraId="0050A68F" w14:textId="77777777" w:rsidR="0040753B" w:rsidRPr="00E35CCE" w:rsidRDefault="0040753B" w:rsidP="0040753B">
            <w:pPr>
              <w:spacing w:before="120"/>
              <w:ind w:left="-113"/>
              <w:jc w:val="center"/>
              <w:rPr>
                <w:rFonts w:ascii="Univers" w:hAnsi="Univers"/>
                <w:b/>
                <w:i/>
                <w:sz w:val="22"/>
              </w:rPr>
            </w:pPr>
          </w:p>
        </w:tc>
        <w:tc>
          <w:tcPr>
            <w:tcW w:w="990" w:type="dxa"/>
          </w:tcPr>
          <w:p w14:paraId="31126875" w14:textId="77777777" w:rsidR="0040753B" w:rsidRPr="00E35CCE" w:rsidRDefault="0040753B" w:rsidP="0040753B">
            <w:pPr>
              <w:spacing w:before="120"/>
              <w:jc w:val="center"/>
              <w:rPr>
                <w:rFonts w:ascii="Univers" w:hAnsi="Univers"/>
                <w:b/>
                <w:i/>
                <w:sz w:val="22"/>
              </w:rPr>
            </w:pPr>
          </w:p>
        </w:tc>
        <w:tc>
          <w:tcPr>
            <w:tcW w:w="1170" w:type="dxa"/>
          </w:tcPr>
          <w:p w14:paraId="2A3E264D" w14:textId="77777777" w:rsidR="0040753B" w:rsidRPr="00E35CCE" w:rsidRDefault="0040753B" w:rsidP="0040753B">
            <w:pPr>
              <w:spacing w:before="120"/>
              <w:ind w:right="-31"/>
              <w:jc w:val="center"/>
              <w:rPr>
                <w:sz w:val="22"/>
              </w:rPr>
            </w:pPr>
          </w:p>
        </w:tc>
        <w:tc>
          <w:tcPr>
            <w:tcW w:w="1170" w:type="dxa"/>
          </w:tcPr>
          <w:p w14:paraId="2D501903" w14:textId="77777777" w:rsidR="0040753B" w:rsidRPr="00E35CCE" w:rsidRDefault="0040753B" w:rsidP="0040753B">
            <w:pPr>
              <w:spacing w:before="120"/>
              <w:ind w:right="-31"/>
              <w:jc w:val="center"/>
              <w:rPr>
                <w:sz w:val="22"/>
              </w:rPr>
            </w:pPr>
          </w:p>
        </w:tc>
      </w:tr>
      <w:tr w:rsidR="00E35CCE" w:rsidRPr="00E35CCE" w14:paraId="42AC4555" w14:textId="77777777" w:rsidTr="0084177A">
        <w:trPr>
          <w:tblHeader/>
          <w:jc w:val="center"/>
        </w:trPr>
        <w:tc>
          <w:tcPr>
            <w:tcW w:w="1357" w:type="dxa"/>
          </w:tcPr>
          <w:p w14:paraId="43B74F60" w14:textId="77777777" w:rsidR="0040753B" w:rsidRPr="00E35CCE" w:rsidRDefault="0040753B" w:rsidP="0040753B">
            <w:pPr>
              <w:spacing w:before="120"/>
              <w:jc w:val="center"/>
              <w:rPr>
                <w:sz w:val="22"/>
              </w:rPr>
            </w:pPr>
            <w:r w:rsidRPr="00E35CCE">
              <w:rPr>
                <w:sz w:val="22"/>
              </w:rPr>
              <w:t>[insert Title]</w:t>
            </w:r>
          </w:p>
        </w:tc>
        <w:tc>
          <w:tcPr>
            <w:tcW w:w="1163" w:type="dxa"/>
          </w:tcPr>
          <w:p w14:paraId="6A6D01B2" w14:textId="77777777" w:rsidR="0040753B" w:rsidRPr="00E35CCE" w:rsidRDefault="0040753B" w:rsidP="0040753B">
            <w:pPr>
              <w:spacing w:before="120"/>
              <w:ind w:right="-95"/>
              <w:jc w:val="center"/>
              <w:rPr>
                <w:sz w:val="22"/>
              </w:rPr>
            </w:pPr>
          </w:p>
        </w:tc>
        <w:tc>
          <w:tcPr>
            <w:tcW w:w="1174" w:type="dxa"/>
          </w:tcPr>
          <w:p w14:paraId="72E6F21C" w14:textId="77777777" w:rsidR="0040753B" w:rsidRPr="00E35CCE" w:rsidRDefault="0040753B" w:rsidP="0040753B">
            <w:pPr>
              <w:spacing w:before="120"/>
              <w:ind w:right="-41"/>
              <w:jc w:val="center"/>
              <w:rPr>
                <w:sz w:val="22"/>
              </w:rPr>
            </w:pPr>
          </w:p>
        </w:tc>
        <w:tc>
          <w:tcPr>
            <w:tcW w:w="1248" w:type="dxa"/>
          </w:tcPr>
          <w:p w14:paraId="20E32452" w14:textId="77777777" w:rsidR="0040753B" w:rsidRPr="00E35CCE" w:rsidRDefault="0040753B" w:rsidP="0040753B">
            <w:pPr>
              <w:spacing w:before="120"/>
              <w:ind w:right="-31"/>
              <w:jc w:val="center"/>
              <w:rPr>
                <w:rFonts w:ascii="Univers" w:hAnsi="Univers"/>
                <w:b/>
                <w:i/>
                <w:sz w:val="22"/>
              </w:rPr>
            </w:pPr>
          </w:p>
        </w:tc>
        <w:tc>
          <w:tcPr>
            <w:tcW w:w="990" w:type="dxa"/>
          </w:tcPr>
          <w:p w14:paraId="44F512EA" w14:textId="77777777" w:rsidR="0040753B" w:rsidRPr="00E35CCE" w:rsidRDefault="0040753B" w:rsidP="0040753B">
            <w:pPr>
              <w:spacing w:before="120"/>
              <w:ind w:left="-113"/>
              <w:jc w:val="center"/>
              <w:rPr>
                <w:rFonts w:ascii="Univers" w:hAnsi="Univers"/>
                <w:b/>
                <w:i/>
                <w:sz w:val="22"/>
              </w:rPr>
            </w:pPr>
          </w:p>
        </w:tc>
        <w:tc>
          <w:tcPr>
            <w:tcW w:w="990" w:type="dxa"/>
          </w:tcPr>
          <w:p w14:paraId="08E36C89" w14:textId="77777777" w:rsidR="0040753B" w:rsidRPr="00E35CCE" w:rsidRDefault="0040753B" w:rsidP="0040753B">
            <w:pPr>
              <w:spacing w:before="120"/>
              <w:jc w:val="center"/>
              <w:rPr>
                <w:rFonts w:ascii="Univers" w:hAnsi="Univers"/>
                <w:b/>
                <w:i/>
                <w:sz w:val="22"/>
              </w:rPr>
            </w:pPr>
          </w:p>
        </w:tc>
        <w:tc>
          <w:tcPr>
            <w:tcW w:w="1170" w:type="dxa"/>
          </w:tcPr>
          <w:p w14:paraId="17C768DD" w14:textId="77777777" w:rsidR="0040753B" w:rsidRPr="00E35CCE" w:rsidRDefault="0040753B" w:rsidP="0040753B">
            <w:pPr>
              <w:spacing w:before="120"/>
              <w:ind w:right="-31"/>
              <w:jc w:val="center"/>
              <w:rPr>
                <w:sz w:val="22"/>
              </w:rPr>
            </w:pPr>
          </w:p>
        </w:tc>
        <w:tc>
          <w:tcPr>
            <w:tcW w:w="1170" w:type="dxa"/>
          </w:tcPr>
          <w:p w14:paraId="580E9663" w14:textId="77777777" w:rsidR="0040753B" w:rsidRPr="00E35CCE" w:rsidRDefault="0040753B" w:rsidP="0040753B">
            <w:pPr>
              <w:spacing w:before="120"/>
              <w:ind w:right="-31"/>
              <w:jc w:val="center"/>
              <w:rPr>
                <w:sz w:val="22"/>
              </w:rPr>
            </w:pPr>
          </w:p>
        </w:tc>
      </w:tr>
      <w:tr w:rsidR="00E35CCE" w:rsidRPr="00E35CCE" w14:paraId="235B8F49" w14:textId="77777777" w:rsidTr="0084177A">
        <w:trPr>
          <w:tblHeader/>
          <w:jc w:val="center"/>
        </w:trPr>
        <w:tc>
          <w:tcPr>
            <w:tcW w:w="1357" w:type="dxa"/>
          </w:tcPr>
          <w:p w14:paraId="65ECA0E6" w14:textId="77777777" w:rsidR="0040753B" w:rsidRPr="00E35CCE" w:rsidRDefault="0040753B" w:rsidP="0040753B">
            <w:pPr>
              <w:spacing w:before="120"/>
              <w:jc w:val="center"/>
              <w:rPr>
                <w:sz w:val="22"/>
              </w:rPr>
            </w:pPr>
            <w:r w:rsidRPr="00E35CCE">
              <w:rPr>
                <w:sz w:val="22"/>
              </w:rPr>
              <w:t>[insert Title]</w:t>
            </w:r>
          </w:p>
        </w:tc>
        <w:tc>
          <w:tcPr>
            <w:tcW w:w="1163" w:type="dxa"/>
          </w:tcPr>
          <w:p w14:paraId="41E57B49" w14:textId="77777777" w:rsidR="0040753B" w:rsidRPr="00E35CCE" w:rsidRDefault="0040753B" w:rsidP="0040753B">
            <w:pPr>
              <w:spacing w:before="120"/>
              <w:ind w:right="-95"/>
              <w:jc w:val="center"/>
              <w:rPr>
                <w:sz w:val="22"/>
              </w:rPr>
            </w:pPr>
          </w:p>
        </w:tc>
        <w:tc>
          <w:tcPr>
            <w:tcW w:w="1174" w:type="dxa"/>
          </w:tcPr>
          <w:p w14:paraId="1BB7704B" w14:textId="77777777" w:rsidR="0040753B" w:rsidRPr="00E35CCE" w:rsidRDefault="0040753B" w:rsidP="0040753B">
            <w:pPr>
              <w:spacing w:before="120"/>
              <w:ind w:right="-41"/>
              <w:jc w:val="center"/>
              <w:rPr>
                <w:sz w:val="22"/>
              </w:rPr>
            </w:pPr>
          </w:p>
        </w:tc>
        <w:tc>
          <w:tcPr>
            <w:tcW w:w="1248" w:type="dxa"/>
          </w:tcPr>
          <w:p w14:paraId="675BBFBD" w14:textId="77777777" w:rsidR="0040753B" w:rsidRPr="00E35CCE" w:rsidRDefault="0040753B" w:rsidP="0040753B">
            <w:pPr>
              <w:spacing w:before="120"/>
              <w:ind w:right="-31"/>
              <w:jc w:val="center"/>
              <w:rPr>
                <w:rFonts w:ascii="Univers" w:hAnsi="Univers"/>
                <w:b/>
                <w:i/>
                <w:sz w:val="22"/>
              </w:rPr>
            </w:pPr>
          </w:p>
        </w:tc>
        <w:tc>
          <w:tcPr>
            <w:tcW w:w="990" w:type="dxa"/>
          </w:tcPr>
          <w:p w14:paraId="45D7B557" w14:textId="77777777" w:rsidR="0040753B" w:rsidRPr="00E35CCE" w:rsidRDefault="0040753B" w:rsidP="0040753B">
            <w:pPr>
              <w:spacing w:before="120"/>
              <w:ind w:left="-113"/>
              <w:jc w:val="center"/>
              <w:rPr>
                <w:rFonts w:ascii="Univers" w:hAnsi="Univers"/>
                <w:b/>
                <w:i/>
                <w:sz w:val="22"/>
              </w:rPr>
            </w:pPr>
          </w:p>
        </w:tc>
        <w:tc>
          <w:tcPr>
            <w:tcW w:w="990" w:type="dxa"/>
          </w:tcPr>
          <w:p w14:paraId="7F5491DC" w14:textId="77777777" w:rsidR="0040753B" w:rsidRPr="00E35CCE" w:rsidRDefault="0040753B" w:rsidP="0040753B">
            <w:pPr>
              <w:spacing w:before="120"/>
              <w:jc w:val="center"/>
              <w:rPr>
                <w:rFonts w:ascii="Univers" w:hAnsi="Univers"/>
                <w:b/>
                <w:i/>
                <w:sz w:val="22"/>
              </w:rPr>
            </w:pPr>
          </w:p>
        </w:tc>
        <w:tc>
          <w:tcPr>
            <w:tcW w:w="1170" w:type="dxa"/>
          </w:tcPr>
          <w:p w14:paraId="6A6C9B28" w14:textId="77777777" w:rsidR="0040753B" w:rsidRPr="00E35CCE" w:rsidRDefault="0040753B" w:rsidP="0040753B">
            <w:pPr>
              <w:spacing w:before="120"/>
              <w:ind w:right="-31"/>
              <w:jc w:val="center"/>
              <w:rPr>
                <w:sz w:val="22"/>
              </w:rPr>
            </w:pPr>
          </w:p>
        </w:tc>
        <w:tc>
          <w:tcPr>
            <w:tcW w:w="1170" w:type="dxa"/>
          </w:tcPr>
          <w:p w14:paraId="63893FA5" w14:textId="77777777" w:rsidR="0040753B" w:rsidRPr="00E35CCE" w:rsidRDefault="0040753B" w:rsidP="0040753B">
            <w:pPr>
              <w:spacing w:before="120"/>
              <w:ind w:right="-31"/>
              <w:jc w:val="center"/>
              <w:rPr>
                <w:sz w:val="22"/>
              </w:rPr>
            </w:pPr>
          </w:p>
        </w:tc>
      </w:tr>
      <w:tr w:rsidR="00E35CCE" w:rsidRPr="00E35CCE" w14:paraId="402B6198" w14:textId="77777777" w:rsidTr="0084177A">
        <w:trPr>
          <w:tblHeader/>
          <w:jc w:val="center"/>
        </w:trPr>
        <w:tc>
          <w:tcPr>
            <w:tcW w:w="1357" w:type="dxa"/>
          </w:tcPr>
          <w:p w14:paraId="0A949E0B" w14:textId="77777777" w:rsidR="0040753B" w:rsidRPr="00E35CCE" w:rsidRDefault="0040753B" w:rsidP="0040753B">
            <w:pPr>
              <w:spacing w:before="120"/>
              <w:jc w:val="center"/>
              <w:rPr>
                <w:sz w:val="22"/>
              </w:rPr>
            </w:pPr>
            <w:r w:rsidRPr="00E35CCE">
              <w:rPr>
                <w:sz w:val="22"/>
              </w:rPr>
              <w:t>[insert Title]</w:t>
            </w:r>
          </w:p>
        </w:tc>
        <w:tc>
          <w:tcPr>
            <w:tcW w:w="1163" w:type="dxa"/>
          </w:tcPr>
          <w:p w14:paraId="027FBA28" w14:textId="77777777" w:rsidR="0040753B" w:rsidRPr="00E35CCE" w:rsidRDefault="0040753B" w:rsidP="0040753B">
            <w:pPr>
              <w:spacing w:before="120"/>
              <w:ind w:right="-95"/>
              <w:jc w:val="center"/>
              <w:rPr>
                <w:sz w:val="22"/>
              </w:rPr>
            </w:pPr>
          </w:p>
        </w:tc>
        <w:tc>
          <w:tcPr>
            <w:tcW w:w="1174" w:type="dxa"/>
          </w:tcPr>
          <w:p w14:paraId="79153FCF" w14:textId="77777777" w:rsidR="0040753B" w:rsidRPr="00E35CCE" w:rsidRDefault="0040753B" w:rsidP="0040753B">
            <w:pPr>
              <w:spacing w:before="120"/>
              <w:ind w:right="-41"/>
              <w:jc w:val="center"/>
              <w:rPr>
                <w:sz w:val="22"/>
              </w:rPr>
            </w:pPr>
          </w:p>
        </w:tc>
        <w:tc>
          <w:tcPr>
            <w:tcW w:w="1248" w:type="dxa"/>
          </w:tcPr>
          <w:p w14:paraId="3F3DD9A5" w14:textId="77777777" w:rsidR="0040753B" w:rsidRPr="00E35CCE" w:rsidRDefault="0040753B" w:rsidP="0040753B">
            <w:pPr>
              <w:spacing w:before="120"/>
              <w:ind w:right="-31"/>
              <w:jc w:val="center"/>
              <w:rPr>
                <w:rFonts w:ascii="Univers" w:hAnsi="Univers"/>
                <w:b/>
                <w:i/>
                <w:sz w:val="22"/>
              </w:rPr>
            </w:pPr>
          </w:p>
        </w:tc>
        <w:tc>
          <w:tcPr>
            <w:tcW w:w="990" w:type="dxa"/>
          </w:tcPr>
          <w:p w14:paraId="42D359A5" w14:textId="77777777" w:rsidR="0040753B" w:rsidRPr="00E35CCE" w:rsidRDefault="0040753B" w:rsidP="0040753B">
            <w:pPr>
              <w:spacing w:before="120"/>
              <w:ind w:left="-113"/>
              <w:jc w:val="center"/>
              <w:rPr>
                <w:rFonts w:ascii="Univers" w:hAnsi="Univers"/>
                <w:b/>
                <w:i/>
                <w:sz w:val="22"/>
              </w:rPr>
            </w:pPr>
          </w:p>
        </w:tc>
        <w:tc>
          <w:tcPr>
            <w:tcW w:w="990" w:type="dxa"/>
          </w:tcPr>
          <w:p w14:paraId="4122EC74" w14:textId="77777777" w:rsidR="0040753B" w:rsidRPr="00E35CCE" w:rsidRDefault="0040753B" w:rsidP="0040753B">
            <w:pPr>
              <w:spacing w:before="120"/>
              <w:jc w:val="center"/>
              <w:rPr>
                <w:rFonts w:ascii="Univers" w:hAnsi="Univers"/>
                <w:b/>
                <w:i/>
                <w:sz w:val="22"/>
              </w:rPr>
            </w:pPr>
          </w:p>
        </w:tc>
        <w:tc>
          <w:tcPr>
            <w:tcW w:w="1170" w:type="dxa"/>
          </w:tcPr>
          <w:p w14:paraId="73D5EBFD" w14:textId="77777777" w:rsidR="0040753B" w:rsidRPr="00E35CCE" w:rsidRDefault="0040753B" w:rsidP="0040753B">
            <w:pPr>
              <w:spacing w:before="120"/>
              <w:ind w:right="-31"/>
              <w:jc w:val="center"/>
              <w:rPr>
                <w:sz w:val="22"/>
              </w:rPr>
            </w:pPr>
          </w:p>
        </w:tc>
        <w:tc>
          <w:tcPr>
            <w:tcW w:w="1170" w:type="dxa"/>
          </w:tcPr>
          <w:p w14:paraId="70CB3E8C" w14:textId="77777777" w:rsidR="0040753B" w:rsidRPr="00E35CCE" w:rsidRDefault="0040753B" w:rsidP="0040753B">
            <w:pPr>
              <w:spacing w:before="120"/>
              <w:ind w:right="-31"/>
              <w:jc w:val="center"/>
              <w:rPr>
                <w:sz w:val="22"/>
              </w:rPr>
            </w:pPr>
          </w:p>
        </w:tc>
      </w:tr>
      <w:tr w:rsidR="00E35CCE" w:rsidRPr="00E35CCE" w14:paraId="03722790" w14:textId="77777777" w:rsidTr="0084177A">
        <w:trPr>
          <w:tblHeader/>
          <w:jc w:val="center"/>
        </w:trPr>
        <w:tc>
          <w:tcPr>
            <w:tcW w:w="1357" w:type="dxa"/>
          </w:tcPr>
          <w:p w14:paraId="5B4BCAE0" w14:textId="77777777" w:rsidR="0040753B" w:rsidRPr="00E35CCE" w:rsidRDefault="0040753B" w:rsidP="0040753B">
            <w:pPr>
              <w:spacing w:before="120"/>
              <w:jc w:val="center"/>
              <w:rPr>
                <w:sz w:val="22"/>
              </w:rPr>
            </w:pPr>
            <w:r w:rsidRPr="00E35CCE">
              <w:rPr>
                <w:sz w:val="22"/>
              </w:rPr>
              <w:t>[insert Title]</w:t>
            </w:r>
          </w:p>
        </w:tc>
        <w:tc>
          <w:tcPr>
            <w:tcW w:w="1163" w:type="dxa"/>
          </w:tcPr>
          <w:p w14:paraId="05B2D83B" w14:textId="77777777" w:rsidR="0040753B" w:rsidRPr="00E35CCE" w:rsidRDefault="0040753B" w:rsidP="0040753B">
            <w:pPr>
              <w:spacing w:before="120"/>
              <w:ind w:right="-95"/>
              <w:jc w:val="center"/>
              <w:rPr>
                <w:sz w:val="22"/>
              </w:rPr>
            </w:pPr>
          </w:p>
        </w:tc>
        <w:tc>
          <w:tcPr>
            <w:tcW w:w="1174" w:type="dxa"/>
          </w:tcPr>
          <w:p w14:paraId="391E15A4" w14:textId="77777777" w:rsidR="0040753B" w:rsidRPr="00E35CCE" w:rsidRDefault="0040753B" w:rsidP="0040753B">
            <w:pPr>
              <w:spacing w:before="120"/>
              <w:ind w:right="-41"/>
              <w:jc w:val="center"/>
              <w:rPr>
                <w:sz w:val="22"/>
              </w:rPr>
            </w:pPr>
          </w:p>
        </w:tc>
        <w:tc>
          <w:tcPr>
            <w:tcW w:w="1248" w:type="dxa"/>
          </w:tcPr>
          <w:p w14:paraId="523115FC" w14:textId="77777777" w:rsidR="0040753B" w:rsidRPr="00E35CCE" w:rsidRDefault="0040753B" w:rsidP="0040753B">
            <w:pPr>
              <w:spacing w:before="120"/>
              <w:ind w:right="-31"/>
              <w:jc w:val="center"/>
              <w:rPr>
                <w:rFonts w:ascii="Univers" w:hAnsi="Univers"/>
                <w:b/>
                <w:i/>
                <w:sz w:val="22"/>
              </w:rPr>
            </w:pPr>
          </w:p>
        </w:tc>
        <w:tc>
          <w:tcPr>
            <w:tcW w:w="990" w:type="dxa"/>
          </w:tcPr>
          <w:p w14:paraId="4025437B" w14:textId="77777777" w:rsidR="0040753B" w:rsidRPr="00E35CCE" w:rsidRDefault="0040753B" w:rsidP="0040753B">
            <w:pPr>
              <w:spacing w:before="120"/>
              <w:ind w:left="-113"/>
              <w:jc w:val="center"/>
              <w:rPr>
                <w:rFonts w:ascii="Univers" w:hAnsi="Univers"/>
                <w:b/>
                <w:i/>
                <w:sz w:val="22"/>
              </w:rPr>
            </w:pPr>
          </w:p>
        </w:tc>
        <w:tc>
          <w:tcPr>
            <w:tcW w:w="990" w:type="dxa"/>
          </w:tcPr>
          <w:p w14:paraId="709AA4D7" w14:textId="77777777" w:rsidR="0040753B" w:rsidRPr="00E35CCE" w:rsidRDefault="0040753B" w:rsidP="0040753B">
            <w:pPr>
              <w:spacing w:before="120"/>
              <w:jc w:val="center"/>
              <w:rPr>
                <w:rFonts w:ascii="Univers" w:hAnsi="Univers"/>
                <w:b/>
                <w:i/>
                <w:sz w:val="22"/>
              </w:rPr>
            </w:pPr>
          </w:p>
        </w:tc>
        <w:tc>
          <w:tcPr>
            <w:tcW w:w="1170" w:type="dxa"/>
          </w:tcPr>
          <w:p w14:paraId="77B2C02B" w14:textId="77777777" w:rsidR="0040753B" w:rsidRPr="00E35CCE" w:rsidRDefault="0040753B" w:rsidP="0040753B">
            <w:pPr>
              <w:spacing w:before="120"/>
              <w:ind w:right="-31"/>
              <w:jc w:val="center"/>
              <w:rPr>
                <w:sz w:val="22"/>
              </w:rPr>
            </w:pPr>
          </w:p>
        </w:tc>
        <w:tc>
          <w:tcPr>
            <w:tcW w:w="1170" w:type="dxa"/>
          </w:tcPr>
          <w:p w14:paraId="1F831966" w14:textId="77777777" w:rsidR="0040753B" w:rsidRPr="00E35CCE" w:rsidRDefault="0040753B" w:rsidP="0040753B">
            <w:pPr>
              <w:spacing w:before="120"/>
              <w:ind w:right="-31"/>
              <w:jc w:val="center"/>
              <w:rPr>
                <w:sz w:val="22"/>
              </w:rPr>
            </w:pPr>
          </w:p>
        </w:tc>
      </w:tr>
      <w:tr w:rsidR="0084177A" w:rsidRPr="00E35CCE" w14:paraId="6B3B1FBE" w14:textId="77777777" w:rsidTr="0084177A">
        <w:trPr>
          <w:tblHeader/>
          <w:jc w:val="center"/>
        </w:trPr>
        <w:tc>
          <w:tcPr>
            <w:tcW w:w="1357" w:type="dxa"/>
          </w:tcPr>
          <w:p w14:paraId="4B3F5BA0" w14:textId="77777777" w:rsidR="0084177A" w:rsidRPr="00E35CCE" w:rsidRDefault="0084177A" w:rsidP="0040753B">
            <w:pPr>
              <w:spacing w:before="120"/>
              <w:jc w:val="center"/>
              <w:rPr>
                <w:sz w:val="22"/>
              </w:rPr>
            </w:pPr>
          </w:p>
        </w:tc>
        <w:tc>
          <w:tcPr>
            <w:tcW w:w="1163" w:type="dxa"/>
          </w:tcPr>
          <w:p w14:paraId="58AAE3DD" w14:textId="77777777" w:rsidR="0084177A" w:rsidRPr="00E35CCE" w:rsidRDefault="0084177A" w:rsidP="0040753B">
            <w:pPr>
              <w:spacing w:before="120"/>
              <w:ind w:right="-95"/>
              <w:jc w:val="center"/>
              <w:rPr>
                <w:sz w:val="22"/>
              </w:rPr>
            </w:pPr>
          </w:p>
        </w:tc>
        <w:tc>
          <w:tcPr>
            <w:tcW w:w="1174" w:type="dxa"/>
          </w:tcPr>
          <w:p w14:paraId="2EF46DDA" w14:textId="77777777" w:rsidR="0084177A" w:rsidRPr="00E35CCE" w:rsidRDefault="0084177A" w:rsidP="0040753B">
            <w:pPr>
              <w:spacing w:before="120"/>
              <w:ind w:right="-41"/>
              <w:jc w:val="center"/>
              <w:rPr>
                <w:sz w:val="22"/>
              </w:rPr>
            </w:pPr>
          </w:p>
        </w:tc>
        <w:tc>
          <w:tcPr>
            <w:tcW w:w="1248" w:type="dxa"/>
          </w:tcPr>
          <w:p w14:paraId="7227127E" w14:textId="77777777" w:rsidR="0084177A" w:rsidRPr="00E35CCE" w:rsidRDefault="0084177A" w:rsidP="0040753B">
            <w:pPr>
              <w:spacing w:before="120"/>
              <w:ind w:right="-31"/>
              <w:jc w:val="center"/>
              <w:rPr>
                <w:rFonts w:ascii="Univers" w:hAnsi="Univers"/>
                <w:b/>
                <w:i/>
                <w:sz w:val="22"/>
              </w:rPr>
            </w:pPr>
          </w:p>
        </w:tc>
        <w:tc>
          <w:tcPr>
            <w:tcW w:w="990" w:type="dxa"/>
          </w:tcPr>
          <w:p w14:paraId="5FFD64DB" w14:textId="77777777" w:rsidR="0084177A" w:rsidRPr="00E35CCE" w:rsidRDefault="0084177A" w:rsidP="0040753B">
            <w:pPr>
              <w:spacing w:before="120"/>
              <w:ind w:left="-113"/>
              <w:jc w:val="center"/>
              <w:rPr>
                <w:rFonts w:ascii="Univers" w:hAnsi="Univers"/>
                <w:b/>
                <w:i/>
                <w:sz w:val="22"/>
              </w:rPr>
            </w:pPr>
          </w:p>
        </w:tc>
        <w:tc>
          <w:tcPr>
            <w:tcW w:w="990" w:type="dxa"/>
          </w:tcPr>
          <w:p w14:paraId="171313C8" w14:textId="77777777" w:rsidR="0084177A" w:rsidRPr="00E35CCE" w:rsidRDefault="0084177A" w:rsidP="0040753B">
            <w:pPr>
              <w:spacing w:before="120"/>
              <w:jc w:val="center"/>
              <w:rPr>
                <w:rFonts w:ascii="Univers" w:hAnsi="Univers"/>
                <w:b/>
                <w:i/>
                <w:sz w:val="22"/>
              </w:rPr>
            </w:pPr>
          </w:p>
        </w:tc>
        <w:tc>
          <w:tcPr>
            <w:tcW w:w="1170" w:type="dxa"/>
          </w:tcPr>
          <w:p w14:paraId="51EA9A8D" w14:textId="77777777" w:rsidR="0084177A" w:rsidRPr="00E35CCE" w:rsidRDefault="0084177A" w:rsidP="0040753B">
            <w:pPr>
              <w:spacing w:before="120"/>
              <w:ind w:right="-31"/>
              <w:jc w:val="center"/>
              <w:rPr>
                <w:sz w:val="22"/>
              </w:rPr>
            </w:pPr>
          </w:p>
        </w:tc>
        <w:tc>
          <w:tcPr>
            <w:tcW w:w="1170" w:type="dxa"/>
          </w:tcPr>
          <w:p w14:paraId="3037E439" w14:textId="77777777" w:rsidR="0084177A" w:rsidRPr="00E35CCE" w:rsidRDefault="0084177A" w:rsidP="0040753B">
            <w:pPr>
              <w:spacing w:before="120"/>
              <w:ind w:right="-31"/>
              <w:jc w:val="center"/>
              <w:rPr>
                <w:sz w:val="22"/>
              </w:rPr>
            </w:pPr>
          </w:p>
        </w:tc>
      </w:tr>
    </w:tbl>
    <w:p w14:paraId="5DCB9DCE" w14:textId="77777777" w:rsidR="0040753B" w:rsidRPr="00E35CCE" w:rsidRDefault="0040753B" w:rsidP="003E20BC"/>
    <w:p w14:paraId="5F16308E" w14:textId="77777777" w:rsidR="003E20BC" w:rsidRPr="00E35CCE" w:rsidRDefault="003E20BC" w:rsidP="003E20BC">
      <w:pPr>
        <w:pStyle w:val="Head82"/>
      </w:pPr>
      <w:r w:rsidRPr="00E35CCE">
        <w:rPr>
          <w:sz w:val="22"/>
        </w:rPr>
        <w:br w:type="page"/>
      </w:r>
      <w:bookmarkStart w:id="922" w:name="_Toc135823789"/>
      <w:r w:rsidRPr="00E35CCE">
        <w:t>Appendix 5.  Custom Materials</w:t>
      </w:r>
      <w:bookmarkEnd w:id="922"/>
    </w:p>
    <w:p w14:paraId="7151A80D" w14:textId="77777777" w:rsidR="003E20BC" w:rsidRPr="00E35CCE" w:rsidRDefault="003E20BC" w:rsidP="003E20BC">
      <w:pPr>
        <w:rPr>
          <w:sz w:val="22"/>
        </w:rPr>
      </w:pPr>
    </w:p>
    <w:p w14:paraId="64A8ED36" w14:textId="77777777" w:rsidR="003E20BC" w:rsidRPr="00E35CCE" w:rsidRDefault="003E20BC" w:rsidP="003E20BC">
      <w:r w:rsidRPr="00E35CCE">
        <w:t xml:space="preserve">The follow table specifies the Custom Materials the Supplier will provide under the Contract.  </w:t>
      </w:r>
    </w:p>
    <w:p w14:paraId="3FA11F70" w14:textId="77777777" w:rsidR="003E20BC" w:rsidRPr="00E35CCE" w:rsidRDefault="003E20BC" w:rsidP="003E20BC"/>
    <w:tbl>
      <w:tblPr>
        <w:tblW w:w="86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640"/>
      </w:tblGrid>
      <w:tr w:rsidR="00E35CCE" w:rsidRPr="00E35CCE" w14:paraId="634CF51F" w14:textId="77777777" w:rsidTr="00A6316D">
        <w:trPr>
          <w:jc w:val="center"/>
        </w:trPr>
        <w:tc>
          <w:tcPr>
            <w:tcW w:w="8280" w:type="dxa"/>
          </w:tcPr>
          <w:p w14:paraId="233FD7F7" w14:textId="77777777" w:rsidR="003E20BC" w:rsidRPr="00E35CCE" w:rsidRDefault="003E20BC" w:rsidP="00721F97">
            <w:pPr>
              <w:spacing w:before="120"/>
              <w:jc w:val="center"/>
            </w:pPr>
            <w:r w:rsidRPr="00E35CCE">
              <w:t>Custom Materials</w:t>
            </w:r>
          </w:p>
        </w:tc>
      </w:tr>
      <w:tr w:rsidR="00E35CCE" w:rsidRPr="00E35CCE" w14:paraId="1F0E7A8A" w14:textId="77777777" w:rsidTr="00A6316D">
        <w:trPr>
          <w:jc w:val="center"/>
        </w:trPr>
        <w:tc>
          <w:tcPr>
            <w:tcW w:w="8280" w:type="dxa"/>
          </w:tcPr>
          <w:p w14:paraId="1A6490AA" w14:textId="411A3051" w:rsidR="003E20BC" w:rsidRPr="00E35CCE" w:rsidRDefault="0040753B" w:rsidP="00721F97">
            <w:pPr>
              <w:spacing w:before="120"/>
            </w:pPr>
            <w:r w:rsidRPr="00E35CCE">
              <w:rPr>
                <w:i/>
                <w:sz w:val="22"/>
              </w:rPr>
              <w:t xml:space="preserve">[insert </w:t>
            </w:r>
            <w:r w:rsidRPr="00E35CCE">
              <w:rPr>
                <w:b/>
                <w:i/>
                <w:sz w:val="22"/>
              </w:rPr>
              <w:t>Title and description</w:t>
            </w:r>
            <w:r w:rsidRPr="00E35CCE">
              <w:rPr>
                <w:i/>
                <w:sz w:val="22"/>
              </w:rPr>
              <w:t>]</w:t>
            </w:r>
          </w:p>
        </w:tc>
      </w:tr>
      <w:tr w:rsidR="00E35CCE" w:rsidRPr="00E35CCE" w14:paraId="048748EC" w14:textId="77777777" w:rsidTr="00A6316D">
        <w:trPr>
          <w:jc w:val="center"/>
        </w:trPr>
        <w:tc>
          <w:tcPr>
            <w:tcW w:w="8280" w:type="dxa"/>
          </w:tcPr>
          <w:p w14:paraId="097FBD21" w14:textId="27201C01" w:rsidR="003E20BC" w:rsidRPr="00E35CCE" w:rsidRDefault="0040753B" w:rsidP="00721F97">
            <w:pPr>
              <w:spacing w:before="120"/>
            </w:pPr>
            <w:r w:rsidRPr="00E35CCE">
              <w:rPr>
                <w:i/>
                <w:sz w:val="22"/>
              </w:rPr>
              <w:t xml:space="preserve">[insert </w:t>
            </w:r>
            <w:r w:rsidRPr="00E35CCE">
              <w:rPr>
                <w:b/>
                <w:i/>
                <w:sz w:val="22"/>
              </w:rPr>
              <w:t>Title and description</w:t>
            </w:r>
            <w:r w:rsidRPr="00E35CCE">
              <w:rPr>
                <w:i/>
                <w:sz w:val="22"/>
              </w:rPr>
              <w:t>]</w:t>
            </w:r>
          </w:p>
        </w:tc>
      </w:tr>
      <w:tr w:rsidR="00E35CCE" w:rsidRPr="00E35CCE" w14:paraId="466D6766" w14:textId="77777777" w:rsidTr="00A6316D">
        <w:trPr>
          <w:jc w:val="center"/>
        </w:trPr>
        <w:tc>
          <w:tcPr>
            <w:tcW w:w="8280" w:type="dxa"/>
          </w:tcPr>
          <w:p w14:paraId="55054679" w14:textId="15DF1248" w:rsidR="003E20BC" w:rsidRPr="00E35CCE" w:rsidRDefault="0040753B" w:rsidP="00721F97">
            <w:pPr>
              <w:spacing w:before="120"/>
            </w:pPr>
            <w:r w:rsidRPr="00E35CCE">
              <w:rPr>
                <w:i/>
                <w:sz w:val="22"/>
              </w:rPr>
              <w:t xml:space="preserve">[insert </w:t>
            </w:r>
            <w:r w:rsidRPr="00E35CCE">
              <w:rPr>
                <w:b/>
                <w:i/>
                <w:sz w:val="22"/>
              </w:rPr>
              <w:t>Title and description</w:t>
            </w:r>
            <w:r w:rsidRPr="00E35CCE">
              <w:rPr>
                <w:i/>
                <w:sz w:val="22"/>
              </w:rPr>
              <w:t>]</w:t>
            </w:r>
          </w:p>
        </w:tc>
      </w:tr>
      <w:tr w:rsidR="00E35CCE" w:rsidRPr="00E35CCE" w14:paraId="0B3EFD8C" w14:textId="77777777" w:rsidTr="00A6316D">
        <w:trPr>
          <w:jc w:val="center"/>
        </w:trPr>
        <w:tc>
          <w:tcPr>
            <w:tcW w:w="8280" w:type="dxa"/>
          </w:tcPr>
          <w:p w14:paraId="6E248CEB" w14:textId="29CD0550" w:rsidR="003E20BC" w:rsidRPr="00E35CCE" w:rsidRDefault="0040753B" w:rsidP="00721F97">
            <w:pPr>
              <w:spacing w:before="120"/>
            </w:pPr>
            <w:r w:rsidRPr="00E35CCE">
              <w:rPr>
                <w:i/>
                <w:sz w:val="22"/>
              </w:rPr>
              <w:t xml:space="preserve">[insert </w:t>
            </w:r>
            <w:r w:rsidRPr="00E35CCE">
              <w:rPr>
                <w:b/>
                <w:i/>
                <w:sz w:val="22"/>
              </w:rPr>
              <w:t>Title and description</w:t>
            </w:r>
            <w:r w:rsidRPr="00E35CCE">
              <w:rPr>
                <w:i/>
                <w:sz w:val="22"/>
              </w:rPr>
              <w:t>]</w:t>
            </w:r>
          </w:p>
        </w:tc>
      </w:tr>
      <w:tr w:rsidR="00E35CCE" w:rsidRPr="00E35CCE" w14:paraId="10A0B650" w14:textId="77777777" w:rsidTr="00A6316D">
        <w:trPr>
          <w:jc w:val="center"/>
        </w:trPr>
        <w:tc>
          <w:tcPr>
            <w:tcW w:w="8280" w:type="dxa"/>
          </w:tcPr>
          <w:p w14:paraId="0A91A62D" w14:textId="39518789" w:rsidR="003E20BC" w:rsidRPr="00E35CCE" w:rsidRDefault="0040753B" w:rsidP="00721F97">
            <w:pPr>
              <w:spacing w:before="120"/>
            </w:pPr>
            <w:r w:rsidRPr="00E35CCE">
              <w:rPr>
                <w:i/>
                <w:sz w:val="22"/>
              </w:rPr>
              <w:t xml:space="preserve">[insert </w:t>
            </w:r>
            <w:r w:rsidRPr="00E35CCE">
              <w:rPr>
                <w:b/>
                <w:i/>
                <w:sz w:val="22"/>
              </w:rPr>
              <w:t>Title and description</w:t>
            </w:r>
            <w:r w:rsidRPr="00E35CCE">
              <w:rPr>
                <w:i/>
                <w:sz w:val="22"/>
              </w:rPr>
              <w:t>]</w:t>
            </w:r>
          </w:p>
        </w:tc>
      </w:tr>
      <w:tr w:rsidR="0084177A" w:rsidRPr="00E35CCE" w14:paraId="3FE43903" w14:textId="77777777" w:rsidTr="00A6316D">
        <w:trPr>
          <w:jc w:val="center"/>
        </w:trPr>
        <w:tc>
          <w:tcPr>
            <w:tcW w:w="8280" w:type="dxa"/>
          </w:tcPr>
          <w:p w14:paraId="7752D5E2" w14:textId="77777777" w:rsidR="0084177A" w:rsidRPr="00E35CCE" w:rsidRDefault="0084177A" w:rsidP="00721F97">
            <w:pPr>
              <w:spacing w:before="120"/>
              <w:rPr>
                <w:i/>
                <w:sz w:val="22"/>
              </w:rPr>
            </w:pPr>
          </w:p>
        </w:tc>
      </w:tr>
    </w:tbl>
    <w:p w14:paraId="7599A526" w14:textId="77777777" w:rsidR="003E20BC" w:rsidRPr="00E35CCE" w:rsidRDefault="003E20BC" w:rsidP="003E20BC"/>
    <w:p w14:paraId="2261A3E9" w14:textId="77777777" w:rsidR="003E20BC" w:rsidRPr="00E35CCE" w:rsidRDefault="003E20BC" w:rsidP="003E20BC">
      <w:pPr>
        <w:pStyle w:val="Head82"/>
      </w:pPr>
      <w:r w:rsidRPr="00E35CCE">
        <w:rPr>
          <w:sz w:val="22"/>
        </w:rPr>
        <w:br w:type="page"/>
      </w:r>
      <w:bookmarkStart w:id="923" w:name="_Toc135823790"/>
      <w:r w:rsidRPr="00E35CCE">
        <w:t>Appendix 6.  Revised Price Schedules</w:t>
      </w:r>
      <w:bookmarkEnd w:id="923"/>
    </w:p>
    <w:p w14:paraId="16D9D3ED" w14:textId="77777777" w:rsidR="003E20BC" w:rsidRPr="00E35CCE" w:rsidRDefault="003E20BC" w:rsidP="003E20BC">
      <w:pPr>
        <w:rPr>
          <w:sz w:val="22"/>
        </w:rPr>
      </w:pPr>
    </w:p>
    <w:p w14:paraId="3DA3DA01" w14:textId="7CE79A40" w:rsidR="003E20BC" w:rsidRPr="00E35CCE" w:rsidRDefault="003E20BC" w:rsidP="003E20BC">
      <w:r w:rsidRPr="00E35CCE">
        <w:t xml:space="preserve">The attached Revised Price Schedules (if any) shall form part of this Contract Agreement and, where differences exist, shall supersede the Price Schedules contained in the Supplier’s </w:t>
      </w:r>
      <w:r w:rsidR="00C411EC" w:rsidRPr="00E35CCE">
        <w:t>Proposal</w:t>
      </w:r>
      <w:r w:rsidRPr="00E35CCE">
        <w:t xml:space="preserve">.  These Revised Price Schedules reflect any corrections or adjustments to the Supplier’s </w:t>
      </w:r>
      <w:r w:rsidR="00C411EC" w:rsidRPr="00E35CCE">
        <w:t xml:space="preserve">proposal </w:t>
      </w:r>
      <w:r w:rsidRPr="00E35CCE">
        <w:t xml:space="preserve">price, pursuant to the </w:t>
      </w:r>
      <w:r w:rsidR="0063235B" w:rsidRPr="00E35CCE">
        <w:t xml:space="preserve">ITP </w:t>
      </w:r>
      <w:r w:rsidRPr="00E35CCE">
        <w:t>Clauses 30.3 and 38.2.</w:t>
      </w:r>
    </w:p>
    <w:p w14:paraId="51EF26F6" w14:textId="77777777" w:rsidR="003E20BC" w:rsidRPr="00E35CCE" w:rsidRDefault="003E20BC" w:rsidP="003E20BC"/>
    <w:p w14:paraId="5EB699F6" w14:textId="77777777" w:rsidR="003E20BC" w:rsidRPr="00E35CCE" w:rsidRDefault="003E20BC" w:rsidP="003E20BC">
      <w:pPr>
        <w:jc w:val="center"/>
      </w:pPr>
    </w:p>
    <w:p w14:paraId="1E3D501B" w14:textId="77777777" w:rsidR="003E20BC" w:rsidRPr="00E35CCE" w:rsidRDefault="003E20BC" w:rsidP="003E20BC">
      <w:pPr>
        <w:jc w:val="center"/>
      </w:pPr>
    </w:p>
    <w:p w14:paraId="3136D834" w14:textId="77777777" w:rsidR="003E20BC" w:rsidRPr="00E35CCE" w:rsidRDefault="003E20BC" w:rsidP="003E20BC">
      <w:pPr>
        <w:jc w:val="center"/>
      </w:pPr>
    </w:p>
    <w:p w14:paraId="201105CE" w14:textId="77777777" w:rsidR="003E20BC" w:rsidRPr="00E35CCE" w:rsidRDefault="003E20BC" w:rsidP="003E20BC">
      <w:pPr>
        <w:pStyle w:val="Head82"/>
      </w:pPr>
      <w:r w:rsidRPr="00E35CCE">
        <w:rPr>
          <w:sz w:val="22"/>
        </w:rPr>
        <w:br w:type="page"/>
      </w:r>
      <w:bookmarkStart w:id="924" w:name="_Toc135823791"/>
      <w:r w:rsidRPr="00E35CCE">
        <w:t>Appendix 7.  Minutes of Contract Finalization Discussions and Agreed-to Contract Amendments</w:t>
      </w:r>
      <w:bookmarkEnd w:id="924"/>
    </w:p>
    <w:p w14:paraId="48186B2E" w14:textId="77777777" w:rsidR="003E20BC" w:rsidRPr="00E35CCE" w:rsidRDefault="003E20BC" w:rsidP="003E20BC">
      <w:pPr>
        <w:rPr>
          <w:sz w:val="28"/>
        </w:rPr>
      </w:pPr>
    </w:p>
    <w:p w14:paraId="6BD49827" w14:textId="77777777" w:rsidR="003E20BC" w:rsidRPr="00E35CCE" w:rsidRDefault="003E20BC" w:rsidP="003E20BC">
      <w:r w:rsidRPr="00E35CCE">
        <w:t>The attached Contract amendments (if any) shall form part of this Contract Agreement and, where differences exist, shall supersede the relevant clauses in the GCC, SCC, Technical Requirements, or other parts of this Contract as defined in GCC Clause 1.1 (a) (ii).</w:t>
      </w:r>
    </w:p>
    <w:p w14:paraId="55DE0534" w14:textId="77777777" w:rsidR="003E20BC" w:rsidRPr="00E35CCE" w:rsidRDefault="003E20BC" w:rsidP="003E20BC">
      <w:pPr>
        <w:jc w:val="center"/>
      </w:pPr>
    </w:p>
    <w:p w14:paraId="417A919A" w14:textId="77777777" w:rsidR="00156D5A" w:rsidRPr="00E35CCE" w:rsidRDefault="003E20BC" w:rsidP="003E20BC">
      <w:pPr>
        <w:pStyle w:val="Head81"/>
        <w:rPr>
          <w:sz w:val="22"/>
        </w:rPr>
      </w:pPr>
      <w:r w:rsidRPr="00E35CCE">
        <w:rPr>
          <w:sz w:val="22"/>
        </w:rPr>
        <w:br w:type="page"/>
      </w:r>
    </w:p>
    <w:p w14:paraId="1630A880" w14:textId="77777777" w:rsidR="003E20BC" w:rsidRPr="00E35CCE" w:rsidRDefault="003E20BC" w:rsidP="003E20BC">
      <w:pPr>
        <w:pStyle w:val="Head81"/>
      </w:pPr>
      <w:bookmarkStart w:id="925" w:name="_Toc135823792"/>
      <w:r w:rsidRPr="00E35CCE">
        <w:t>2.  Performance and Advance Payment Security Forms</w:t>
      </w:r>
      <w:bookmarkEnd w:id="925"/>
    </w:p>
    <w:p w14:paraId="63BCEB06" w14:textId="77777777" w:rsidR="003E20BC" w:rsidRPr="00E35CCE" w:rsidRDefault="003E20BC" w:rsidP="003E20BC">
      <w:pPr>
        <w:rPr>
          <w:sz w:val="22"/>
        </w:rPr>
      </w:pPr>
    </w:p>
    <w:p w14:paraId="61912BAE" w14:textId="0655E2A2" w:rsidR="00C45A9D" w:rsidRPr="00E35CCE" w:rsidRDefault="003E20BC" w:rsidP="00C45A9D">
      <w:pPr>
        <w:rPr>
          <w:sz w:val="22"/>
        </w:rPr>
      </w:pPr>
      <w:r w:rsidRPr="00E35CCE">
        <w:rPr>
          <w:sz w:val="22"/>
        </w:rPr>
        <w:br w:type="page"/>
      </w:r>
      <w:bookmarkEnd w:id="905"/>
      <w:bookmarkEnd w:id="906"/>
    </w:p>
    <w:p w14:paraId="19459EA3" w14:textId="3ECF61F7" w:rsidR="00C45A9D" w:rsidRPr="00E35CCE" w:rsidRDefault="00156D5A" w:rsidP="00C45A9D">
      <w:pPr>
        <w:pStyle w:val="Head82"/>
      </w:pPr>
      <w:bookmarkStart w:id="926" w:name="_Toc521497273"/>
      <w:bookmarkStart w:id="927" w:name="_Toc207770106"/>
      <w:bookmarkStart w:id="928" w:name="_Toc135823793"/>
      <w:r w:rsidRPr="00E35CCE">
        <w:t>2.1</w:t>
      </w:r>
      <w:r w:rsidR="005152AE" w:rsidRPr="00E35CCE">
        <w:tab/>
      </w:r>
      <w:r w:rsidR="00C45A9D" w:rsidRPr="00E35CCE">
        <w:t>Performance Security Form (Bank Guarantee</w:t>
      </w:r>
      <w:bookmarkEnd w:id="926"/>
      <w:r w:rsidR="00C45A9D" w:rsidRPr="00E35CCE">
        <w:t>)</w:t>
      </w:r>
      <w:bookmarkEnd w:id="927"/>
      <w:bookmarkEnd w:id="928"/>
    </w:p>
    <w:p w14:paraId="1EE38053" w14:textId="77777777" w:rsidR="00CB6035" w:rsidRPr="00E35CCE" w:rsidRDefault="00CB6035" w:rsidP="00CB6035">
      <w:pPr>
        <w:suppressAutoHyphens w:val="0"/>
        <w:spacing w:after="0"/>
        <w:jc w:val="center"/>
        <w:rPr>
          <w:b/>
          <w:sz w:val="28"/>
          <w:szCs w:val="28"/>
        </w:rPr>
      </w:pPr>
      <w:bookmarkStart w:id="929" w:name="_Toc348001572"/>
      <w:r w:rsidRPr="00E35CCE">
        <w:rPr>
          <w:b/>
          <w:sz w:val="28"/>
          <w:szCs w:val="28"/>
        </w:rPr>
        <w:t xml:space="preserve"> (Bank Guarantee)</w:t>
      </w:r>
      <w:bookmarkEnd w:id="929"/>
    </w:p>
    <w:p w14:paraId="18BEB0F8" w14:textId="77777777" w:rsidR="00CB6035" w:rsidRPr="00E35CCE" w:rsidRDefault="00CB6035" w:rsidP="00A01121"/>
    <w:p w14:paraId="6697D223" w14:textId="6B158865" w:rsidR="00CB6035" w:rsidRPr="00E35CCE" w:rsidRDefault="00CB6035" w:rsidP="00CB6035">
      <w:pPr>
        <w:suppressAutoHyphens w:val="0"/>
        <w:spacing w:after="0"/>
        <w:jc w:val="left"/>
        <w:rPr>
          <w:i/>
          <w:iCs/>
        </w:rPr>
      </w:pPr>
      <w:r w:rsidRPr="00E35CCE">
        <w:rPr>
          <w:i/>
          <w:iCs/>
        </w:rPr>
        <w:t xml:space="preserve">[The bank, as requested by the successful </w:t>
      </w:r>
      <w:r w:rsidR="00A64EA0" w:rsidRPr="00E35CCE">
        <w:rPr>
          <w:i/>
          <w:iCs/>
        </w:rPr>
        <w:t>Proposer</w:t>
      </w:r>
      <w:r w:rsidRPr="00E35CCE">
        <w:rPr>
          <w:i/>
          <w:iCs/>
        </w:rPr>
        <w:t xml:space="preserve">, shall fill in this form in accordance with the instructions indicated]  </w:t>
      </w:r>
    </w:p>
    <w:p w14:paraId="696583D2" w14:textId="77777777" w:rsidR="00CB6035" w:rsidRPr="00E35CCE" w:rsidRDefault="00CB6035" w:rsidP="00CB6035">
      <w:pPr>
        <w:suppressAutoHyphens w:val="0"/>
        <w:spacing w:after="0"/>
        <w:jc w:val="left"/>
        <w:rPr>
          <w:i/>
          <w:iCs/>
        </w:rPr>
      </w:pPr>
    </w:p>
    <w:p w14:paraId="767EF9D6" w14:textId="77777777" w:rsidR="00CB6035" w:rsidRPr="00E35CCE" w:rsidRDefault="00CB6035" w:rsidP="00CB6035">
      <w:pPr>
        <w:suppressAutoHyphens w:val="0"/>
        <w:spacing w:after="0"/>
        <w:jc w:val="left"/>
        <w:rPr>
          <w:i/>
        </w:rPr>
      </w:pPr>
      <w:r w:rsidRPr="00E35CCE">
        <w:rPr>
          <w:i/>
        </w:rPr>
        <w:t>[Guarantor letterhead or SWIFT identifier code]</w:t>
      </w:r>
    </w:p>
    <w:p w14:paraId="00436BD3" w14:textId="77777777" w:rsidR="00CB6035" w:rsidRPr="00E35CCE" w:rsidRDefault="00CB6035" w:rsidP="00A01121"/>
    <w:p w14:paraId="358C327A" w14:textId="4C1C13CC" w:rsidR="00C45A9D" w:rsidRPr="00E35CCE" w:rsidRDefault="00C45A9D" w:rsidP="00C45A9D">
      <w:pPr>
        <w:pStyle w:val="NormalWeb"/>
        <w:spacing w:before="0"/>
        <w:rPr>
          <w:rFonts w:ascii="Times New Roman" w:hAnsi="Times New Roman" w:cs="Times New Roman"/>
        </w:rPr>
      </w:pPr>
      <w:r w:rsidRPr="00E35CCE">
        <w:rPr>
          <w:rFonts w:ascii="Times New Roman" w:hAnsi="Times New Roman" w:cs="Times New Roman"/>
          <w:i/>
        </w:rPr>
        <w:t xml:space="preserve">[insert: </w:t>
      </w:r>
      <w:r w:rsidRPr="00E35CCE">
        <w:rPr>
          <w:rFonts w:ascii="Times New Roman" w:hAnsi="Times New Roman" w:cs="Times New Roman"/>
          <w:b/>
          <w:i/>
        </w:rPr>
        <w:t>Bank’s Name, and Address of Issuing Branch or Office</w:t>
      </w:r>
      <w:r w:rsidRPr="00E35CCE">
        <w:rPr>
          <w:rFonts w:ascii="Times New Roman" w:hAnsi="Times New Roman" w:cs="Times New Roman"/>
          <w:i/>
        </w:rPr>
        <w:t>]</w:t>
      </w:r>
    </w:p>
    <w:p w14:paraId="5E794E55" w14:textId="77777777" w:rsidR="00C45A9D" w:rsidRPr="00E35CCE" w:rsidRDefault="00C45A9D" w:rsidP="00C45A9D">
      <w:pPr>
        <w:pStyle w:val="NormalWeb"/>
        <w:spacing w:before="40"/>
        <w:rPr>
          <w:rFonts w:ascii="Times New Roman" w:hAnsi="Times New Roman" w:cs="Times New Roman"/>
          <w:i/>
        </w:rPr>
      </w:pPr>
      <w:r w:rsidRPr="00E35CCE">
        <w:rPr>
          <w:rFonts w:ascii="Times New Roman" w:hAnsi="Times New Roman" w:cs="Times New Roman"/>
        </w:rPr>
        <w:t xml:space="preserve">Beneficiary:  </w:t>
      </w:r>
      <w:r w:rsidRPr="00E35CCE">
        <w:rPr>
          <w:rFonts w:ascii="Times New Roman" w:hAnsi="Times New Roman" w:cs="Times New Roman"/>
          <w:i/>
        </w:rPr>
        <w:t xml:space="preserve">[insert: </w:t>
      </w:r>
      <w:r w:rsidRPr="00E35CCE">
        <w:rPr>
          <w:rFonts w:ascii="Times New Roman" w:hAnsi="Times New Roman" w:cs="Times New Roman"/>
          <w:b/>
          <w:i/>
        </w:rPr>
        <w:t xml:space="preserve">Name and Address of </w:t>
      </w:r>
      <w:r w:rsidR="006E0425" w:rsidRPr="00E35CCE">
        <w:rPr>
          <w:rFonts w:ascii="Times New Roman" w:hAnsi="Times New Roman" w:cs="Times New Roman"/>
          <w:b/>
          <w:i/>
        </w:rPr>
        <w:t>Purchaser</w:t>
      </w:r>
      <w:r w:rsidRPr="00E35CCE">
        <w:rPr>
          <w:rFonts w:ascii="Times New Roman" w:hAnsi="Times New Roman" w:cs="Times New Roman"/>
          <w:i/>
        </w:rPr>
        <w:t>]</w:t>
      </w:r>
    </w:p>
    <w:p w14:paraId="6EBEFD33" w14:textId="77777777" w:rsidR="00C45A9D" w:rsidRPr="00E35CCE" w:rsidRDefault="00C45A9D" w:rsidP="00C45A9D">
      <w:pPr>
        <w:pStyle w:val="NormalWeb"/>
        <w:spacing w:before="40"/>
        <w:rPr>
          <w:rFonts w:ascii="Times New Roman" w:hAnsi="Times New Roman" w:cs="Times New Roman"/>
          <w:i/>
        </w:rPr>
      </w:pPr>
      <w:r w:rsidRPr="00E35CCE">
        <w:rPr>
          <w:rFonts w:ascii="Times New Roman" w:hAnsi="Times New Roman" w:cs="Times New Roman"/>
        </w:rPr>
        <w:t xml:space="preserve">Date:  </w:t>
      </w:r>
      <w:r w:rsidRPr="00E35CCE">
        <w:rPr>
          <w:rFonts w:ascii="Times New Roman" w:hAnsi="Times New Roman" w:cs="Times New Roman"/>
          <w:i/>
        </w:rPr>
        <w:t xml:space="preserve">[insert: </w:t>
      </w:r>
      <w:r w:rsidRPr="00E35CCE">
        <w:rPr>
          <w:rFonts w:ascii="Times New Roman" w:hAnsi="Times New Roman" w:cs="Times New Roman"/>
          <w:b/>
          <w:i/>
        </w:rPr>
        <w:t>date</w:t>
      </w:r>
      <w:r w:rsidRPr="00E35CCE">
        <w:rPr>
          <w:rFonts w:ascii="Times New Roman" w:hAnsi="Times New Roman" w:cs="Times New Roman"/>
          <w:i/>
        </w:rPr>
        <w:t>]</w:t>
      </w:r>
    </w:p>
    <w:p w14:paraId="30048411" w14:textId="77777777" w:rsidR="00C45A9D" w:rsidRPr="00E35CCE" w:rsidRDefault="00C45A9D" w:rsidP="00C45A9D">
      <w:pPr>
        <w:pStyle w:val="NormalWeb"/>
        <w:spacing w:before="40" w:after="200"/>
        <w:rPr>
          <w:rFonts w:ascii="Times New Roman" w:hAnsi="Times New Roman" w:cs="Times New Roman"/>
          <w:i/>
        </w:rPr>
      </w:pPr>
      <w:r w:rsidRPr="00E35CCE">
        <w:rPr>
          <w:rFonts w:ascii="Times New Roman" w:hAnsi="Times New Roman" w:cs="Times New Roman"/>
        </w:rPr>
        <w:t xml:space="preserve">PERFORMANCE GUARANTEE No.:  </w:t>
      </w:r>
      <w:r w:rsidRPr="00E35CCE">
        <w:rPr>
          <w:rFonts w:ascii="Times New Roman" w:hAnsi="Times New Roman" w:cs="Times New Roman"/>
          <w:i/>
        </w:rPr>
        <w:t xml:space="preserve">[insert: </w:t>
      </w:r>
      <w:r w:rsidRPr="00E35CCE">
        <w:rPr>
          <w:rFonts w:ascii="Times New Roman" w:hAnsi="Times New Roman" w:cs="Times New Roman"/>
          <w:b/>
          <w:i/>
        </w:rPr>
        <w:t>Performance Guarantee Number</w:t>
      </w:r>
      <w:r w:rsidRPr="00E35CCE">
        <w:rPr>
          <w:rFonts w:ascii="Times New Roman" w:hAnsi="Times New Roman" w:cs="Times New Roman"/>
          <w:i/>
        </w:rPr>
        <w:t>]</w:t>
      </w:r>
    </w:p>
    <w:p w14:paraId="384B4170" w14:textId="422179E2" w:rsidR="00CB6035" w:rsidRPr="00E35CCE" w:rsidRDefault="00CB6035" w:rsidP="00A01121">
      <w:pPr>
        <w:suppressAutoHyphens w:val="0"/>
        <w:spacing w:before="100" w:beforeAutospacing="1" w:after="100" w:afterAutospacing="1"/>
        <w:jc w:val="left"/>
      </w:pPr>
      <w:r w:rsidRPr="00E35CCE">
        <w:rPr>
          <w:rFonts w:eastAsia="Arial Unicode MS"/>
          <w:szCs w:val="24"/>
        </w:rPr>
        <w:t xml:space="preserve">Guarantor:  </w:t>
      </w:r>
      <w:r w:rsidRPr="00E35CCE">
        <w:rPr>
          <w:rFonts w:eastAsia="Arial Unicode MS"/>
          <w:i/>
          <w:szCs w:val="24"/>
        </w:rPr>
        <w:t>[Insert name and address of place of issue, unless indicated in the letterhead</w:t>
      </w:r>
      <w:r w:rsidR="00EF6398" w:rsidRPr="00E35CCE">
        <w:rPr>
          <w:rFonts w:eastAsia="Arial Unicode MS"/>
          <w:i/>
          <w:szCs w:val="24"/>
        </w:rPr>
        <w:t>]</w:t>
      </w:r>
    </w:p>
    <w:p w14:paraId="3A1A478B" w14:textId="77777777" w:rsidR="00C45A9D" w:rsidRPr="00E35CCE" w:rsidRDefault="00C45A9D" w:rsidP="00C45A9D">
      <w:r w:rsidRPr="00E35CCE">
        <w:t xml:space="preserve">We have been informed that on </w:t>
      </w:r>
      <w:r w:rsidRPr="00E35CCE">
        <w:rPr>
          <w:i/>
        </w:rPr>
        <w:t xml:space="preserve">[insert: </w:t>
      </w:r>
      <w:r w:rsidRPr="00E35CCE">
        <w:rPr>
          <w:b/>
          <w:i/>
        </w:rPr>
        <w:t>date of award</w:t>
      </w:r>
      <w:r w:rsidRPr="00E35CCE">
        <w:rPr>
          <w:i/>
        </w:rPr>
        <w:t xml:space="preserve">] </w:t>
      </w:r>
      <w:r w:rsidRPr="00E35CCE">
        <w:t xml:space="preserve">you awarded Contract No. </w:t>
      </w:r>
      <w:r w:rsidRPr="00E35CCE">
        <w:rPr>
          <w:i/>
        </w:rPr>
        <w:t xml:space="preserve">[insert: </w:t>
      </w:r>
      <w:r w:rsidRPr="00E35CCE">
        <w:rPr>
          <w:b/>
          <w:i/>
        </w:rPr>
        <w:t>Contract number</w:t>
      </w:r>
      <w:r w:rsidRPr="00E35CCE">
        <w:rPr>
          <w:i/>
        </w:rPr>
        <w:t xml:space="preserve">] </w:t>
      </w:r>
      <w:r w:rsidRPr="00E35CCE">
        <w:t xml:space="preserve">for </w:t>
      </w:r>
      <w:r w:rsidRPr="00E35CCE">
        <w:rPr>
          <w:i/>
        </w:rPr>
        <w:t xml:space="preserve">[insert: </w:t>
      </w:r>
      <w:r w:rsidRPr="00E35CCE">
        <w:rPr>
          <w:b/>
          <w:i/>
        </w:rPr>
        <w:t>title and/or brief description of the Contract</w:t>
      </w:r>
      <w:r w:rsidRPr="00E35CCE">
        <w:rPr>
          <w:i/>
        </w:rPr>
        <w:t xml:space="preserve">] </w:t>
      </w:r>
      <w:r w:rsidRPr="00E35CCE">
        <w:t xml:space="preserve">(hereinafter called "the Contract") to </w:t>
      </w:r>
      <w:r w:rsidRPr="00E35CCE">
        <w:rPr>
          <w:i/>
        </w:rPr>
        <w:t xml:space="preserve">[insert: </w:t>
      </w:r>
      <w:r w:rsidRPr="00E35CCE">
        <w:rPr>
          <w:b/>
          <w:i/>
        </w:rPr>
        <w:t>complete name of Supplier</w:t>
      </w:r>
      <w:r w:rsidR="00F55936" w:rsidRPr="00E35CCE">
        <w:rPr>
          <w:b/>
          <w:i/>
        </w:rPr>
        <w:t xml:space="preserve"> which in the case of a joint venture shall be in the name of the joint venture</w:t>
      </w:r>
      <w:r w:rsidRPr="00E35CCE">
        <w:rPr>
          <w:i/>
        </w:rPr>
        <w:t>]</w:t>
      </w:r>
      <w:r w:rsidRPr="00E35CCE">
        <w:t xml:space="preserve"> (hereinafter called "the </w:t>
      </w:r>
      <w:r w:rsidR="00F55936" w:rsidRPr="00E35CCE">
        <w:t>Applicant</w:t>
      </w:r>
      <w:r w:rsidRPr="00E35CCE">
        <w:t>").  Furthermore, we understand that, according to the conditions of the Contract, a performance guarantee is required.</w:t>
      </w:r>
    </w:p>
    <w:p w14:paraId="1D3781E1" w14:textId="5215118C" w:rsidR="00C45A9D" w:rsidRPr="00E35CCE" w:rsidRDefault="00C45A9D" w:rsidP="00C45A9D">
      <w:r w:rsidRPr="00E35CCE">
        <w:t>At the request of the</w:t>
      </w:r>
      <w:r w:rsidR="00CB6035" w:rsidRPr="00E35CCE">
        <w:t xml:space="preserve"> Applicant</w:t>
      </w:r>
      <w:r w:rsidRPr="00E35CCE">
        <w:t xml:space="preserve">, we </w:t>
      </w:r>
      <w:r w:rsidR="00CB6035" w:rsidRPr="00E35CCE">
        <w:t xml:space="preserve"> as Guarantor </w:t>
      </w:r>
      <w:r w:rsidRPr="00E35CCE">
        <w:t xml:space="preserve">hereby irrevocably undertake to pay you any sum(s) not exceeding </w:t>
      </w:r>
      <w:r w:rsidRPr="00E35CCE">
        <w:rPr>
          <w:i/>
        </w:rPr>
        <w:t xml:space="preserve">[insert: </w:t>
      </w:r>
      <w:r w:rsidRPr="00E35CCE">
        <w:rPr>
          <w:b/>
          <w:i/>
        </w:rPr>
        <w:t>amount(s)</w:t>
      </w:r>
      <w:bookmarkStart w:id="930" w:name="_Ref144029320"/>
      <w:r w:rsidRPr="00E35CCE">
        <w:rPr>
          <w:rStyle w:val="FootnoteReference"/>
          <w:i/>
        </w:rPr>
        <w:footnoteReference w:id="14"/>
      </w:r>
      <w:bookmarkEnd w:id="930"/>
      <w:r w:rsidRPr="00E35CCE">
        <w:rPr>
          <w:b/>
          <w:i/>
        </w:rPr>
        <w:t xml:space="preserve"> in figures and words</w:t>
      </w:r>
      <w:r w:rsidRPr="00E35CCE">
        <w:rPr>
          <w:i/>
        </w:rPr>
        <w:t>]</w:t>
      </w:r>
      <w:r w:rsidR="00CB6035" w:rsidRPr="00E35CCE">
        <w:rPr>
          <w:i/>
        </w:rPr>
        <w:t xml:space="preserve"> </w:t>
      </w:r>
      <w:r w:rsidR="00CB6035" w:rsidRPr="00E35CCE">
        <w:t>such sum being payable in the types and proportions of currencies which the Contract Price is payable</w:t>
      </w:r>
      <w:r w:rsidRPr="00E35CCE">
        <w:rPr>
          <w:i/>
        </w:rPr>
        <w:t xml:space="preserve"> </w:t>
      </w:r>
      <w:r w:rsidRPr="00E35CCE">
        <w:t xml:space="preserve">upon receipt by us of </w:t>
      </w:r>
      <w:r w:rsidR="00CB6035" w:rsidRPr="00E35CCE">
        <w:t xml:space="preserve">the Beneficiary’s </w:t>
      </w:r>
      <w:r w:rsidR="00F55936" w:rsidRPr="00E35CCE">
        <w:t>statement</w:t>
      </w:r>
      <w:r w:rsidR="00CB6035" w:rsidRPr="00E35CCE">
        <w:t xml:space="preserve">, whether in the demand itself or in a separate signed document accompanying or identifying the demand, </w:t>
      </w:r>
      <w:r w:rsidR="00F55936" w:rsidRPr="00E35CCE">
        <w:t>stating</w:t>
      </w:r>
      <w:r w:rsidR="00CB6035" w:rsidRPr="00E35CCE">
        <w:t xml:space="preserve"> that the Applicant is</w:t>
      </w:r>
      <w:r w:rsidR="00A62857" w:rsidRPr="00E35CCE">
        <w:t xml:space="preserve"> in breach of its obligation(s)</w:t>
      </w:r>
      <w:r w:rsidR="00CB6035" w:rsidRPr="00E35CCE">
        <w:t xml:space="preserve"> under the contract</w:t>
      </w:r>
      <w:r w:rsidR="00F55936" w:rsidRPr="00E35CCE">
        <w:t xml:space="preserve"> </w:t>
      </w:r>
      <w:r w:rsidRPr="00E35CCE">
        <w:t xml:space="preserve">without </w:t>
      </w:r>
      <w:r w:rsidR="00F55936" w:rsidRPr="00E35CCE">
        <w:t>the Beneficiary</w:t>
      </w:r>
      <w:r w:rsidRPr="00E35CCE">
        <w:t xml:space="preserve"> needing to prove or to show grounds or reasons for </w:t>
      </w:r>
      <w:r w:rsidR="00F55936" w:rsidRPr="00E35CCE">
        <w:t xml:space="preserve">their </w:t>
      </w:r>
      <w:r w:rsidRPr="00E35CCE">
        <w:t>demand or the sum specified therein.</w:t>
      </w:r>
    </w:p>
    <w:p w14:paraId="757E5B2B" w14:textId="6C833519" w:rsidR="00C45A9D" w:rsidRPr="00E35CCE" w:rsidRDefault="00C45A9D" w:rsidP="00C45A9D">
      <w:r w:rsidRPr="00E35CCE">
        <w:t xml:space="preserve">On the date of your issuing, to the Supplier, the Operational Acceptance Certificate for the System, the value of this guarantee will be reduced to any sum(s) not exceeding </w:t>
      </w:r>
      <w:r w:rsidRPr="00E35CCE">
        <w:rPr>
          <w:i/>
        </w:rPr>
        <w:t xml:space="preserve">[insert: </w:t>
      </w:r>
      <w:r w:rsidRPr="00E35CCE">
        <w:rPr>
          <w:b/>
          <w:i/>
        </w:rPr>
        <w:t>amount(s)</w:t>
      </w:r>
      <w:fldSimple w:instr=" NOTEREF _Ref144029320 \f  \* MERGEFORMAT ">
        <w:r w:rsidR="0035318C" w:rsidRPr="00E35CCE">
          <w:rPr>
            <w:rStyle w:val="FootnoteReference"/>
          </w:rPr>
          <w:t>1</w:t>
        </w:r>
      </w:fldSimple>
      <w:r w:rsidRPr="00E35CCE">
        <w:rPr>
          <w:b/>
          <w:i/>
        </w:rPr>
        <w:t xml:space="preserve"> in figures and words</w:t>
      </w:r>
      <w:r w:rsidRPr="00E35CCE">
        <w:rPr>
          <w:i/>
        </w:rPr>
        <w:t xml:space="preserve">].  </w:t>
      </w:r>
      <w:r w:rsidRPr="00E35CCE">
        <w:t xml:space="preserve">This remaining guarantee shall expire no later than </w:t>
      </w:r>
      <w:r w:rsidRPr="00E35CCE">
        <w:rPr>
          <w:i/>
        </w:rPr>
        <w:t xml:space="preserve">[insert: </w:t>
      </w:r>
      <w:r w:rsidRPr="00E35CCE">
        <w:rPr>
          <w:b/>
          <w:i/>
        </w:rPr>
        <w:t>number</w:t>
      </w:r>
      <w:r w:rsidRPr="00E35CCE">
        <w:rPr>
          <w:i/>
        </w:rPr>
        <w:t xml:space="preserve"> and select: </w:t>
      </w:r>
      <w:r w:rsidRPr="00E35CCE">
        <w:rPr>
          <w:b/>
          <w:i/>
        </w:rPr>
        <w:t>of months/of years</w:t>
      </w:r>
      <w:r w:rsidRPr="00E35CCE">
        <w:rPr>
          <w:i/>
        </w:rPr>
        <w:t xml:space="preserve"> (of the Warranty Period that needs to be covered by the remaining guarantee)] </w:t>
      </w:r>
      <w:r w:rsidRPr="00E35CCE">
        <w:t>from the date of the Operational Acceptance Certificate for the System,</w:t>
      </w:r>
      <w:r w:rsidRPr="00E35CCE">
        <w:rPr>
          <w:rStyle w:val="FootnoteReference"/>
          <w:i/>
        </w:rPr>
        <w:footnoteReference w:id="15"/>
      </w:r>
      <w:r w:rsidRPr="00E35CCE">
        <w:t xml:space="preserve"> and any demand for payment under it must be received by us at this office on or before that date.</w:t>
      </w:r>
    </w:p>
    <w:p w14:paraId="0B7C76F0" w14:textId="77777777" w:rsidR="00C45A9D" w:rsidRPr="00E35CCE" w:rsidRDefault="00C45A9D" w:rsidP="00C45A9D">
      <w:r w:rsidRPr="00E35CCE">
        <w:t xml:space="preserve">This guarantee is subject to the Uniform Rules for Demand Guarantees, </w:t>
      </w:r>
      <w:r w:rsidR="00CB6035" w:rsidRPr="00E35CCE">
        <w:t xml:space="preserve">(URDG) 2010 Revision, </w:t>
      </w:r>
      <w:r w:rsidRPr="00E35CCE">
        <w:t xml:space="preserve">ICC Publication No. </w:t>
      </w:r>
      <w:r w:rsidR="00CB6035" w:rsidRPr="00E35CCE">
        <w:t>758</w:t>
      </w:r>
      <w:r w:rsidRPr="00E35CCE">
        <w:t xml:space="preserve">, except that </w:t>
      </w:r>
      <w:r w:rsidR="00CB6035" w:rsidRPr="00E35CCE">
        <w:t>the supporting statement under 15</w:t>
      </w:r>
      <w:r w:rsidRPr="00E35CCE">
        <w:t> (a) is hereby excluded.</w:t>
      </w:r>
    </w:p>
    <w:p w14:paraId="40EB8178" w14:textId="77777777" w:rsidR="00C45A9D" w:rsidRPr="00E35CCE" w:rsidRDefault="00C45A9D" w:rsidP="00C45A9D">
      <w:pPr>
        <w:spacing w:after="0"/>
        <w:rPr>
          <w:i/>
        </w:rPr>
      </w:pPr>
      <w:r w:rsidRPr="00E35CCE">
        <w:rPr>
          <w:i/>
        </w:rPr>
        <w:t>_______________________</w:t>
      </w:r>
    </w:p>
    <w:p w14:paraId="25D2BFD9" w14:textId="77777777" w:rsidR="00C45A9D" w:rsidRPr="00E35CCE" w:rsidRDefault="00C45A9D" w:rsidP="00C45A9D">
      <w:pPr>
        <w:rPr>
          <w:i/>
        </w:rPr>
      </w:pPr>
      <w:r w:rsidRPr="00E35CCE">
        <w:rPr>
          <w:i/>
        </w:rPr>
        <w:t>[Signature(s)]</w:t>
      </w:r>
    </w:p>
    <w:p w14:paraId="2116A6D9" w14:textId="77777777" w:rsidR="00F55936" w:rsidRPr="00E35CCE" w:rsidRDefault="00F55936" w:rsidP="00C45A9D"/>
    <w:p w14:paraId="7D0BA374" w14:textId="176089A1" w:rsidR="00F55936" w:rsidRPr="00E35CCE" w:rsidRDefault="00EF6398" w:rsidP="00A6316D">
      <w:pPr>
        <w:suppressAutoHyphens w:val="0"/>
        <w:spacing w:after="0"/>
        <w:ind w:left="810" w:hanging="810"/>
        <w:jc w:val="left"/>
      </w:pPr>
      <w:r w:rsidRPr="00E35CCE">
        <w:rPr>
          <w:i/>
        </w:rPr>
        <w:t>[</w:t>
      </w:r>
      <w:r w:rsidR="00F55936" w:rsidRPr="00E35CCE">
        <w:rPr>
          <w:b/>
          <w:i/>
        </w:rPr>
        <w:t>Note</w:t>
      </w:r>
      <w:r w:rsidR="00F55936" w:rsidRPr="00E35CCE">
        <w:rPr>
          <w:i/>
        </w:rPr>
        <w:t xml:space="preserve">: </w:t>
      </w:r>
      <w:r w:rsidR="00A6316D" w:rsidRPr="00E35CCE">
        <w:rPr>
          <w:i/>
        </w:rPr>
        <w:tab/>
      </w:r>
      <w:r w:rsidR="00F55936" w:rsidRPr="00E35CCE">
        <w:rPr>
          <w:i/>
        </w:rPr>
        <w:t>All italicized text (including footnotes) is for use in preparing this form and shall be deleted from the final product.</w:t>
      </w:r>
      <w:r w:rsidRPr="00E35CCE">
        <w:rPr>
          <w:i/>
        </w:rPr>
        <w:t>]</w:t>
      </w:r>
    </w:p>
    <w:p w14:paraId="56F93B71" w14:textId="62BB53BF" w:rsidR="00C45A9D" w:rsidRPr="00E35CCE" w:rsidRDefault="00C45A9D" w:rsidP="00790A4F">
      <w:pPr>
        <w:pStyle w:val="Head82"/>
      </w:pPr>
      <w:r w:rsidRPr="00E35CCE">
        <w:br w:type="page"/>
      </w:r>
      <w:bookmarkStart w:id="931" w:name="_Toc521497274"/>
      <w:bookmarkStart w:id="932" w:name="_Toc207770107"/>
      <w:bookmarkStart w:id="933" w:name="_Toc135823794"/>
      <w:r w:rsidRPr="00E35CCE">
        <w:t>2.2</w:t>
      </w:r>
      <w:r w:rsidRPr="00E35CCE">
        <w:tab/>
        <w:t>Advance Payment Security</w:t>
      </w:r>
      <w:r w:rsidR="00194521" w:rsidRPr="00E35CCE">
        <w:br/>
      </w:r>
      <w:r w:rsidRPr="00E35CCE">
        <w:t>Bank Guarantee</w:t>
      </w:r>
      <w:bookmarkEnd w:id="931"/>
      <w:bookmarkEnd w:id="932"/>
      <w:bookmarkEnd w:id="933"/>
    </w:p>
    <w:p w14:paraId="326A51E4" w14:textId="48812E9F" w:rsidR="001219FA" w:rsidRPr="00E35CCE" w:rsidRDefault="001219FA" w:rsidP="001728CE">
      <w:pPr>
        <w:pStyle w:val="NormalWeb"/>
        <w:jc w:val="center"/>
        <w:rPr>
          <w:rFonts w:ascii="Times New Roman" w:hAnsi="Times New Roman" w:cs="Times New Roman"/>
          <w:b/>
          <w:i/>
          <w:smallCaps/>
        </w:rPr>
      </w:pPr>
    </w:p>
    <w:p w14:paraId="33D46AA0" w14:textId="77777777" w:rsidR="001219FA" w:rsidRPr="00E35CCE" w:rsidRDefault="001219FA" w:rsidP="001219FA">
      <w:pPr>
        <w:pStyle w:val="NormalWeb"/>
        <w:rPr>
          <w:rFonts w:ascii="Times New Roman" w:hAnsi="Times New Roman" w:cs="Times New Roman"/>
          <w:i/>
        </w:rPr>
      </w:pPr>
      <w:r w:rsidRPr="00E35CCE">
        <w:rPr>
          <w:rFonts w:ascii="Times New Roman" w:hAnsi="Times New Roman" w:cs="Times New Roman"/>
          <w:i/>
        </w:rPr>
        <w:t xml:space="preserve">[Guarantor letterhead or SWIFT identifier code] </w:t>
      </w:r>
    </w:p>
    <w:p w14:paraId="770B4AF2" w14:textId="77777777" w:rsidR="00C45A9D" w:rsidRPr="00E35CCE" w:rsidRDefault="00C45A9D" w:rsidP="00C45A9D">
      <w:pPr>
        <w:tabs>
          <w:tab w:val="right" w:pos="3780"/>
          <w:tab w:val="left" w:pos="3960"/>
          <w:tab w:val="left" w:pos="9000"/>
        </w:tabs>
      </w:pPr>
    </w:p>
    <w:p w14:paraId="0747296B" w14:textId="77777777" w:rsidR="00C45A9D" w:rsidRPr="00E35CCE" w:rsidRDefault="00C45A9D" w:rsidP="00C45A9D">
      <w:pPr>
        <w:pStyle w:val="NormalWeb"/>
        <w:spacing w:before="40"/>
        <w:rPr>
          <w:rFonts w:ascii="Times New Roman" w:hAnsi="Times New Roman" w:cs="Times New Roman"/>
          <w:i/>
        </w:rPr>
      </w:pPr>
      <w:r w:rsidRPr="00E35CCE">
        <w:rPr>
          <w:rFonts w:ascii="Times New Roman" w:hAnsi="Times New Roman" w:cs="Times New Roman"/>
        </w:rPr>
        <w:t xml:space="preserve">Beneficiary:  </w:t>
      </w:r>
      <w:r w:rsidRPr="00E35CCE">
        <w:rPr>
          <w:rFonts w:ascii="Times New Roman" w:hAnsi="Times New Roman" w:cs="Times New Roman"/>
          <w:i/>
        </w:rPr>
        <w:t xml:space="preserve">[insert: </w:t>
      </w:r>
      <w:r w:rsidRPr="00E35CCE">
        <w:rPr>
          <w:rFonts w:ascii="Times New Roman" w:hAnsi="Times New Roman" w:cs="Times New Roman"/>
          <w:b/>
          <w:i/>
        </w:rPr>
        <w:t xml:space="preserve">Name and Address of </w:t>
      </w:r>
      <w:r w:rsidR="006E0425" w:rsidRPr="00E35CCE">
        <w:rPr>
          <w:rFonts w:ascii="Times New Roman" w:hAnsi="Times New Roman" w:cs="Times New Roman"/>
          <w:b/>
          <w:i/>
        </w:rPr>
        <w:t>Purchaser</w:t>
      </w:r>
      <w:r w:rsidRPr="00E35CCE">
        <w:rPr>
          <w:rFonts w:ascii="Times New Roman" w:hAnsi="Times New Roman" w:cs="Times New Roman"/>
          <w:i/>
        </w:rPr>
        <w:t>]</w:t>
      </w:r>
    </w:p>
    <w:p w14:paraId="500C98F4" w14:textId="77777777" w:rsidR="00C45A9D" w:rsidRPr="00E35CCE" w:rsidRDefault="00C45A9D" w:rsidP="00C45A9D">
      <w:pPr>
        <w:pStyle w:val="NormalWeb"/>
        <w:spacing w:before="40"/>
        <w:rPr>
          <w:rFonts w:ascii="Times New Roman" w:hAnsi="Times New Roman" w:cs="Times New Roman"/>
          <w:i/>
        </w:rPr>
      </w:pPr>
      <w:r w:rsidRPr="00E35CCE">
        <w:rPr>
          <w:rFonts w:ascii="Times New Roman" w:hAnsi="Times New Roman" w:cs="Times New Roman"/>
        </w:rPr>
        <w:t xml:space="preserve">Date:  </w:t>
      </w:r>
      <w:r w:rsidRPr="00E35CCE">
        <w:rPr>
          <w:rFonts w:ascii="Times New Roman" w:hAnsi="Times New Roman" w:cs="Times New Roman"/>
          <w:i/>
        </w:rPr>
        <w:t>[</w:t>
      </w:r>
      <w:r w:rsidRPr="00E35CCE">
        <w:rPr>
          <w:rFonts w:ascii="Times New Roman" w:hAnsi="Times New Roman" w:cs="Times New Roman"/>
          <w:b/>
          <w:i/>
        </w:rPr>
        <w:t>insert</w:t>
      </w:r>
      <w:r w:rsidR="002D691E" w:rsidRPr="00E35CCE">
        <w:rPr>
          <w:rFonts w:ascii="Times New Roman" w:hAnsi="Times New Roman" w:cs="Times New Roman"/>
          <w:b/>
          <w:i/>
        </w:rPr>
        <w:t xml:space="preserve"> </w:t>
      </w:r>
      <w:r w:rsidRPr="00E35CCE">
        <w:rPr>
          <w:rFonts w:ascii="Times New Roman" w:hAnsi="Times New Roman" w:cs="Times New Roman"/>
          <w:b/>
          <w:i/>
        </w:rPr>
        <w:t>date</w:t>
      </w:r>
      <w:r w:rsidR="002E4CCA" w:rsidRPr="00E35CCE">
        <w:rPr>
          <w:rFonts w:ascii="Times New Roman" w:hAnsi="Times New Roman" w:cs="Times New Roman"/>
          <w:b/>
          <w:i/>
        </w:rPr>
        <w:t xml:space="preserve"> of issue</w:t>
      </w:r>
      <w:r w:rsidRPr="00E35CCE">
        <w:rPr>
          <w:rFonts w:ascii="Times New Roman" w:hAnsi="Times New Roman" w:cs="Times New Roman"/>
          <w:i/>
        </w:rPr>
        <w:t>]</w:t>
      </w:r>
    </w:p>
    <w:p w14:paraId="0E54B37E" w14:textId="77777777" w:rsidR="00C45A9D" w:rsidRPr="00E35CCE" w:rsidRDefault="00C45A9D" w:rsidP="00C45A9D">
      <w:pPr>
        <w:pStyle w:val="NormalWeb"/>
        <w:spacing w:before="40" w:after="200"/>
        <w:rPr>
          <w:rFonts w:ascii="Times New Roman" w:hAnsi="Times New Roman" w:cs="Times New Roman"/>
          <w:i/>
        </w:rPr>
      </w:pPr>
      <w:r w:rsidRPr="00E35CCE">
        <w:rPr>
          <w:rFonts w:ascii="Times New Roman" w:hAnsi="Times New Roman" w:cs="Times New Roman"/>
        </w:rPr>
        <w:t xml:space="preserve">ADVANCE PAYMENT GUARANTEE No.:  </w:t>
      </w:r>
      <w:r w:rsidRPr="00E35CCE">
        <w:rPr>
          <w:rFonts w:ascii="Times New Roman" w:hAnsi="Times New Roman" w:cs="Times New Roman"/>
          <w:i/>
        </w:rPr>
        <w:t xml:space="preserve">[insert: </w:t>
      </w:r>
      <w:r w:rsidRPr="00E35CCE">
        <w:rPr>
          <w:rFonts w:ascii="Times New Roman" w:hAnsi="Times New Roman" w:cs="Times New Roman"/>
          <w:b/>
          <w:i/>
        </w:rPr>
        <w:t>Advance Payment Guarantee Number</w:t>
      </w:r>
      <w:r w:rsidRPr="00E35CCE">
        <w:rPr>
          <w:rFonts w:ascii="Times New Roman" w:hAnsi="Times New Roman" w:cs="Times New Roman"/>
          <w:i/>
        </w:rPr>
        <w:t>]</w:t>
      </w:r>
    </w:p>
    <w:p w14:paraId="62769CFF" w14:textId="77777777" w:rsidR="002E4CCA" w:rsidRPr="00E35CCE" w:rsidRDefault="002E4CCA" w:rsidP="00A01121">
      <w:pPr>
        <w:suppressAutoHyphens w:val="0"/>
        <w:spacing w:before="100" w:beforeAutospacing="1" w:after="100" w:afterAutospacing="1"/>
        <w:jc w:val="left"/>
      </w:pPr>
      <w:r w:rsidRPr="00E35CCE">
        <w:rPr>
          <w:rFonts w:eastAsia="Arial Unicode MS"/>
          <w:szCs w:val="24"/>
        </w:rPr>
        <w:t xml:space="preserve">Guarantor: </w:t>
      </w:r>
      <w:r w:rsidRPr="00E35CCE">
        <w:rPr>
          <w:rFonts w:eastAsia="Arial Unicode MS"/>
          <w:i/>
          <w:szCs w:val="24"/>
        </w:rPr>
        <w:t xml:space="preserve"> [Insert name and address of place of issue, unless indicated in the letterhead]</w:t>
      </w:r>
    </w:p>
    <w:p w14:paraId="7B71D3A0" w14:textId="77777777" w:rsidR="002E4CCA" w:rsidRPr="00E35CCE" w:rsidRDefault="00C45A9D" w:rsidP="00C45A9D">
      <w:r w:rsidRPr="00E35CCE">
        <w:t xml:space="preserve">We have been informed that on </w:t>
      </w:r>
      <w:r w:rsidRPr="00E35CCE">
        <w:rPr>
          <w:i/>
        </w:rPr>
        <w:t xml:space="preserve">[insert: </w:t>
      </w:r>
      <w:r w:rsidRPr="00E35CCE">
        <w:rPr>
          <w:b/>
          <w:i/>
        </w:rPr>
        <w:t>date of award</w:t>
      </w:r>
      <w:r w:rsidRPr="00E35CCE">
        <w:rPr>
          <w:i/>
        </w:rPr>
        <w:t xml:space="preserve">] </w:t>
      </w:r>
      <w:r w:rsidRPr="00E35CCE">
        <w:t xml:space="preserve">you awarded Contract No. </w:t>
      </w:r>
      <w:r w:rsidRPr="00E35CCE">
        <w:rPr>
          <w:i/>
        </w:rPr>
        <w:t xml:space="preserve">[insert: </w:t>
      </w:r>
      <w:r w:rsidRPr="00E35CCE">
        <w:rPr>
          <w:b/>
          <w:i/>
        </w:rPr>
        <w:t>Contract number</w:t>
      </w:r>
      <w:r w:rsidRPr="00E35CCE">
        <w:rPr>
          <w:i/>
        </w:rPr>
        <w:t xml:space="preserve">] </w:t>
      </w:r>
      <w:r w:rsidRPr="00E35CCE">
        <w:t xml:space="preserve">for </w:t>
      </w:r>
      <w:r w:rsidRPr="00E35CCE">
        <w:rPr>
          <w:i/>
        </w:rPr>
        <w:t xml:space="preserve">[insert: </w:t>
      </w:r>
      <w:r w:rsidRPr="00E35CCE">
        <w:rPr>
          <w:b/>
          <w:i/>
        </w:rPr>
        <w:t>title and/or brief description of the Contract</w:t>
      </w:r>
      <w:r w:rsidRPr="00E35CCE">
        <w:rPr>
          <w:i/>
        </w:rPr>
        <w:t xml:space="preserve">] </w:t>
      </w:r>
      <w:r w:rsidRPr="00E35CCE">
        <w:t xml:space="preserve">(hereinafter called "the Contract") to </w:t>
      </w:r>
      <w:r w:rsidRPr="00E35CCE">
        <w:rPr>
          <w:i/>
        </w:rPr>
        <w:t xml:space="preserve">[insert: </w:t>
      </w:r>
      <w:r w:rsidRPr="00E35CCE">
        <w:rPr>
          <w:b/>
          <w:i/>
        </w:rPr>
        <w:t>complete name of Supplier</w:t>
      </w:r>
      <w:r w:rsidR="002E4CCA" w:rsidRPr="00E35CCE">
        <w:rPr>
          <w:b/>
          <w:i/>
        </w:rPr>
        <w:t>, which in the case of a joint venture shall be the name of the joint venture</w:t>
      </w:r>
      <w:r w:rsidRPr="00E35CCE">
        <w:rPr>
          <w:i/>
        </w:rPr>
        <w:t>]</w:t>
      </w:r>
      <w:r w:rsidRPr="00E35CCE">
        <w:t xml:space="preserve"> (hereinafter called "the </w:t>
      </w:r>
      <w:r w:rsidR="002E4CCA" w:rsidRPr="00E35CCE">
        <w:t>Applicant</w:t>
      </w:r>
      <w:r w:rsidRPr="00E35CCE">
        <w:t xml:space="preserve">").  </w:t>
      </w:r>
    </w:p>
    <w:p w14:paraId="58D09E07" w14:textId="77777777" w:rsidR="00C45A9D" w:rsidRPr="00E35CCE" w:rsidRDefault="00C45A9D" w:rsidP="00C45A9D">
      <w:r w:rsidRPr="00E35CCE">
        <w:t xml:space="preserve">Furthermore, we understand that, according to the conditions of the Contract, an advance payment in the sum of </w:t>
      </w:r>
      <w:r w:rsidRPr="00E35CCE">
        <w:rPr>
          <w:rStyle w:val="preparersnote"/>
          <w:b w:val="0"/>
        </w:rPr>
        <w:t xml:space="preserve">[insert: </w:t>
      </w:r>
      <w:r w:rsidRPr="00E35CCE">
        <w:rPr>
          <w:rStyle w:val="preparersnote"/>
        </w:rPr>
        <w:t>amount in numbers and words, for each currency of the advance payment</w:t>
      </w:r>
      <w:r w:rsidRPr="00E35CCE">
        <w:rPr>
          <w:rStyle w:val="preparersnote"/>
          <w:b w:val="0"/>
        </w:rPr>
        <w:t>]</w:t>
      </w:r>
      <w:r w:rsidRPr="00E35CCE">
        <w:rPr>
          <w:rStyle w:val="preparersnote"/>
        </w:rPr>
        <w:t xml:space="preserve"> </w:t>
      </w:r>
      <w:r w:rsidRPr="00E35CCE">
        <w:t>is to be made to the Supplier against an advance payment guarantee.</w:t>
      </w:r>
    </w:p>
    <w:p w14:paraId="564B6AF4" w14:textId="1AE4859D" w:rsidR="00C92016" w:rsidRPr="00E35CCE" w:rsidRDefault="00C92016" w:rsidP="00C92016">
      <w:pPr>
        <w:suppressAutoHyphens w:val="0"/>
        <w:spacing w:before="100" w:beforeAutospacing="1" w:after="100" w:afterAutospacing="1"/>
        <w:rPr>
          <w:rFonts w:eastAsia="Arial Unicode MS"/>
          <w:szCs w:val="24"/>
        </w:rPr>
      </w:pPr>
      <w:r w:rsidRPr="00E35CCE">
        <w:rPr>
          <w:rFonts w:eastAsia="Arial Unicode MS"/>
          <w:szCs w:val="24"/>
        </w:rPr>
        <w:t xml:space="preserve">At the request of the Applicant, we as Guarantor, hereby irrevocably undertake to pay the Beneficiary any sum or sums not exceeding in total an amount of </w:t>
      </w:r>
      <w:r w:rsidRPr="00E35CCE">
        <w:rPr>
          <w:rFonts w:eastAsia="Arial Unicode MS"/>
          <w:i/>
          <w:szCs w:val="24"/>
        </w:rPr>
        <w:t xml:space="preserve">[insert </w:t>
      </w:r>
      <w:r w:rsidRPr="00E35CCE">
        <w:rPr>
          <w:rFonts w:eastAsia="Arial Unicode MS"/>
          <w:b/>
          <w:i/>
          <w:szCs w:val="24"/>
        </w:rPr>
        <w:t>amount in figures</w:t>
      </w:r>
      <w:r w:rsidRPr="00E35CCE">
        <w:rPr>
          <w:rFonts w:eastAsia="Arial Unicode MS"/>
          <w:i/>
          <w:szCs w:val="24"/>
        </w:rPr>
        <w:t xml:space="preserve">] </w:t>
      </w:r>
      <w:r w:rsidRPr="00E35CCE">
        <w:rPr>
          <w:rFonts w:eastAsia="Arial Unicode MS"/>
          <w:i/>
          <w:szCs w:val="24"/>
        </w:rPr>
        <w:br/>
      </w:r>
      <w:r w:rsidR="00EF6398" w:rsidRPr="00E35CCE">
        <w:rPr>
          <w:rFonts w:eastAsia="Arial Unicode MS"/>
          <w:i/>
          <w:szCs w:val="24"/>
        </w:rPr>
        <w:t>(</w:t>
      </w:r>
      <w:r w:rsidRPr="00E35CCE">
        <w:rPr>
          <w:rFonts w:eastAsia="Arial Unicode MS"/>
          <w:i/>
          <w:szCs w:val="24"/>
        </w:rPr>
        <w:t xml:space="preserve">[insert </w:t>
      </w:r>
      <w:r w:rsidRPr="00E35CCE">
        <w:rPr>
          <w:rFonts w:eastAsia="Arial Unicode MS"/>
          <w:b/>
          <w:i/>
          <w:szCs w:val="24"/>
        </w:rPr>
        <w:t>amount in words</w:t>
      </w:r>
      <w:r w:rsidRPr="00E35CCE">
        <w:rPr>
          <w:rFonts w:eastAsia="Arial Unicode MS"/>
          <w:i/>
          <w:szCs w:val="24"/>
        </w:rPr>
        <w:t>]</w:t>
      </w:r>
      <w:r w:rsidR="00EF6398" w:rsidRPr="00E35CCE">
        <w:rPr>
          <w:rFonts w:eastAsia="Arial Unicode MS"/>
          <w:i/>
          <w:szCs w:val="24"/>
        </w:rPr>
        <w:t>)</w:t>
      </w:r>
      <w:r w:rsidRPr="00E35CCE">
        <w:rPr>
          <w:rFonts w:eastAsia="Arial Unicode MS"/>
          <w:i/>
          <w:szCs w:val="24"/>
          <w:vertAlign w:val="superscript"/>
        </w:rPr>
        <w:footnoteReference w:customMarkFollows="1" w:id="16"/>
        <w:t>1</w:t>
      </w:r>
      <w:r w:rsidRPr="00E35CCE">
        <w:rPr>
          <w:rFonts w:eastAsia="Arial Unicode MS"/>
          <w:szCs w:val="24"/>
        </w:rPr>
        <w:t xml:space="preserve"> upon receipt by us of the Beneficiary’s complying demand supported by the Beneficiary’s statement, whether in the demand itself or in a separate signed document accompanying or identifying the demand, stating either that the Applicant:</w:t>
      </w:r>
    </w:p>
    <w:p w14:paraId="2652E883" w14:textId="77777777" w:rsidR="00C92016" w:rsidRPr="00E35CCE" w:rsidRDefault="00C92016" w:rsidP="0066355C">
      <w:pPr>
        <w:numPr>
          <w:ilvl w:val="2"/>
          <w:numId w:val="19"/>
        </w:numPr>
        <w:suppressAutoHyphens w:val="0"/>
        <w:spacing w:after="200"/>
        <w:jc w:val="left"/>
        <w:rPr>
          <w:szCs w:val="24"/>
        </w:rPr>
      </w:pPr>
      <w:r w:rsidRPr="00E35CCE">
        <w:rPr>
          <w:szCs w:val="24"/>
        </w:rPr>
        <w:t>has used the advance payment for purposes other than toward delivery of Goods; or</w:t>
      </w:r>
    </w:p>
    <w:p w14:paraId="55AEA335" w14:textId="77777777" w:rsidR="00C92016" w:rsidRPr="00E35CCE" w:rsidRDefault="00C92016" w:rsidP="0066355C">
      <w:pPr>
        <w:numPr>
          <w:ilvl w:val="2"/>
          <w:numId w:val="19"/>
        </w:numPr>
        <w:suppressAutoHyphens w:val="0"/>
        <w:spacing w:after="200"/>
        <w:jc w:val="left"/>
        <w:rPr>
          <w:szCs w:val="24"/>
        </w:rPr>
      </w:pPr>
      <w:r w:rsidRPr="00E35CCE">
        <w:rPr>
          <w:szCs w:val="24"/>
        </w:rPr>
        <w:t xml:space="preserve">has failed to repay the advance payment in accordance with the Contract conditions, specifying the amount which the Applicant has failed to repay. </w:t>
      </w:r>
    </w:p>
    <w:p w14:paraId="27B81C3F" w14:textId="77777777" w:rsidR="00C92016" w:rsidRPr="00E35CCE" w:rsidRDefault="00C92016" w:rsidP="00C92016">
      <w:pPr>
        <w:suppressAutoHyphens w:val="0"/>
        <w:spacing w:before="100" w:beforeAutospacing="1" w:after="100" w:afterAutospacing="1"/>
        <w:rPr>
          <w:rFonts w:eastAsia="Arial Unicode MS"/>
          <w:szCs w:val="24"/>
        </w:rPr>
      </w:pPr>
    </w:p>
    <w:p w14:paraId="5D205741" w14:textId="77777777" w:rsidR="00C92016" w:rsidRPr="00E35CCE" w:rsidRDefault="00C92016" w:rsidP="00C92016">
      <w:pPr>
        <w:suppressAutoHyphens w:val="0"/>
        <w:spacing w:before="100" w:beforeAutospacing="1" w:after="100" w:afterAutospacing="1"/>
        <w:rPr>
          <w:rFonts w:eastAsia="Arial Unicode MS"/>
          <w:szCs w:val="24"/>
        </w:rPr>
      </w:pPr>
      <w:r w:rsidRPr="00E35CCE">
        <w:rPr>
          <w:rFonts w:eastAsia="Arial Unicode MS"/>
          <w:szCs w:val="24"/>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E35CCE">
        <w:rPr>
          <w:rFonts w:eastAsia="Arial Unicode MS"/>
          <w:i/>
          <w:szCs w:val="24"/>
        </w:rPr>
        <w:t xml:space="preserve">[insert </w:t>
      </w:r>
      <w:r w:rsidRPr="00E35CCE">
        <w:rPr>
          <w:rFonts w:eastAsia="Arial Unicode MS"/>
          <w:b/>
          <w:i/>
          <w:szCs w:val="24"/>
        </w:rPr>
        <w:t>number</w:t>
      </w:r>
      <w:r w:rsidRPr="00E35CCE">
        <w:rPr>
          <w:rFonts w:eastAsia="Arial Unicode MS"/>
          <w:i/>
          <w:szCs w:val="24"/>
        </w:rPr>
        <w:t>]</w:t>
      </w:r>
      <w:r w:rsidRPr="00E35CCE">
        <w:rPr>
          <w:rFonts w:eastAsia="Arial Unicode MS"/>
          <w:szCs w:val="24"/>
        </w:rPr>
        <w:t xml:space="preserve"> at  </w:t>
      </w:r>
      <w:r w:rsidRPr="00E35CCE">
        <w:rPr>
          <w:rFonts w:eastAsia="Arial Unicode MS"/>
          <w:i/>
          <w:szCs w:val="24"/>
        </w:rPr>
        <w:t xml:space="preserve">[insert </w:t>
      </w:r>
      <w:r w:rsidRPr="00E35CCE">
        <w:rPr>
          <w:rFonts w:eastAsia="Arial Unicode MS"/>
          <w:b/>
          <w:i/>
          <w:szCs w:val="24"/>
        </w:rPr>
        <w:t>name and address of Applicant’s bank</w:t>
      </w:r>
      <w:r w:rsidRPr="00E35CCE">
        <w:rPr>
          <w:rFonts w:eastAsia="Arial Unicode MS"/>
          <w:i/>
          <w:szCs w:val="24"/>
        </w:rPr>
        <w:t>]</w:t>
      </w:r>
      <w:r w:rsidRPr="00E35CCE">
        <w:rPr>
          <w:rFonts w:eastAsia="Arial Unicode MS"/>
          <w:szCs w:val="24"/>
        </w:rPr>
        <w:t>.</w:t>
      </w:r>
    </w:p>
    <w:p w14:paraId="3CC0458F" w14:textId="0B30E99D" w:rsidR="00C92016" w:rsidRPr="00E35CCE" w:rsidRDefault="00C92016" w:rsidP="00C92016">
      <w:pPr>
        <w:suppressAutoHyphens w:val="0"/>
        <w:spacing w:before="100" w:beforeAutospacing="1" w:after="100" w:afterAutospacing="1"/>
        <w:rPr>
          <w:rFonts w:eastAsia="Arial Unicode MS"/>
          <w:szCs w:val="24"/>
        </w:rPr>
      </w:pPr>
      <w:r w:rsidRPr="00E35CCE">
        <w:rPr>
          <w:rFonts w:eastAsia="Arial Unicode MS"/>
          <w:szCs w:val="24"/>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E35CCE">
        <w:rPr>
          <w:rFonts w:eastAsia="Arial Unicode MS"/>
          <w:i/>
          <w:szCs w:val="24"/>
        </w:rPr>
        <w:t xml:space="preserve">[insert </w:t>
      </w:r>
      <w:r w:rsidRPr="00E35CCE">
        <w:rPr>
          <w:rFonts w:eastAsia="Arial Unicode MS"/>
          <w:b/>
          <w:i/>
          <w:szCs w:val="24"/>
        </w:rPr>
        <w:t>day</w:t>
      </w:r>
      <w:r w:rsidRPr="00E35CCE">
        <w:rPr>
          <w:rFonts w:eastAsia="Arial Unicode MS"/>
          <w:i/>
          <w:szCs w:val="24"/>
        </w:rPr>
        <w:t>]</w:t>
      </w:r>
      <w:r w:rsidRPr="00E35CCE">
        <w:rPr>
          <w:rFonts w:eastAsia="Arial Unicode MS"/>
          <w:szCs w:val="24"/>
        </w:rPr>
        <w:t xml:space="preserve"> day of </w:t>
      </w:r>
      <w:r w:rsidRPr="00E35CCE">
        <w:rPr>
          <w:rFonts w:eastAsia="Arial Unicode MS"/>
          <w:i/>
          <w:szCs w:val="24"/>
        </w:rPr>
        <w:t xml:space="preserve">[insert </w:t>
      </w:r>
      <w:r w:rsidRPr="00E35CCE">
        <w:rPr>
          <w:rFonts w:eastAsia="Arial Unicode MS"/>
          <w:b/>
          <w:i/>
          <w:szCs w:val="24"/>
        </w:rPr>
        <w:t>month</w:t>
      </w:r>
      <w:r w:rsidRPr="00E35CCE">
        <w:rPr>
          <w:rFonts w:eastAsia="Arial Unicode MS"/>
          <w:i/>
          <w:szCs w:val="24"/>
        </w:rPr>
        <w:t>]</w:t>
      </w:r>
      <w:r w:rsidRPr="00E35CCE">
        <w:rPr>
          <w:rFonts w:eastAsia="Arial Unicode MS"/>
          <w:szCs w:val="24"/>
        </w:rPr>
        <w:t xml:space="preserve">, </w:t>
      </w:r>
      <w:r w:rsidRPr="00E35CCE">
        <w:rPr>
          <w:rFonts w:eastAsia="Arial Unicode MS"/>
          <w:i/>
          <w:szCs w:val="24"/>
        </w:rPr>
        <w:t xml:space="preserve">[insert </w:t>
      </w:r>
      <w:r w:rsidRPr="00E35CCE">
        <w:rPr>
          <w:rFonts w:eastAsia="Arial Unicode MS"/>
          <w:b/>
          <w:i/>
          <w:szCs w:val="24"/>
        </w:rPr>
        <w:t>year</w:t>
      </w:r>
      <w:r w:rsidRPr="00E35CCE">
        <w:rPr>
          <w:rFonts w:eastAsia="Arial Unicode MS"/>
          <w:i/>
          <w:szCs w:val="24"/>
        </w:rPr>
        <w:t>]</w:t>
      </w:r>
      <w:r w:rsidRPr="00E35CCE">
        <w:rPr>
          <w:rFonts w:eastAsia="Arial Unicode MS"/>
          <w:szCs w:val="24"/>
        </w:rPr>
        <w:t>, whichever is earlier.  Consequently, any demand for payment under this guarantee must be received by us at this office on or before that date.</w:t>
      </w:r>
    </w:p>
    <w:p w14:paraId="37395CD6" w14:textId="77777777" w:rsidR="00C92016" w:rsidRPr="00E35CCE" w:rsidRDefault="00C92016" w:rsidP="00C92016">
      <w:pPr>
        <w:suppressAutoHyphens w:val="0"/>
        <w:spacing w:before="100" w:beforeAutospacing="1" w:after="100" w:afterAutospacing="1"/>
        <w:rPr>
          <w:rFonts w:eastAsia="Arial Unicode MS"/>
          <w:szCs w:val="24"/>
        </w:rPr>
      </w:pPr>
      <w:r w:rsidRPr="00E35CCE">
        <w:rPr>
          <w:rFonts w:eastAsia="Arial Unicode MS"/>
          <w:szCs w:val="24"/>
        </w:rPr>
        <w:t>This guarantee is subject to the Uniform Rules for Demand Guarantees (URDG) 2010 Revision, ICC Publication No.758, except that the supporting statement under Article 15(a) is hereby excluded.</w:t>
      </w:r>
    </w:p>
    <w:p w14:paraId="7BF8BB91" w14:textId="77777777" w:rsidR="00C92016" w:rsidRPr="00E35CCE" w:rsidRDefault="00C92016" w:rsidP="00C92016">
      <w:pPr>
        <w:suppressAutoHyphens w:val="0"/>
        <w:spacing w:beforeAutospacing="1" w:after="0" w:afterAutospacing="1"/>
        <w:rPr>
          <w:rFonts w:eastAsia="Arial Unicode MS"/>
          <w:szCs w:val="24"/>
        </w:rPr>
      </w:pPr>
    </w:p>
    <w:p w14:paraId="1040B280" w14:textId="77777777" w:rsidR="00C92016" w:rsidRPr="00E35CCE" w:rsidRDefault="00C92016" w:rsidP="00C92016">
      <w:pPr>
        <w:suppressAutoHyphens w:val="0"/>
        <w:spacing w:after="0"/>
        <w:jc w:val="left"/>
      </w:pPr>
      <w:r w:rsidRPr="00E35CCE">
        <w:t xml:space="preserve">____________________ </w:t>
      </w:r>
      <w:r w:rsidRPr="00E35CCE">
        <w:br/>
      </w:r>
      <w:r w:rsidRPr="00E35CCE">
        <w:rPr>
          <w:i/>
        </w:rPr>
        <w:t>[signature(s)]</w:t>
      </w:r>
      <w:r w:rsidRPr="00E35CCE">
        <w:t xml:space="preserve"> </w:t>
      </w:r>
    </w:p>
    <w:p w14:paraId="1EE673CA" w14:textId="77777777" w:rsidR="00A6316D" w:rsidRPr="00E35CCE" w:rsidRDefault="00A6316D" w:rsidP="00A6316D">
      <w:pPr>
        <w:suppressAutoHyphens w:val="0"/>
        <w:spacing w:after="0"/>
        <w:ind w:left="540" w:hanging="540"/>
        <w:jc w:val="left"/>
        <w:rPr>
          <w:i/>
        </w:rPr>
      </w:pPr>
    </w:p>
    <w:p w14:paraId="5A9760A3" w14:textId="77777777" w:rsidR="00A6316D" w:rsidRPr="00E35CCE" w:rsidRDefault="00A6316D" w:rsidP="00A6316D">
      <w:pPr>
        <w:suppressAutoHyphens w:val="0"/>
        <w:spacing w:after="0"/>
        <w:ind w:left="540" w:hanging="540"/>
        <w:jc w:val="left"/>
        <w:rPr>
          <w:i/>
        </w:rPr>
      </w:pPr>
    </w:p>
    <w:p w14:paraId="1D0C7FB1" w14:textId="21F8A324" w:rsidR="00C92016" w:rsidRPr="00E35CCE" w:rsidRDefault="00EF6398" w:rsidP="00A6316D">
      <w:pPr>
        <w:suppressAutoHyphens w:val="0"/>
        <w:spacing w:after="0"/>
        <w:ind w:left="720" w:hanging="720"/>
        <w:jc w:val="left"/>
      </w:pPr>
      <w:r w:rsidRPr="00E35CCE">
        <w:rPr>
          <w:i/>
        </w:rPr>
        <w:t>[</w:t>
      </w:r>
      <w:r w:rsidR="00C92016" w:rsidRPr="00E35CCE">
        <w:rPr>
          <w:b/>
          <w:i/>
        </w:rPr>
        <w:t>Note</w:t>
      </w:r>
      <w:r w:rsidR="00A6316D" w:rsidRPr="00E35CCE">
        <w:rPr>
          <w:i/>
        </w:rPr>
        <w:t>:</w:t>
      </w:r>
      <w:r w:rsidR="00A6316D" w:rsidRPr="00E35CCE">
        <w:rPr>
          <w:i/>
        </w:rPr>
        <w:tab/>
        <w:t xml:space="preserve"> </w:t>
      </w:r>
      <w:r w:rsidR="00C92016" w:rsidRPr="00E35CCE">
        <w:rPr>
          <w:i/>
        </w:rPr>
        <w:t>All italicized text (including footnotes) is for use in preparing this form and shall be deleted from the final product.</w:t>
      </w:r>
      <w:r w:rsidRPr="00E35CCE">
        <w:rPr>
          <w:i/>
        </w:rPr>
        <w:t>]</w:t>
      </w:r>
    </w:p>
    <w:p w14:paraId="038B5CB5" w14:textId="77777777" w:rsidR="00C92016" w:rsidRPr="00E35CCE" w:rsidRDefault="00C92016" w:rsidP="00C92016">
      <w:pPr>
        <w:suppressAutoHyphens w:val="0"/>
        <w:spacing w:after="0"/>
        <w:jc w:val="left"/>
      </w:pPr>
      <w:r w:rsidRPr="00E35CCE">
        <w:t xml:space="preserve"> </w:t>
      </w:r>
    </w:p>
    <w:p w14:paraId="14703019" w14:textId="77777777" w:rsidR="00C92016" w:rsidRPr="00E35CCE" w:rsidRDefault="00C92016" w:rsidP="00C92016">
      <w:pPr>
        <w:suppressAutoHyphens w:val="0"/>
        <w:spacing w:after="0"/>
        <w:jc w:val="left"/>
      </w:pPr>
      <w:r w:rsidRPr="00E35CCE">
        <w:br w:type="page"/>
      </w:r>
    </w:p>
    <w:p w14:paraId="2EF1E63B" w14:textId="3AC27B78" w:rsidR="00C45A9D" w:rsidRPr="00E35CCE" w:rsidRDefault="00C45A9D" w:rsidP="00A01121">
      <w:pPr>
        <w:pStyle w:val="Head81"/>
        <w:pBdr>
          <w:bottom w:val="single" w:sz="24" w:space="0" w:color="auto"/>
        </w:pBdr>
        <w:rPr>
          <w:rFonts w:ascii="Times New Roman" w:hAnsi="Times New Roman"/>
        </w:rPr>
      </w:pPr>
      <w:bookmarkStart w:id="934" w:name="_Toc521497275"/>
      <w:bookmarkStart w:id="935" w:name="_Toc207770108"/>
      <w:bookmarkStart w:id="936" w:name="_Toc135823795"/>
      <w:r w:rsidRPr="00E35CCE">
        <w:rPr>
          <w:rFonts w:ascii="Times New Roman" w:hAnsi="Times New Roman"/>
        </w:rPr>
        <w:t>3.  Installation and Acceptance Certificates</w:t>
      </w:r>
      <w:bookmarkEnd w:id="934"/>
      <w:bookmarkEnd w:id="935"/>
      <w:bookmarkEnd w:id="936"/>
    </w:p>
    <w:p w14:paraId="7C632EC5" w14:textId="0AB8DA6E" w:rsidR="00A6316D" w:rsidRPr="00E35CCE" w:rsidRDefault="00EC6118" w:rsidP="00E00C44">
      <w:pPr>
        <w:pStyle w:val="Head82"/>
        <w:rPr>
          <w:sz w:val="22"/>
        </w:rPr>
      </w:pPr>
      <w:bookmarkStart w:id="937" w:name="_Toc252363661"/>
      <w:bookmarkStart w:id="938" w:name="_Toc135823796"/>
      <w:r w:rsidRPr="00E35CCE">
        <w:t>3.</w:t>
      </w:r>
      <w:r w:rsidR="00292BE4" w:rsidRPr="00E35CCE">
        <w:tab/>
      </w:r>
      <w:r w:rsidRPr="00E35CCE">
        <w:t>Installation and Acceptance Certificates</w:t>
      </w:r>
      <w:bookmarkEnd w:id="937"/>
      <w:bookmarkEnd w:id="938"/>
      <w:r w:rsidRPr="00E35CCE">
        <w:rPr>
          <w:sz w:val="22"/>
        </w:rPr>
        <w:t xml:space="preserve"> </w:t>
      </w:r>
    </w:p>
    <w:p w14:paraId="111A334A" w14:textId="04062871" w:rsidR="00E00C44" w:rsidRPr="00E35CCE" w:rsidRDefault="00C45A9D" w:rsidP="00E00C44">
      <w:pPr>
        <w:pStyle w:val="Head82"/>
      </w:pPr>
      <w:r w:rsidRPr="00E35CCE">
        <w:rPr>
          <w:sz w:val="22"/>
        </w:rPr>
        <w:br w:type="page"/>
      </w:r>
      <w:bookmarkStart w:id="939" w:name="_Toc521497276"/>
      <w:bookmarkStart w:id="940" w:name="_Toc207770109"/>
    </w:p>
    <w:p w14:paraId="352E46CB" w14:textId="77777777" w:rsidR="00E00C44" w:rsidRPr="00E35CCE" w:rsidRDefault="00E00C44" w:rsidP="00E00C44">
      <w:pPr>
        <w:pStyle w:val="Head82"/>
      </w:pPr>
      <w:bookmarkStart w:id="941" w:name="_Toc135823797"/>
      <w:r w:rsidRPr="00E35CCE">
        <w:t>3.1</w:t>
      </w:r>
      <w:r w:rsidRPr="00E35CCE">
        <w:tab/>
        <w:t>Installation Certificate</w:t>
      </w:r>
      <w:bookmarkEnd w:id="941"/>
    </w:p>
    <w:p w14:paraId="4B5EBA54" w14:textId="77777777" w:rsidR="00E00C44" w:rsidRPr="00E35CCE" w:rsidRDefault="00E00C44" w:rsidP="00E00C44">
      <w:pPr>
        <w:tabs>
          <w:tab w:val="right" w:pos="3780"/>
          <w:tab w:val="left" w:pos="3960"/>
          <w:tab w:val="left" w:pos="9000"/>
        </w:tabs>
      </w:pPr>
      <w:r w:rsidRPr="00E35CCE">
        <w:rPr>
          <w:sz w:val="22"/>
        </w:rPr>
        <w:tab/>
      </w:r>
      <w:r w:rsidRPr="00E35CCE">
        <w:t>Date:</w:t>
      </w:r>
      <w:r w:rsidRPr="00E35CCE">
        <w:tab/>
      </w:r>
      <w:r w:rsidRPr="00E35CCE">
        <w:rPr>
          <w:rStyle w:val="preparersnote"/>
          <w:b w:val="0"/>
        </w:rPr>
        <w:t xml:space="preserve">[ insert:  </w:t>
      </w:r>
      <w:r w:rsidRPr="00E35CCE">
        <w:rPr>
          <w:rStyle w:val="preparersnote"/>
        </w:rPr>
        <w:t>date</w:t>
      </w:r>
      <w:r w:rsidRPr="00E35CCE">
        <w:rPr>
          <w:rStyle w:val="preparersnote"/>
          <w:b w:val="0"/>
        </w:rPr>
        <w:t> ]</w:t>
      </w:r>
    </w:p>
    <w:p w14:paraId="0C1F0787" w14:textId="341E7730" w:rsidR="00E00C44" w:rsidRPr="00E35CCE" w:rsidRDefault="00E00C44" w:rsidP="00E00C44">
      <w:pPr>
        <w:tabs>
          <w:tab w:val="right" w:pos="3780"/>
          <w:tab w:val="left" w:pos="3960"/>
          <w:tab w:val="left" w:pos="9000"/>
        </w:tabs>
      </w:pPr>
      <w:r w:rsidRPr="00E35CCE">
        <w:tab/>
        <w:t>Loan/Credit Number:</w:t>
      </w:r>
      <w:r w:rsidRPr="00E35CCE">
        <w:tab/>
      </w:r>
      <w:r w:rsidRPr="00E35CCE">
        <w:rPr>
          <w:rStyle w:val="preparersnote"/>
          <w:b w:val="0"/>
        </w:rPr>
        <w:t xml:space="preserve">[ insert: </w:t>
      </w:r>
      <w:r w:rsidRPr="00E35CCE">
        <w:rPr>
          <w:rStyle w:val="preparersnote"/>
        </w:rPr>
        <w:t xml:space="preserve"> loan or credit number from </w:t>
      </w:r>
      <w:r w:rsidR="00C411EC" w:rsidRPr="00E35CCE">
        <w:rPr>
          <w:rStyle w:val="preparersnote"/>
        </w:rPr>
        <w:t>RFP</w:t>
      </w:r>
      <w:r w:rsidRPr="00E35CCE">
        <w:rPr>
          <w:rStyle w:val="preparersnote"/>
          <w:b w:val="0"/>
        </w:rPr>
        <w:t> ]</w:t>
      </w:r>
    </w:p>
    <w:p w14:paraId="1D7085CF" w14:textId="1DDEE26F" w:rsidR="00E00C44" w:rsidRPr="00E35CCE" w:rsidRDefault="00E00C44" w:rsidP="00E00C44">
      <w:pPr>
        <w:tabs>
          <w:tab w:val="right" w:pos="3780"/>
          <w:tab w:val="left" w:pos="3960"/>
          <w:tab w:val="left" w:pos="9000"/>
        </w:tabs>
      </w:pPr>
      <w:r w:rsidRPr="00E35CCE">
        <w:tab/>
      </w:r>
      <w:r w:rsidR="00C411EC" w:rsidRPr="00E35CCE">
        <w:t>RFP</w:t>
      </w:r>
      <w:r w:rsidRPr="00E35CCE">
        <w:t>:</w:t>
      </w:r>
      <w:r w:rsidRPr="00E35CCE">
        <w:tab/>
      </w:r>
      <w:r w:rsidRPr="00E35CCE">
        <w:rPr>
          <w:rStyle w:val="preparersnote"/>
          <w:b w:val="0"/>
        </w:rPr>
        <w:t xml:space="preserve">[ insert:  </w:t>
      </w:r>
      <w:r w:rsidRPr="00E35CCE">
        <w:rPr>
          <w:rStyle w:val="preparersnote"/>
        </w:rPr>
        <w:t xml:space="preserve">title and number of </w:t>
      </w:r>
      <w:r w:rsidR="00C411EC" w:rsidRPr="00E35CCE">
        <w:rPr>
          <w:rStyle w:val="preparersnote"/>
        </w:rPr>
        <w:t>RFP</w:t>
      </w:r>
      <w:r w:rsidRPr="00E35CCE">
        <w:rPr>
          <w:rStyle w:val="preparersnote"/>
          <w:b w:val="0"/>
        </w:rPr>
        <w:t> ]</w:t>
      </w:r>
    </w:p>
    <w:p w14:paraId="00CA1FC8" w14:textId="77777777" w:rsidR="00E00C44" w:rsidRPr="00E35CCE" w:rsidRDefault="00E00C44" w:rsidP="00E00C44">
      <w:pPr>
        <w:tabs>
          <w:tab w:val="right" w:pos="3780"/>
          <w:tab w:val="left" w:pos="3960"/>
          <w:tab w:val="left" w:pos="9000"/>
        </w:tabs>
      </w:pPr>
      <w:r w:rsidRPr="00E35CCE">
        <w:tab/>
        <w:t>Contract:</w:t>
      </w:r>
      <w:r w:rsidRPr="00E35CCE">
        <w:tab/>
      </w:r>
      <w:r w:rsidRPr="00E35CCE">
        <w:rPr>
          <w:rStyle w:val="preparersnote"/>
          <w:b w:val="0"/>
        </w:rPr>
        <w:t xml:space="preserve">[ insert:  </w:t>
      </w:r>
      <w:r w:rsidRPr="00E35CCE">
        <w:rPr>
          <w:rStyle w:val="preparersnote"/>
        </w:rPr>
        <w:t>name and number of Contract</w:t>
      </w:r>
      <w:r w:rsidRPr="00E35CCE">
        <w:rPr>
          <w:rStyle w:val="preparersnote"/>
          <w:b w:val="0"/>
        </w:rPr>
        <w:t> ]</w:t>
      </w:r>
    </w:p>
    <w:p w14:paraId="6531FD5E" w14:textId="77777777" w:rsidR="00E00C44" w:rsidRPr="00E35CCE" w:rsidRDefault="00E00C44" w:rsidP="00E00C44"/>
    <w:p w14:paraId="49D1E474" w14:textId="77777777" w:rsidR="00E00C44" w:rsidRPr="00E35CCE" w:rsidRDefault="00E00C44" w:rsidP="00E00C44">
      <w:pPr>
        <w:rPr>
          <w:b/>
        </w:rPr>
      </w:pPr>
      <w:r w:rsidRPr="00E35CCE">
        <w:t xml:space="preserve">To:  </w:t>
      </w:r>
      <w:r w:rsidRPr="00E35CCE">
        <w:rPr>
          <w:rStyle w:val="preparersnote"/>
          <w:b w:val="0"/>
        </w:rPr>
        <w:t xml:space="preserve">[ insert:  </w:t>
      </w:r>
      <w:r w:rsidRPr="00E35CCE">
        <w:rPr>
          <w:rStyle w:val="preparersnote"/>
        </w:rPr>
        <w:t>name and address of Supplier</w:t>
      </w:r>
      <w:r w:rsidRPr="00E35CCE">
        <w:rPr>
          <w:rStyle w:val="preparersnote"/>
          <w:b w:val="0"/>
        </w:rPr>
        <w:t> ]</w:t>
      </w:r>
    </w:p>
    <w:p w14:paraId="14360B43" w14:textId="77777777" w:rsidR="00E00C44" w:rsidRPr="00E35CCE" w:rsidRDefault="00E00C44" w:rsidP="00E00C44">
      <w:r w:rsidRPr="00E35CCE">
        <w:t>Dear Sir or Madam:</w:t>
      </w:r>
    </w:p>
    <w:p w14:paraId="785ACA00" w14:textId="519A3B1B" w:rsidR="00E00C44" w:rsidRPr="00E35CCE" w:rsidRDefault="00E00C44" w:rsidP="00E00C44">
      <w:r w:rsidRPr="00E35CCE">
        <w:t xml:space="preserve">Pursuant to GCC Clause 26 (Installation of the System) of the Contract entered into between yourselves and the </w:t>
      </w:r>
      <w:r w:rsidRPr="00E35CCE">
        <w:rPr>
          <w:rStyle w:val="preparersnote"/>
          <w:b w:val="0"/>
        </w:rPr>
        <w:t xml:space="preserve">[ insert:  </w:t>
      </w:r>
      <w:r w:rsidRPr="00E35CCE">
        <w:rPr>
          <w:rStyle w:val="preparersnote"/>
        </w:rPr>
        <w:t>name of Purchaser</w:t>
      </w:r>
      <w:r w:rsidRPr="00E35CCE">
        <w:rPr>
          <w:rStyle w:val="preparersnote"/>
          <w:b w:val="0"/>
        </w:rPr>
        <w:t> ]</w:t>
      </w:r>
      <w:r w:rsidRPr="00E35CCE">
        <w:rPr>
          <w:b/>
        </w:rPr>
        <w:t xml:space="preserve"> </w:t>
      </w:r>
      <w:r w:rsidRPr="00E35CCE">
        <w:t xml:space="preserve">(hereinafter the “Purchaser”) dated </w:t>
      </w:r>
      <w:r w:rsidRPr="00E35CCE">
        <w:rPr>
          <w:rStyle w:val="preparersnote"/>
          <w:b w:val="0"/>
        </w:rPr>
        <w:t xml:space="preserve">[ insert:  </w:t>
      </w:r>
      <w:r w:rsidRPr="00E35CCE">
        <w:rPr>
          <w:rStyle w:val="preparersnote"/>
        </w:rPr>
        <w:t>date of  Contract</w:t>
      </w:r>
      <w:r w:rsidRPr="00E35CCE">
        <w:rPr>
          <w:rStyle w:val="preparersnote"/>
          <w:b w:val="0"/>
        </w:rPr>
        <w:t> ]</w:t>
      </w:r>
      <w:r w:rsidRPr="00E35CCE">
        <w:rPr>
          <w:rStyle w:val="preparersnote"/>
        </w:rPr>
        <w:t>,</w:t>
      </w:r>
      <w:r w:rsidRPr="00E35CCE">
        <w:t xml:space="preserve"> relating to the </w:t>
      </w:r>
      <w:r w:rsidRPr="00E35CCE">
        <w:rPr>
          <w:rStyle w:val="preparersnote"/>
          <w:b w:val="0"/>
        </w:rPr>
        <w:t xml:space="preserve">[ insert:  </w:t>
      </w:r>
      <w:r w:rsidRPr="00E35CCE">
        <w:rPr>
          <w:rStyle w:val="preparersnote"/>
        </w:rPr>
        <w:t>brief description of the Information System</w:t>
      </w:r>
      <w:r w:rsidRPr="00E35CCE">
        <w:rPr>
          <w:rStyle w:val="preparersnote"/>
          <w:b w:val="0"/>
        </w:rPr>
        <w:t> ]</w:t>
      </w:r>
      <w:r w:rsidRPr="00E35CCE">
        <w:rPr>
          <w:rStyle w:val="preparersnote"/>
        </w:rPr>
        <w:t>,</w:t>
      </w:r>
      <w:r w:rsidRPr="00E35CCE">
        <w:t xml:space="preserve"> we hereby notify you that the System (or a Subsystem or major component thereof) was deemed to have been correctly installed on the date specified below.</w:t>
      </w:r>
    </w:p>
    <w:p w14:paraId="4E0458D6" w14:textId="1DC28DAC" w:rsidR="00E00C44" w:rsidRPr="00E35CCE" w:rsidRDefault="00E00C44" w:rsidP="00884CAD">
      <w:pPr>
        <w:ind w:left="450" w:hanging="450"/>
      </w:pPr>
      <w:r w:rsidRPr="00E35CCE">
        <w:t>1.</w:t>
      </w:r>
      <w:r w:rsidRPr="00E35CCE">
        <w:tab/>
        <w:t xml:space="preserve">Description of the System (or relevant Subsystem or major component: </w:t>
      </w:r>
      <w:r w:rsidRPr="00E35CCE">
        <w:rPr>
          <w:rStyle w:val="preparersnote"/>
          <w:b w:val="0"/>
        </w:rPr>
        <w:t>[ insert:</w:t>
      </w:r>
      <w:r w:rsidRPr="00E35CCE">
        <w:rPr>
          <w:rStyle w:val="preparersnote"/>
        </w:rPr>
        <w:t xml:space="preserve">  description</w:t>
      </w:r>
      <w:r w:rsidRPr="00E35CCE">
        <w:rPr>
          <w:rStyle w:val="preparersnote"/>
          <w:b w:val="0"/>
        </w:rPr>
        <w:t> ]</w:t>
      </w:r>
    </w:p>
    <w:p w14:paraId="17D0E6E1" w14:textId="77777777" w:rsidR="00E00C44" w:rsidRPr="00E35CCE" w:rsidRDefault="00E00C44" w:rsidP="00E00C44">
      <w:r w:rsidRPr="00E35CCE">
        <w:t>2.</w:t>
      </w:r>
      <w:r w:rsidRPr="00E35CCE">
        <w:tab/>
        <w:t xml:space="preserve">Date of Installation:  </w:t>
      </w:r>
      <w:r w:rsidRPr="00E35CCE">
        <w:rPr>
          <w:rStyle w:val="preparersnote"/>
          <w:b w:val="0"/>
        </w:rPr>
        <w:t xml:space="preserve">[ insert: </w:t>
      </w:r>
      <w:r w:rsidRPr="00E35CCE">
        <w:rPr>
          <w:rStyle w:val="preparersnote"/>
        </w:rPr>
        <w:t xml:space="preserve"> date</w:t>
      </w:r>
      <w:r w:rsidRPr="00E35CCE">
        <w:rPr>
          <w:rStyle w:val="preparersnote"/>
          <w:b w:val="0"/>
        </w:rPr>
        <w:t> ]</w:t>
      </w:r>
    </w:p>
    <w:p w14:paraId="4436171C" w14:textId="37C50E4E" w:rsidR="00E00C44" w:rsidRPr="00E35CCE" w:rsidRDefault="00E00C44" w:rsidP="00884CAD">
      <w:pPr>
        <w:ind w:left="540"/>
      </w:pPr>
      <w:r w:rsidRPr="00E35CCE">
        <w:t>Notwithstanding the above, you are required to complete the outstanding items listed in the attachment to this certificate as soon as practicable.  This letter shall not relieve you of your obligation to achieve Operational Acceptance of the System in accordance with the Contract nor of your obligations during the Warranty Period.</w:t>
      </w:r>
    </w:p>
    <w:p w14:paraId="6A21710D" w14:textId="77777777" w:rsidR="00E00C44" w:rsidRPr="00E35CCE" w:rsidRDefault="00E00C44" w:rsidP="00E00C44"/>
    <w:p w14:paraId="1FFADE6F" w14:textId="77777777" w:rsidR="00E00C44" w:rsidRPr="00E35CCE" w:rsidRDefault="00E00C44" w:rsidP="00E00C44">
      <w:r w:rsidRPr="00E35CCE">
        <w:t>For and on behalf of the Purchaser</w:t>
      </w:r>
    </w:p>
    <w:p w14:paraId="76341293" w14:textId="77777777" w:rsidR="00E00C44" w:rsidRPr="00E35CCE" w:rsidRDefault="00E00C44" w:rsidP="00E00C44"/>
    <w:p w14:paraId="46B991D4" w14:textId="77777777" w:rsidR="00E00C44" w:rsidRPr="00E35CCE" w:rsidRDefault="00E00C44" w:rsidP="00E00C44">
      <w:pPr>
        <w:tabs>
          <w:tab w:val="right" w:pos="900"/>
          <w:tab w:val="left" w:pos="7200"/>
        </w:tabs>
      </w:pPr>
      <w:r w:rsidRPr="00E35CCE">
        <w:t>Signed:</w:t>
      </w:r>
      <w:r w:rsidRPr="00E35CCE">
        <w:tab/>
      </w:r>
      <w:r w:rsidRPr="00E35CCE">
        <w:tab/>
      </w:r>
    </w:p>
    <w:p w14:paraId="581C58BE" w14:textId="77777777" w:rsidR="00E00C44" w:rsidRPr="00E35CCE" w:rsidRDefault="00E00C44" w:rsidP="00E00C44">
      <w:pPr>
        <w:tabs>
          <w:tab w:val="right" w:pos="4320"/>
        </w:tabs>
      </w:pPr>
      <w:r w:rsidRPr="00E35CCE">
        <w:t xml:space="preserve">Date:  </w:t>
      </w:r>
      <w:r w:rsidRPr="00E35CCE">
        <w:tab/>
      </w:r>
    </w:p>
    <w:p w14:paraId="52854BFC" w14:textId="563DAF56" w:rsidR="00E00C44" w:rsidRPr="00E35CCE" w:rsidRDefault="00E00C44" w:rsidP="00E00C44">
      <w:r w:rsidRPr="00E35CCE">
        <w:t xml:space="preserve">in the capacity of:  </w:t>
      </w:r>
      <w:r w:rsidRPr="00E35CCE">
        <w:rPr>
          <w:rStyle w:val="preparersnote"/>
          <w:b w:val="0"/>
        </w:rPr>
        <w:t xml:space="preserve">[ state:  </w:t>
      </w:r>
      <w:r w:rsidRPr="00E35CCE">
        <w:rPr>
          <w:rStyle w:val="preparersnote"/>
        </w:rPr>
        <w:t xml:space="preserve">“Project Manager”  </w:t>
      </w:r>
      <w:r w:rsidRPr="00E35CCE">
        <w:rPr>
          <w:rStyle w:val="preparersnote"/>
          <w:b w:val="0"/>
        </w:rPr>
        <w:t xml:space="preserve">or </w:t>
      </w:r>
      <w:r w:rsidR="00801C23" w:rsidRPr="00E35CCE">
        <w:rPr>
          <w:rStyle w:val="preparersnote"/>
          <w:b w:val="0"/>
        </w:rPr>
        <w:t xml:space="preserve">specify </w:t>
      </w:r>
      <w:r w:rsidRPr="00E35CCE">
        <w:rPr>
          <w:rStyle w:val="preparersnote"/>
          <w:b w:val="0"/>
        </w:rPr>
        <w:t>a higher level authority in the Purchaser’s organization ]</w:t>
      </w:r>
    </w:p>
    <w:p w14:paraId="5EC0F004" w14:textId="77777777" w:rsidR="00E00C44" w:rsidRPr="00E35CCE" w:rsidRDefault="00E00C44" w:rsidP="00E00C44">
      <w:pPr>
        <w:rPr>
          <w:sz w:val="22"/>
        </w:rPr>
      </w:pPr>
    </w:p>
    <w:p w14:paraId="2AC4B1C1" w14:textId="77777777" w:rsidR="00E00C44" w:rsidRPr="00E35CCE" w:rsidRDefault="00E00C44" w:rsidP="00E00C44">
      <w:pPr>
        <w:pStyle w:val="Head82"/>
      </w:pPr>
      <w:r w:rsidRPr="00E35CCE">
        <w:rPr>
          <w:sz w:val="22"/>
        </w:rPr>
        <w:br w:type="page"/>
      </w:r>
      <w:bookmarkStart w:id="942" w:name="_Toc135823798"/>
      <w:r w:rsidRPr="00E35CCE">
        <w:t>3.2</w:t>
      </w:r>
      <w:r w:rsidRPr="00E35CCE">
        <w:tab/>
        <w:t>Operational Acceptance Certificate</w:t>
      </w:r>
      <w:bookmarkEnd w:id="942"/>
    </w:p>
    <w:p w14:paraId="56E40CF5" w14:textId="77777777" w:rsidR="00E00C44" w:rsidRPr="00E35CCE" w:rsidRDefault="00E00C44" w:rsidP="00E00C44">
      <w:pPr>
        <w:tabs>
          <w:tab w:val="right" w:pos="3780"/>
          <w:tab w:val="left" w:pos="3960"/>
          <w:tab w:val="left" w:pos="9000"/>
        </w:tabs>
      </w:pPr>
    </w:p>
    <w:p w14:paraId="05D1F6AA" w14:textId="77777777" w:rsidR="00E00C44" w:rsidRPr="00E35CCE" w:rsidRDefault="00E00C44" w:rsidP="00E00C44">
      <w:pPr>
        <w:tabs>
          <w:tab w:val="right" w:pos="3780"/>
          <w:tab w:val="left" w:pos="3960"/>
          <w:tab w:val="left" w:pos="9000"/>
        </w:tabs>
      </w:pPr>
      <w:r w:rsidRPr="00E35CCE">
        <w:tab/>
        <w:t>Date:</w:t>
      </w:r>
      <w:r w:rsidRPr="00E35CCE">
        <w:tab/>
      </w:r>
      <w:r w:rsidRPr="00E35CCE">
        <w:rPr>
          <w:rStyle w:val="preparersnote"/>
          <w:b w:val="0"/>
        </w:rPr>
        <w:t xml:space="preserve">[ insert:  </w:t>
      </w:r>
      <w:r w:rsidRPr="00E35CCE">
        <w:rPr>
          <w:rStyle w:val="preparersnote"/>
        </w:rPr>
        <w:t>date</w:t>
      </w:r>
      <w:r w:rsidRPr="00E35CCE">
        <w:rPr>
          <w:rStyle w:val="preparersnote"/>
          <w:b w:val="0"/>
        </w:rPr>
        <w:t> ]</w:t>
      </w:r>
    </w:p>
    <w:p w14:paraId="62F07B32" w14:textId="0AA174C0" w:rsidR="00E00C44" w:rsidRPr="00E35CCE" w:rsidRDefault="00E00C44" w:rsidP="00E00C44">
      <w:pPr>
        <w:tabs>
          <w:tab w:val="right" w:pos="3780"/>
          <w:tab w:val="left" w:pos="3960"/>
          <w:tab w:val="left" w:pos="9000"/>
        </w:tabs>
      </w:pPr>
      <w:r w:rsidRPr="00E35CCE">
        <w:tab/>
        <w:t>Loan/Credit Number:</w:t>
      </w:r>
      <w:r w:rsidRPr="00E35CCE">
        <w:tab/>
      </w:r>
      <w:r w:rsidRPr="00E35CCE">
        <w:rPr>
          <w:rStyle w:val="preparersnote"/>
          <w:b w:val="0"/>
        </w:rPr>
        <w:t xml:space="preserve">[ insert:  </w:t>
      </w:r>
      <w:r w:rsidRPr="00E35CCE">
        <w:rPr>
          <w:rStyle w:val="preparersnote"/>
        </w:rPr>
        <w:t xml:space="preserve">loan or credit number from </w:t>
      </w:r>
      <w:r w:rsidR="00C411EC" w:rsidRPr="00E35CCE">
        <w:rPr>
          <w:rStyle w:val="preparersnote"/>
        </w:rPr>
        <w:t>RFP</w:t>
      </w:r>
      <w:r w:rsidRPr="00E35CCE">
        <w:rPr>
          <w:rStyle w:val="preparersnote"/>
          <w:b w:val="0"/>
        </w:rPr>
        <w:t> ]</w:t>
      </w:r>
    </w:p>
    <w:p w14:paraId="3EB32A25" w14:textId="3739FA9E" w:rsidR="00E00C44" w:rsidRPr="00E35CCE" w:rsidRDefault="00E00C44" w:rsidP="00E00C44">
      <w:pPr>
        <w:tabs>
          <w:tab w:val="right" w:pos="3780"/>
          <w:tab w:val="left" w:pos="3960"/>
          <w:tab w:val="left" w:pos="9000"/>
        </w:tabs>
        <w:ind w:left="3960" w:hanging="3960"/>
      </w:pPr>
      <w:r w:rsidRPr="00E35CCE">
        <w:tab/>
      </w:r>
      <w:r w:rsidR="00C411EC" w:rsidRPr="00E35CCE">
        <w:t>RFP</w:t>
      </w:r>
      <w:r w:rsidRPr="00E35CCE">
        <w:t>:</w:t>
      </w:r>
      <w:r w:rsidRPr="00E35CCE">
        <w:tab/>
      </w:r>
      <w:r w:rsidRPr="00E35CCE">
        <w:rPr>
          <w:rStyle w:val="preparersnote"/>
          <w:b w:val="0"/>
        </w:rPr>
        <w:t xml:space="preserve">[ insert:  </w:t>
      </w:r>
      <w:r w:rsidRPr="00E35CCE">
        <w:rPr>
          <w:rStyle w:val="preparersnote"/>
        </w:rPr>
        <w:t xml:space="preserve">title and number of </w:t>
      </w:r>
      <w:r w:rsidR="00C411EC" w:rsidRPr="00E35CCE">
        <w:rPr>
          <w:rStyle w:val="preparersnote"/>
        </w:rPr>
        <w:t>RFP</w:t>
      </w:r>
      <w:r w:rsidRPr="00E35CCE">
        <w:rPr>
          <w:rStyle w:val="preparersnote"/>
          <w:b w:val="0"/>
        </w:rPr>
        <w:t> ]</w:t>
      </w:r>
    </w:p>
    <w:p w14:paraId="7A64A661" w14:textId="77777777" w:rsidR="00E00C44" w:rsidRPr="00E35CCE" w:rsidRDefault="00E00C44" w:rsidP="00E00C44">
      <w:pPr>
        <w:tabs>
          <w:tab w:val="right" w:pos="3780"/>
          <w:tab w:val="left" w:pos="3960"/>
          <w:tab w:val="left" w:pos="9000"/>
        </w:tabs>
        <w:ind w:left="3960" w:hanging="3960"/>
        <w:rPr>
          <w:b/>
        </w:rPr>
      </w:pPr>
      <w:r w:rsidRPr="00E35CCE">
        <w:tab/>
        <w:t>Contract:</w:t>
      </w:r>
      <w:r w:rsidRPr="00E35CCE">
        <w:tab/>
      </w:r>
      <w:r w:rsidRPr="00E35CCE">
        <w:rPr>
          <w:rStyle w:val="preparersnote"/>
          <w:b w:val="0"/>
        </w:rPr>
        <w:t xml:space="preserve">[ insert:  </w:t>
      </w:r>
      <w:r w:rsidRPr="00E35CCE">
        <w:rPr>
          <w:rStyle w:val="preparersnote"/>
        </w:rPr>
        <w:t>name of System or Subsystem and number of Contract</w:t>
      </w:r>
      <w:r w:rsidRPr="00E35CCE">
        <w:rPr>
          <w:rStyle w:val="preparersnote"/>
          <w:b w:val="0"/>
        </w:rPr>
        <w:t> ]</w:t>
      </w:r>
    </w:p>
    <w:p w14:paraId="024FC862" w14:textId="77777777" w:rsidR="00E00C44" w:rsidRPr="00E35CCE" w:rsidRDefault="00E00C44" w:rsidP="00E00C44"/>
    <w:p w14:paraId="49C715DE" w14:textId="77777777" w:rsidR="00E00C44" w:rsidRPr="00E35CCE" w:rsidRDefault="00E00C44" w:rsidP="00E00C44">
      <w:pPr>
        <w:rPr>
          <w:b/>
        </w:rPr>
      </w:pPr>
      <w:r w:rsidRPr="00E35CCE">
        <w:t xml:space="preserve">To:  </w:t>
      </w:r>
      <w:r w:rsidRPr="00E35CCE">
        <w:rPr>
          <w:rStyle w:val="preparersnote"/>
          <w:b w:val="0"/>
        </w:rPr>
        <w:t xml:space="preserve">[ insert:  </w:t>
      </w:r>
      <w:r w:rsidRPr="00E35CCE">
        <w:rPr>
          <w:rStyle w:val="preparersnote"/>
        </w:rPr>
        <w:t>name and address of Supplier</w:t>
      </w:r>
      <w:r w:rsidRPr="00E35CCE">
        <w:rPr>
          <w:rStyle w:val="preparersnote"/>
          <w:b w:val="0"/>
        </w:rPr>
        <w:t> ]</w:t>
      </w:r>
    </w:p>
    <w:p w14:paraId="759EBD50" w14:textId="77777777" w:rsidR="00E00C44" w:rsidRPr="00E35CCE" w:rsidRDefault="00E00C44" w:rsidP="00E00C44"/>
    <w:p w14:paraId="65D1AAD5" w14:textId="77777777" w:rsidR="00E00C44" w:rsidRPr="00E35CCE" w:rsidRDefault="00E00C44" w:rsidP="00E00C44">
      <w:r w:rsidRPr="00E35CCE">
        <w:t>Dear Sir or Madam:</w:t>
      </w:r>
    </w:p>
    <w:p w14:paraId="3793A87D" w14:textId="77777777" w:rsidR="00E00C44" w:rsidRPr="00E35CCE" w:rsidRDefault="00E00C44" w:rsidP="00E00C44"/>
    <w:p w14:paraId="36B38799" w14:textId="6135548A" w:rsidR="00E00C44" w:rsidRPr="00E35CCE" w:rsidRDefault="00E00C44" w:rsidP="00E00C44">
      <w:r w:rsidRPr="00E35CCE">
        <w:t xml:space="preserve">Pursuant to GCC Clause 27 (Commissioning and Operational Acceptance) of the Contract entered into between yourselves and the </w:t>
      </w:r>
      <w:r w:rsidRPr="00E35CCE">
        <w:rPr>
          <w:rStyle w:val="preparersnote"/>
          <w:b w:val="0"/>
        </w:rPr>
        <w:t xml:space="preserve">[ insert:  </w:t>
      </w:r>
      <w:r w:rsidRPr="00E35CCE">
        <w:rPr>
          <w:rStyle w:val="preparersnote"/>
        </w:rPr>
        <w:t>name of Purchaser</w:t>
      </w:r>
      <w:r w:rsidRPr="00E35CCE">
        <w:rPr>
          <w:rStyle w:val="preparersnote"/>
          <w:b w:val="0"/>
        </w:rPr>
        <w:t> ]</w:t>
      </w:r>
      <w:r w:rsidRPr="00E35CCE">
        <w:rPr>
          <w:b/>
        </w:rPr>
        <w:t xml:space="preserve"> </w:t>
      </w:r>
      <w:r w:rsidRPr="00E35CCE">
        <w:t xml:space="preserve">(hereinafter the “Purchaser”) dated </w:t>
      </w:r>
      <w:r w:rsidRPr="00E35CCE">
        <w:rPr>
          <w:rStyle w:val="preparersnote"/>
          <w:b w:val="0"/>
        </w:rPr>
        <w:t xml:space="preserve">[ insert: </w:t>
      </w:r>
      <w:r w:rsidRPr="00E35CCE">
        <w:rPr>
          <w:rStyle w:val="preparersnote"/>
        </w:rPr>
        <w:t xml:space="preserve"> date of Contract</w:t>
      </w:r>
      <w:r w:rsidRPr="00E35CCE">
        <w:rPr>
          <w:rStyle w:val="preparersnote"/>
          <w:b w:val="0"/>
        </w:rPr>
        <w:t> ],</w:t>
      </w:r>
      <w:r w:rsidRPr="00E35CCE">
        <w:t xml:space="preserve"> relating to the </w:t>
      </w:r>
      <w:r w:rsidRPr="00E35CCE">
        <w:rPr>
          <w:rStyle w:val="preparersnote"/>
        </w:rPr>
        <w:t>[ insert:  brief description of the Information System </w:t>
      </w:r>
      <w:r w:rsidRPr="00E35CCE">
        <w:rPr>
          <w:rStyle w:val="preparersnote"/>
          <w:b w:val="0"/>
        </w:rPr>
        <w:t>],</w:t>
      </w:r>
      <w:r w:rsidRPr="00E35CCE">
        <w:rPr>
          <w:b/>
        </w:rPr>
        <w:t xml:space="preserve"> </w:t>
      </w:r>
      <w:r w:rsidRPr="00E35CCE">
        <w:t>we hereby notify you the System (or the Subsystem or major component identified below) successfully completed the Operational Acceptance Tests specified in the Contract.  In accordance with the terms of the Contract, the Purchaser hereby takes over the System (or the Subsystem or major component identified below), together with the responsibility for care and custody and the risk of loss thereof on the date mentioned below.</w:t>
      </w:r>
    </w:p>
    <w:p w14:paraId="2065B74D" w14:textId="77777777" w:rsidR="00E00C44" w:rsidRPr="00E35CCE" w:rsidRDefault="00E00C44" w:rsidP="00E00C44">
      <w:r w:rsidRPr="00E35CCE">
        <w:t>1.</w:t>
      </w:r>
      <w:r w:rsidRPr="00E35CCE">
        <w:tab/>
        <w:t xml:space="preserve">Description of the System (or Subsystem or major component):  </w:t>
      </w:r>
      <w:r w:rsidRPr="00E35CCE">
        <w:rPr>
          <w:rStyle w:val="preparersnote"/>
          <w:b w:val="0"/>
        </w:rPr>
        <w:t xml:space="preserve">[ insert: </w:t>
      </w:r>
      <w:r w:rsidRPr="00E35CCE">
        <w:rPr>
          <w:rStyle w:val="preparersnote"/>
        </w:rPr>
        <w:t xml:space="preserve"> description</w:t>
      </w:r>
      <w:r w:rsidRPr="00E35CCE">
        <w:rPr>
          <w:rStyle w:val="preparersnote"/>
          <w:b w:val="0"/>
        </w:rPr>
        <w:t> ]</w:t>
      </w:r>
    </w:p>
    <w:p w14:paraId="7935B9B8" w14:textId="77777777" w:rsidR="00E00C44" w:rsidRPr="00E35CCE" w:rsidRDefault="00E00C44" w:rsidP="00E00C44">
      <w:r w:rsidRPr="00E35CCE">
        <w:t>2.</w:t>
      </w:r>
      <w:r w:rsidRPr="00E35CCE">
        <w:tab/>
        <w:t xml:space="preserve">Date of Operational Acceptance:  </w:t>
      </w:r>
      <w:r w:rsidRPr="00E35CCE">
        <w:rPr>
          <w:rStyle w:val="preparersnote"/>
          <w:b w:val="0"/>
        </w:rPr>
        <w:t xml:space="preserve">[ insert:  </w:t>
      </w:r>
      <w:r w:rsidRPr="00E35CCE">
        <w:rPr>
          <w:rStyle w:val="preparersnote"/>
        </w:rPr>
        <w:t>date</w:t>
      </w:r>
      <w:r w:rsidRPr="00E35CCE">
        <w:rPr>
          <w:rStyle w:val="preparersnote"/>
          <w:b w:val="0"/>
        </w:rPr>
        <w:t> ]</w:t>
      </w:r>
    </w:p>
    <w:p w14:paraId="1D22C341" w14:textId="55F92200" w:rsidR="00E00C44" w:rsidRPr="00E35CCE" w:rsidRDefault="00E00C44" w:rsidP="00E00C44">
      <w:r w:rsidRPr="00E35CCE">
        <w:t>This letter shall not relieve you of your remaining performance obligations under the Contract nor of your obligations during the Warranty Period.</w:t>
      </w:r>
    </w:p>
    <w:p w14:paraId="59A94E62" w14:textId="77777777" w:rsidR="00E00C44" w:rsidRPr="00E35CCE" w:rsidRDefault="00E00C44" w:rsidP="00E00C44">
      <w:pPr>
        <w:spacing w:after="0"/>
      </w:pPr>
    </w:p>
    <w:p w14:paraId="4F30E12A" w14:textId="77777777" w:rsidR="00E00C44" w:rsidRPr="00E35CCE" w:rsidRDefault="00E00C44" w:rsidP="00E00C44">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pPr>
      <w:r w:rsidRPr="00E35CCE">
        <w:t>For and on behalf of the Purchaser</w:t>
      </w:r>
    </w:p>
    <w:p w14:paraId="213AE0C0" w14:textId="77777777" w:rsidR="00E00C44" w:rsidRPr="00E35CCE" w:rsidRDefault="00E00C44" w:rsidP="00E00C44"/>
    <w:p w14:paraId="6ACCED14" w14:textId="77777777" w:rsidR="00E00C44" w:rsidRPr="00E35CCE" w:rsidRDefault="00E00C44" w:rsidP="00E00C44"/>
    <w:p w14:paraId="52B01578" w14:textId="77777777" w:rsidR="00E00C44" w:rsidRPr="00E35CCE" w:rsidRDefault="00E00C44" w:rsidP="00E00C44">
      <w:pPr>
        <w:tabs>
          <w:tab w:val="right" w:pos="900"/>
          <w:tab w:val="left" w:pos="7200"/>
        </w:tabs>
      </w:pPr>
      <w:r w:rsidRPr="00E35CCE">
        <w:t>Signed:</w:t>
      </w:r>
      <w:r w:rsidRPr="00E35CCE">
        <w:rPr>
          <w:u w:val="single"/>
        </w:rPr>
        <w:tab/>
      </w:r>
      <w:r w:rsidRPr="00E35CCE">
        <w:rPr>
          <w:u w:val="single"/>
        </w:rPr>
        <w:tab/>
      </w:r>
    </w:p>
    <w:p w14:paraId="48348A83" w14:textId="427F934B" w:rsidR="00E00C44" w:rsidRPr="00E35CCE" w:rsidRDefault="00E00C44" w:rsidP="00E00C44">
      <w:pPr>
        <w:tabs>
          <w:tab w:val="right" w:pos="4320"/>
        </w:tabs>
      </w:pPr>
      <w:r w:rsidRPr="00E35CCE">
        <w:t xml:space="preserve">Date:  </w:t>
      </w:r>
      <w:r w:rsidR="001066FB" w:rsidRPr="00E35CCE">
        <w:rPr>
          <w:i/>
        </w:rPr>
        <w:t xml:space="preserve">[ insert: </w:t>
      </w:r>
      <w:r w:rsidR="001066FB" w:rsidRPr="00E35CCE">
        <w:rPr>
          <w:b/>
          <w:i/>
        </w:rPr>
        <w:t xml:space="preserve">date </w:t>
      </w:r>
      <w:r w:rsidR="001066FB" w:rsidRPr="00E35CCE">
        <w:rPr>
          <w:i/>
        </w:rPr>
        <w:t>]</w:t>
      </w:r>
      <w:r w:rsidRPr="00E35CCE">
        <w:tab/>
      </w:r>
    </w:p>
    <w:p w14:paraId="22B2AF57" w14:textId="77D311A0" w:rsidR="00E00C44" w:rsidRPr="00E35CCE" w:rsidRDefault="00E00C44" w:rsidP="00E00C44">
      <w:r w:rsidRPr="00E35CCE">
        <w:t xml:space="preserve">in the capacity of:  </w:t>
      </w:r>
      <w:r w:rsidRPr="00E35CCE">
        <w:rPr>
          <w:rStyle w:val="preparersnote"/>
          <w:b w:val="0"/>
        </w:rPr>
        <w:t xml:space="preserve">[ state:  </w:t>
      </w:r>
      <w:r w:rsidRPr="00E35CCE">
        <w:rPr>
          <w:rStyle w:val="preparersnote"/>
        </w:rPr>
        <w:t>“Project Manager”</w:t>
      </w:r>
      <w:r w:rsidRPr="00E35CCE">
        <w:rPr>
          <w:rStyle w:val="preparersnote"/>
          <w:b w:val="0"/>
        </w:rPr>
        <w:t xml:space="preserve"> or </w:t>
      </w:r>
      <w:r w:rsidR="00801C23" w:rsidRPr="00E35CCE">
        <w:rPr>
          <w:rStyle w:val="preparersnote"/>
          <w:b w:val="0"/>
        </w:rPr>
        <w:t xml:space="preserve">specify a </w:t>
      </w:r>
      <w:r w:rsidRPr="00E35CCE">
        <w:rPr>
          <w:rStyle w:val="preparersnote"/>
          <w:b w:val="0"/>
        </w:rPr>
        <w:t>higher level authority in the Purchaser’s organization ]</w:t>
      </w:r>
    </w:p>
    <w:p w14:paraId="3BFD57B9" w14:textId="77777777" w:rsidR="00E00C44" w:rsidRPr="00E35CCE" w:rsidRDefault="00E00C44" w:rsidP="00E00C44">
      <w:pPr>
        <w:pStyle w:val="Head81"/>
      </w:pPr>
      <w:r w:rsidRPr="00E35CCE">
        <w:rPr>
          <w:sz w:val="22"/>
        </w:rPr>
        <w:br w:type="page"/>
      </w:r>
      <w:bookmarkStart w:id="943" w:name="_Toc135823799"/>
      <w:r w:rsidRPr="00E35CCE">
        <w:t>4.  Change Order Procedures and Forms</w:t>
      </w:r>
      <w:bookmarkEnd w:id="943"/>
    </w:p>
    <w:p w14:paraId="011B3A1D" w14:textId="77777777" w:rsidR="00E00C44" w:rsidRPr="00E35CCE" w:rsidRDefault="00E00C44" w:rsidP="00E00C44">
      <w:pPr>
        <w:tabs>
          <w:tab w:val="right" w:pos="3780"/>
          <w:tab w:val="left" w:pos="3960"/>
          <w:tab w:val="left" w:pos="9000"/>
        </w:tabs>
        <w:rPr>
          <w:sz w:val="22"/>
        </w:rPr>
      </w:pPr>
    </w:p>
    <w:p w14:paraId="0C911F37" w14:textId="77777777" w:rsidR="00E00C44" w:rsidRPr="00E35CCE" w:rsidRDefault="00E00C44" w:rsidP="00E00C44">
      <w:pPr>
        <w:tabs>
          <w:tab w:val="right" w:pos="3780"/>
          <w:tab w:val="left" w:pos="3960"/>
          <w:tab w:val="left" w:pos="9000"/>
        </w:tabs>
      </w:pPr>
      <w:r w:rsidRPr="00E35CCE">
        <w:rPr>
          <w:sz w:val="22"/>
        </w:rPr>
        <w:tab/>
      </w:r>
      <w:r w:rsidRPr="00E35CCE">
        <w:t>Date:</w:t>
      </w:r>
      <w:r w:rsidRPr="00E35CCE">
        <w:tab/>
      </w:r>
      <w:r w:rsidRPr="00E35CCE">
        <w:rPr>
          <w:rStyle w:val="preparersnote"/>
          <w:b w:val="0"/>
        </w:rPr>
        <w:t xml:space="preserve">[ insert:  </w:t>
      </w:r>
      <w:r w:rsidRPr="00E35CCE">
        <w:rPr>
          <w:rStyle w:val="preparersnote"/>
        </w:rPr>
        <w:t>date</w:t>
      </w:r>
      <w:r w:rsidRPr="00E35CCE">
        <w:rPr>
          <w:rStyle w:val="preparersnote"/>
          <w:b w:val="0"/>
        </w:rPr>
        <w:t> ]</w:t>
      </w:r>
    </w:p>
    <w:p w14:paraId="366728B2" w14:textId="46504010" w:rsidR="00E00C44" w:rsidRPr="00E35CCE" w:rsidRDefault="00E00C44" w:rsidP="00E00C44">
      <w:pPr>
        <w:tabs>
          <w:tab w:val="right" w:pos="3780"/>
          <w:tab w:val="left" w:pos="3960"/>
          <w:tab w:val="left" w:pos="9000"/>
        </w:tabs>
      </w:pPr>
      <w:r w:rsidRPr="00E35CCE">
        <w:tab/>
        <w:t>Loan/Credit Number:</w:t>
      </w:r>
      <w:r w:rsidRPr="00E35CCE">
        <w:tab/>
      </w:r>
      <w:r w:rsidRPr="00E35CCE">
        <w:rPr>
          <w:rStyle w:val="preparersnote"/>
          <w:b w:val="0"/>
        </w:rPr>
        <w:t xml:space="preserve">[ insert: </w:t>
      </w:r>
      <w:r w:rsidRPr="00E35CCE">
        <w:rPr>
          <w:rStyle w:val="preparersnote"/>
        </w:rPr>
        <w:t xml:space="preserve"> loan or credit number from </w:t>
      </w:r>
      <w:r w:rsidR="00C411EC" w:rsidRPr="00E35CCE">
        <w:rPr>
          <w:rStyle w:val="preparersnote"/>
        </w:rPr>
        <w:t>RFP</w:t>
      </w:r>
      <w:r w:rsidRPr="00E35CCE">
        <w:rPr>
          <w:rStyle w:val="preparersnote"/>
          <w:b w:val="0"/>
        </w:rPr>
        <w:t> ]</w:t>
      </w:r>
    </w:p>
    <w:p w14:paraId="2E90FDFC" w14:textId="65E4AB81" w:rsidR="00E00C44" w:rsidRPr="00E35CCE" w:rsidRDefault="00E00C44" w:rsidP="00E00C44">
      <w:pPr>
        <w:tabs>
          <w:tab w:val="right" w:pos="3780"/>
          <w:tab w:val="left" w:pos="3960"/>
          <w:tab w:val="left" w:pos="9000"/>
        </w:tabs>
        <w:ind w:left="3960" w:hanging="3960"/>
      </w:pPr>
      <w:r w:rsidRPr="00E35CCE">
        <w:tab/>
      </w:r>
      <w:r w:rsidR="00C411EC" w:rsidRPr="00E35CCE">
        <w:t>RFP</w:t>
      </w:r>
      <w:r w:rsidRPr="00E35CCE">
        <w:t>:</w:t>
      </w:r>
      <w:r w:rsidRPr="00E35CCE">
        <w:tab/>
      </w:r>
      <w:r w:rsidRPr="00E35CCE">
        <w:rPr>
          <w:rStyle w:val="preparersnote"/>
          <w:b w:val="0"/>
        </w:rPr>
        <w:t xml:space="preserve">[ insert: </w:t>
      </w:r>
      <w:r w:rsidRPr="00E35CCE">
        <w:rPr>
          <w:rStyle w:val="preparersnote"/>
        </w:rPr>
        <w:t xml:space="preserve"> title and number of </w:t>
      </w:r>
      <w:r w:rsidR="00C411EC" w:rsidRPr="00E35CCE">
        <w:rPr>
          <w:rStyle w:val="preparersnote"/>
        </w:rPr>
        <w:t>RFP</w:t>
      </w:r>
      <w:r w:rsidRPr="00E35CCE">
        <w:rPr>
          <w:rStyle w:val="preparersnote"/>
          <w:b w:val="0"/>
        </w:rPr>
        <w:t> ]</w:t>
      </w:r>
    </w:p>
    <w:p w14:paraId="0B6C6918" w14:textId="77777777" w:rsidR="00E00C44" w:rsidRPr="00E35CCE" w:rsidRDefault="00E00C44" w:rsidP="00E00C44">
      <w:pPr>
        <w:tabs>
          <w:tab w:val="right" w:pos="3780"/>
          <w:tab w:val="left" w:pos="3960"/>
          <w:tab w:val="left" w:pos="9000"/>
        </w:tabs>
        <w:ind w:left="3960" w:hanging="3960"/>
      </w:pPr>
      <w:r w:rsidRPr="00E35CCE">
        <w:tab/>
        <w:t>Contract:</w:t>
      </w:r>
      <w:r w:rsidRPr="00E35CCE">
        <w:tab/>
      </w:r>
      <w:r w:rsidRPr="00E35CCE">
        <w:rPr>
          <w:rStyle w:val="preparersnote"/>
          <w:b w:val="0"/>
        </w:rPr>
        <w:t xml:space="preserve">[ insert: </w:t>
      </w:r>
      <w:r w:rsidRPr="00E35CCE">
        <w:rPr>
          <w:rStyle w:val="preparersnote"/>
        </w:rPr>
        <w:t xml:space="preserve"> name or System or Subsystem and number of Contract</w:t>
      </w:r>
      <w:r w:rsidRPr="00E35CCE">
        <w:rPr>
          <w:rStyle w:val="preparersnote"/>
          <w:b w:val="0"/>
        </w:rPr>
        <w:t> ]</w:t>
      </w:r>
    </w:p>
    <w:p w14:paraId="59086834" w14:textId="77777777" w:rsidR="00E00C44" w:rsidRPr="00E35CCE" w:rsidRDefault="00E00C44" w:rsidP="00E00C44">
      <w:pPr>
        <w:spacing w:before="120"/>
        <w:ind w:left="547" w:hanging="547"/>
        <w:rPr>
          <w:b/>
        </w:rPr>
      </w:pPr>
      <w:r w:rsidRPr="00E35CCE">
        <w:rPr>
          <w:b/>
        </w:rPr>
        <w:t>General</w:t>
      </w:r>
    </w:p>
    <w:p w14:paraId="32926C5B" w14:textId="77777777" w:rsidR="00E00C44" w:rsidRPr="00E35CCE" w:rsidRDefault="00E00C44" w:rsidP="00E00C44">
      <w:pPr>
        <w:ind w:left="540"/>
      </w:pPr>
      <w:r w:rsidRPr="00E35CCE">
        <w:t>This section provides samples of procedures and forms for carrying out changes to the System during the performance of the Contract in accordance with GCC Clause 39 (Changes to the System) of the Contract.</w:t>
      </w:r>
    </w:p>
    <w:p w14:paraId="3653B441" w14:textId="77777777" w:rsidR="00E00C44" w:rsidRPr="00E35CCE" w:rsidRDefault="00E00C44" w:rsidP="00E00C44">
      <w:pPr>
        <w:spacing w:before="120"/>
        <w:ind w:left="547" w:hanging="547"/>
        <w:rPr>
          <w:b/>
        </w:rPr>
      </w:pPr>
      <w:r w:rsidRPr="00E35CCE">
        <w:rPr>
          <w:b/>
        </w:rPr>
        <w:t>Change Order Log</w:t>
      </w:r>
    </w:p>
    <w:p w14:paraId="4436E93F" w14:textId="77777777" w:rsidR="00E00C44" w:rsidRPr="00E35CCE" w:rsidRDefault="00E00C44" w:rsidP="00E00C44">
      <w:pPr>
        <w:ind w:left="540"/>
      </w:pPr>
      <w:r w:rsidRPr="00E35CCE">
        <w:t>The Supplier shall keep an up-to-date Change Order Log to show the current status of Requests for Change and Change Orders authorized or pending.  Changes shall be entered regularly in the Change Order Log to ensure that the log is kept up-to-date.  The Supplier shall attach a copy of the current Change Order Log in the monthly progress report to be submitted to the Purchaser.</w:t>
      </w:r>
    </w:p>
    <w:p w14:paraId="099EE23E" w14:textId="77777777" w:rsidR="00E00C44" w:rsidRPr="00E35CCE" w:rsidRDefault="00E00C44" w:rsidP="00E00C44">
      <w:pPr>
        <w:spacing w:before="120"/>
        <w:ind w:left="547" w:hanging="547"/>
        <w:rPr>
          <w:b/>
        </w:rPr>
      </w:pPr>
      <w:r w:rsidRPr="00E35CCE">
        <w:rPr>
          <w:b/>
        </w:rPr>
        <w:t>References to Changes</w:t>
      </w:r>
    </w:p>
    <w:p w14:paraId="2F5A1B86" w14:textId="77777777" w:rsidR="00E00C44" w:rsidRPr="00E35CCE" w:rsidRDefault="00E00C44" w:rsidP="00E00C44">
      <w:pPr>
        <w:spacing w:after="40"/>
        <w:ind w:left="1094" w:hanging="547"/>
      </w:pPr>
      <w:r w:rsidRPr="00E35CCE">
        <w:t>(1)</w:t>
      </w:r>
      <w:r w:rsidRPr="00E35CCE">
        <w:tab/>
        <w:t>Request for Change Proposals (including Application for Change Proposals) shall be serially numbered CR-nnn.</w:t>
      </w:r>
    </w:p>
    <w:p w14:paraId="2EDEA398" w14:textId="77777777" w:rsidR="00E00C44" w:rsidRPr="00E35CCE" w:rsidRDefault="00E00C44" w:rsidP="00E00C44">
      <w:pPr>
        <w:spacing w:after="40"/>
        <w:ind w:left="1094" w:hanging="547"/>
      </w:pPr>
      <w:r w:rsidRPr="00E35CCE">
        <w:t>(2)</w:t>
      </w:r>
      <w:r w:rsidRPr="00E35CCE">
        <w:tab/>
        <w:t>Change Estimate Proposals shall be numbered CN-nnn.</w:t>
      </w:r>
    </w:p>
    <w:p w14:paraId="2E36D5BD" w14:textId="77777777" w:rsidR="00E00C44" w:rsidRPr="00E35CCE" w:rsidRDefault="00E00C44" w:rsidP="00E00C44">
      <w:pPr>
        <w:spacing w:after="40"/>
        <w:ind w:left="1094" w:hanging="547"/>
      </w:pPr>
      <w:r w:rsidRPr="00E35CCE">
        <w:t>(3)</w:t>
      </w:r>
      <w:r w:rsidRPr="00E35CCE">
        <w:tab/>
        <w:t>Estimate Acceptances shall be numbered CA-nnn.</w:t>
      </w:r>
    </w:p>
    <w:p w14:paraId="08B26D22" w14:textId="77777777" w:rsidR="00E00C44" w:rsidRPr="00E35CCE" w:rsidRDefault="00E00C44" w:rsidP="00E00C44">
      <w:pPr>
        <w:spacing w:after="40"/>
        <w:ind w:left="1094" w:hanging="547"/>
      </w:pPr>
      <w:r w:rsidRPr="00E35CCE">
        <w:t>(4)</w:t>
      </w:r>
      <w:r w:rsidRPr="00E35CCE">
        <w:tab/>
        <w:t>Change Proposals shall be numbered CP-nnn.</w:t>
      </w:r>
    </w:p>
    <w:p w14:paraId="4011710A" w14:textId="77777777" w:rsidR="00E00C44" w:rsidRPr="00E35CCE" w:rsidRDefault="00E00C44" w:rsidP="00E00C44">
      <w:pPr>
        <w:ind w:left="1094" w:hanging="547"/>
      </w:pPr>
      <w:r w:rsidRPr="00E35CCE">
        <w:t>(5)</w:t>
      </w:r>
      <w:r w:rsidRPr="00E35CCE">
        <w:tab/>
        <w:t>Change Orders shall be numbered CO-nnn.</w:t>
      </w:r>
    </w:p>
    <w:p w14:paraId="782A759B" w14:textId="77777777" w:rsidR="00E00C44" w:rsidRPr="00E35CCE" w:rsidRDefault="00E00C44" w:rsidP="00E00C44">
      <w:pPr>
        <w:tabs>
          <w:tab w:val="left" w:pos="1260"/>
        </w:tabs>
        <w:ind w:left="1800" w:hanging="1260"/>
      </w:pPr>
      <w:r w:rsidRPr="00E35CCE">
        <w:t>On all forms, the numbering shall be determined by the original CR-nnn.</w:t>
      </w:r>
    </w:p>
    <w:p w14:paraId="0FEEA782" w14:textId="77777777" w:rsidR="00E00C44" w:rsidRPr="00E35CCE" w:rsidRDefault="00E00C44" w:rsidP="00E00C44">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ind w:left="547" w:hanging="547"/>
        <w:rPr>
          <w:b/>
        </w:rPr>
      </w:pPr>
      <w:r w:rsidRPr="00E35CCE">
        <w:rPr>
          <w:b/>
        </w:rPr>
        <w:t>Annexes</w:t>
      </w:r>
    </w:p>
    <w:p w14:paraId="519CE4CA" w14:textId="77777777" w:rsidR="00E00C44" w:rsidRPr="00E35CCE" w:rsidRDefault="00E00C44" w:rsidP="001066FB">
      <w:pPr>
        <w:spacing w:after="40"/>
        <w:ind w:left="1260" w:hanging="720"/>
      </w:pPr>
      <w:r w:rsidRPr="00E35CCE">
        <w:t>4.1</w:t>
      </w:r>
      <w:r w:rsidRPr="00E35CCE">
        <w:tab/>
        <w:t>Request for Change Proposal Form</w:t>
      </w:r>
    </w:p>
    <w:p w14:paraId="0B020CED" w14:textId="77777777" w:rsidR="00E00C44" w:rsidRPr="00E35CCE" w:rsidRDefault="00E00C44" w:rsidP="001066FB">
      <w:pPr>
        <w:spacing w:after="40"/>
        <w:ind w:left="1260" w:hanging="720"/>
      </w:pPr>
      <w:r w:rsidRPr="00E35CCE">
        <w:t>4.2</w:t>
      </w:r>
      <w:r w:rsidRPr="00E35CCE">
        <w:tab/>
        <w:t>Change Estimate Proposal Form</w:t>
      </w:r>
    </w:p>
    <w:p w14:paraId="68B69705" w14:textId="77777777" w:rsidR="00E00C44" w:rsidRPr="00E35CCE" w:rsidRDefault="00E00C44" w:rsidP="001066FB">
      <w:pPr>
        <w:spacing w:after="40"/>
        <w:ind w:left="1260" w:hanging="720"/>
      </w:pPr>
      <w:r w:rsidRPr="00E35CCE">
        <w:t>4.3</w:t>
      </w:r>
      <w:r w:rsidRPr="00E35CCE">
        <w:tab/>
        <w:t>Estimate Acceptance Form</w:t>
      </w:r>
    </w:p>
    <w:p w14:paraId="3FCC7A20" w14:textId="77777777" w:rsidR="00E00C44" w:rsidRPr="00E35CCE" w:rsidRDefault="00E00C44" w:rsidP="001066FB">
      <w:pPr>
        <w:spacing w:after="40"/>
        <w:ind w:left="1260" w:hanging="720"/>
      </w:pPr>
      <w:r w:rsidRPr="00E35CCE">
        <w:t>4.4</w:t>
      </w:r>
      <w:r w:rsidRPr="00E35CCE">
        <w:tab/>
        <w:t>Change Proposal Form</w:t>
      </w:r>
    </w:p>
    <w:p w14:paraId="2275F944" w14:textId="77777777" w:rsidR="00E00C44" w:rsidRPr="00E35CCE" w:rsidRDefault="00E00C44" w:rsidP="001066FB">
      <w:pPr>
        <w:spacing w:after="40"/>
        <w:ind w:left="1260" w:hanging="720"/>
      </w:pPr>
      <w:r w:rsidRPr="00E35CCE">
        <w:t>4.5</w:t>
      </w:r>
      <w:r w:rsidRPr="00E35CCE">
        <w:tab/>
        <w:t>Change Order Form</w:t>
      </w:r>
    </w:p>
    <w:p w14:paraId="22E85ECD" w14:textId="77777777" w:rsidR="00E00C44" w:rsidRPr="00E35CCE" w:rsidRDefault="00E00C44" w:rsidP="001066FB">
      <w:pPr>
        <w:spacing w:after="40"/>
        <w:ind w:left="1260" w:hanging="720"/>
      </w:pPr>
      <w:r w:rsidRPr="00E35CCE">
        <w:t>4.6</w:t>
      </w:r>
      <w:r w:rsidRPr="00E35CCE">
        <w:tab/>
        <w:t>Application for Change Proposal Form</w:t>
      </w:r>
    </w:p>
    <w:p w14:paraId="4789A1AF" w14:textId="77777777" w:rsidR="00E00C44" w:rsidRPr="00E35CCE" w:rsidRDefault="00E00C44" w:rsidP="00E00C44">
      <w:pPr>
        <w:pStyle w:val="Head82"/>
      </w:pPr>
      <w:r w:rsidRPr="00E35CCE">
        <w:rPr>
          <w:sz w:val="24"/>
        </w:rPr>
        <w:br w:type="page"/>
      </w:r>
      <w:bookmarkStart w:id="944" w:name="_Toc135823800"/>
      <w:r w:rsidRPr="00E35CCE">
        <w:t>4.1</w:t>
      </w:r>
      <w:r w:rsidRPr="00E35CCE">
        <w:tab/>
        <w:t>Request for Change Proposal Form</w:t>
      </w:r>
      <w:bookmarkEnd w:id="944"/>
    </w:p>
    <w:p w14:paraId="060C8DCB" w14:textId="77777777" w:rsidR="00E00C44" w:rsidRPr="00E35CCE" w:rsidRDefault="00E00C44" w:rsidP="00E00C44">
      <w:pPr>
        <w:jc w:val="center"/>
      </w:pPr>
      <w:r w:rsidRPr="00E35CCE">
        <w:t>(Purchaser’s Letterhead)</w:t>
      </w:r>
    </w:p>
    <w:p w14:paraId="2AA868B5" w14:textId="77777777" w:rsidR="00E00C44" w:rsidRPr="00E35CCE" w:rsidRDefault="00E00C44" w:rsidP="00E00C44"/>
    <w:p w14:paraId="19C5B7EE" w14:textId="77777777" w:rsidR="00E00C44" w:rsidRPr="00E35CCE" w:rsidRDefault="00E00C44" w:rsidP="00E00C44">
      <w:pPr>
        <w:tabs>
          <w:tab w:val="right" w:pos="3780"/>
          <w:tab w:val="left" w:pos="3960"/>
          <w:tab w:val="left" w:pos="9000"/>
        </w:tabs>
      </w:pPr>
      <w:r w:rsidRPr="00E35CCE">
        <w:tab/>
        <w:t>Date:</w:t>
      </w:r>
      <w:r w:rsidRPr="00E35CCE">
        <w:tab/>
      </w:r>
      <w:r w:rsidRPr="00E35CCE">
        <w:rPr>
          <w:rStyle w:val="preparersnote"/>
          <w:b w:val="0"/>
        </w:rPr>
        <w:t xml:space="preserve">[ insert:  </w:t>
      </w:r>
      <w:r w:rsidRPr="00E35CCE">
        <w:rPr>
          <w:rStyle w:val="preparersnote"/>
        </w:rPr>
        <w:t>date</w:t>
      </w:r>
      <w:r w:rsidRPr="00E35CCE">
        <w:rPr>
          <w:rStyle w:val="preparersnote"/>
          <w:b w:val="0"/>
        </w:rPr>
        <w:t> ]</w:t>
      </w:r>
    </w:p>
    <w:p w14:paraId="512DE693" w14:textId="10945DAA" w:rsidR="00E00C44" w:rsidRPr="00E35CCE" w:rsidRDefault="00E00C44" w:rsidP="00E00C44">
      <w:pPr>
        <w:tabs>
          <w:tab w:val="right" w:pos="3780"/>
          <w:tab w:val="left" w:pos="3960"/>
          <w:tab w:val="left" w:pos="9000"/>
        </w:tabs>
      </w:pPr>
      <w:r w:rsidRPr="00E35CCE">
        <w:tab/>
        <w:t>Loan/Credit Number:</w:t>
      </w:r>
      <w:r w:rsidRPr="00E35CCE">
        <w:tab/>
      </w:r>
      <w:r w:rsidRPr="00E35CCE">
        <w:rPr>
          <w:rStyle w:val="preparersnote"/>
          <w:b w:val="0"/>
        </w:rPr>
        <w:t xml:space="preserve">[ insert:  </w:t>
      </w:r>
      <w:r w:rsidRPr="00E35CCE">
        <w:rPr>
          <w:rStyle w:val="preparersnote"/>
        </w:rPr>
        <w:t xml:space="preserve">loan or credit number from </w:t>
      </w:r>
      <w:r w:rsidR="00C411EC" w:rsidRPr="00E35CCE">
        <w:rPr>
          <w:rStyle w:val="preparersnote"/>
        </w:rPr>
        <w:t>RFP</w:t>
      </w:r>
      <w:r w:rsidRPr="00E35CCE">
        <w:rPr>
          <w:rStyle w:val="preparersnote"/>
          <w:b w:val="0"/>
        </w:rPr>
        <w:t> ]</w:t>
      </w:r>
    </w:p>
    <w:p w14:paraId="68F36952" w14:textId="15858DEB" w:rsidR="00E00C44" w:rsidRPr="00E35CCE" w:rsidRDefault="00E00C44" w:rsidP="00E00C44">
      <w:pPr>
        <w:tabs>
          <w:tab w:val="right" w:pos="3780"/>
          <w:tab w:val="left" w:pos="3960"/>
          <w:tab w:val="left" w:pos="9000"/>
        </w:tabs>
        <w:ind w:left="3960" w:hanging="3960"/>
      </w:pPr>
      <w:r w:rsidRPr="00E35CCE">
        <w:tab/>
      </w:r>
      <w:r w:rsidR="00C411EC" w:rsidRPr="00E35CCE">
        <w:t>RFP</w:t>
      </w:r>
      <w:r w:rsidRPr="00E35CCE">
        <w:t>:</w:t>
      </w:r>
      <w:r w:rsidRPr="00E35CCE">
        <w:tab/>
      </w:r>
      <w:r w:rsidRPr="00E35CCE">
        <w:rPr>
          <w:rStyle w:val="preparersnote"/>
          <w:b w:val="0"/>
        </w:rPr>
        <w:t xml:space="preserve">[ insert:  </w:t>
      </w:r>
      <w:r w:rsidRPr="00E35CCE">
        <w:rPr>
          <w:rStyle w:val="preparersnote"/>
        </w:rPr>
        <w:t xml:space="preserve">title and number of </w:t>
      </w:r>
      <w:r w:rsidR="00C411EC" w:rsidRPr="00E35CCE">
        <w:rPr>
          <w:rStyle w:val="preparersnote"/>
        </w:rPr>
        <w:t>RFP</w:t>
      </w:r>
      <w:r w:rsidRPr="00E35CCE">
        <w:rPr>
          <w:rStyle w:val="preparersnote"/>
          <w:b w:val="0"/>
        </w:rPr>
        <w:t> ]</w:t>
      </w:r>
    </w:p>
    <w:p w14:paraId="5D1C5969" w14:textId="77777777" w:rsidR="00E00C44" w:rsidRPr="00E35CCE" w:rsidRDefault="00E00C44" w:rsidP="00E00C44">
      <w:pPr>
        <w:tabs>
          <w:tab w:val="right" w:pos="3780"/>
          <w:tab w:val="left" w:pos="3960"/>
          <w:tab w:val="left" w:pos="9000"/>
        </w:tabs>
        <w:ind w:left="3960" w:hanging="3960"/>
        <w:rPr>
          <w:b/>
        </w:rPr>
      </w:pPr>
      <w:r w:rsidRPr="00E35CCE">
        <w:tab/>
        <w:t>Contract:</w:t>
      </w:r>
      <w:r w:rsidRPr="00E35CCE">
        <w:tab/>
      </w:r>
      <w:r w:rsidRPr="00E35CCE">
        <w:rPr>
          <w:rStyle w:val="preparersnote"/>
          <w:b w:val="0"/>
        </w:rPr>
        <w:t xml:space="preserve">[ insert:  </w:t>
      </w:r>
      <w:r w:rsidRPr="00E35CCE">
        <w:rPr>
          <w:rStyle w:val="preparersnote"/>
        </w:rPr>
        <w:t>name of System or Subsystem or number of Contract</w:t>
      </w:r>
      <w:r w:rsidRPr="00E35CCE">
        <w:rPr>
          <w:rStyle w:val="preparersnote"/>
          <w:b w:val="0"/>
        </w:rPr>
        <w:t> ]</w:t>
      </w:r>
    </w:p>
    <w:p w14:paraId="239EFD31" w14:textId="77777777" w:rsidR="00E00C44" w:rsidRPr="00E35CCE" w:rsidRDefault="00E00C44" w:rsidP="00E00C44"/>
    <w:p w14:paraId="256417CB" w14:textId="77777777" w:rsidR="00E00C44" w:rsidRPr="00E35CCE" w:rsidRDefault="00E00C44" w:rsidP="00E00C44">
      <w:pPr>
        <w:tabs>
          <w:tab w:val="left" w:pos="6480"/>
          <w:tab w:val="left" w:pos="9000"/>
        </w:tabs>
      </w:pPr>
      <w:r w:rsidRPr="00E35CCE">
        <w:t xml:space="preserve">To:  </w:t>
      </w:r>
      <w:r w:rsidRPr="00E35CCE">
        <w:rPr>
          <w:rStyle w:val="preparersnote"/>
          <w:b w:val="0"/>
        </w:rPr>
        <w:t xml:space="preserve">[ insert:  </w:t>
      </w:r>
      <w:r w:rsidRPr="00E35CCE">
        <w:rPr>
          <w:rStyle w:val="preparersnote"/>
        </w:rPr>
        <w:t>name of Supplier and address</w:t>
      </w:r>
      <w:r w:rsidRPr="00E35CCE">
        <w:rPr>
          <w:rStyle w:val="preparersnote"/>
          <w:b w:val="0"/>
        </w:rPr>
        <w:t> ]</w:t>
      </w:r>
    </w:p>
    <w:p w14:paraId="0BF19C2B" w14:textId="77777777" w:rsidR="00E00C44" w:rsidRPr="00E35CCE" w:rsidRDefault="00E00C44" w:rsidP="00E00C44">
      <w:r w:rsidRPr="00E35CCE">
        <w:t xml:space="preserve">Attention:  </w:t>
      </w:r>
      <w:r w:rsidRPr="00E35CCE">
        <w:rPr>
          <w:rStyle w:val="preparersnote"/>
          <w:b w:val="0"/>
        </w:rPr>
        <w:t xml:space="preserve">[ insert:  </w:t>
      </w:r>
      <w:r w:rsidRPr="00E35CCE">
        <w:rPr>
          <w:rStyle w:val="preparersnote"/>
        </w:rPr>
        <w:t>name and title</w:t>
      </w:r>
      <w:r w:rsidRPr="00E35CCE">
        <w:rPr>
          <w:rStyle w:val="preparersnote"/>
          <w:b w:val="0"/>
        </w:rPr>
        <w:t> ]</w:t>
      </w:r>
    </w:p>
    <w:p w14:paraId="4F00D3CB" w14:textId="77777777" w:rsidR="00E00C44" w:rsidRPr="00E35CCE" w:rsidRDefault="00E00C44" w:rsidP="00E00C44"/>
    <w:p w14:paraId="6DC9F918" w14:textId="77777777" w:rsidR="00E00C44" w:rsidRPr="00E35CCE" w:rsidRDefault="00E00C44" w:rsidP="00E00C44">
      <w:r w:rsidRPr="00E35CCE">
        <w:t>Dear Sir or Madam:</w:t>
      </w:r>
    </w:p>
    <w:p w14:paraId="78661290" w14:textId="77777777" w:rsidR="00E00C44" w:rsidRPr="00E35CCE" w:rsidRDefault="00E00C44" w:rsidP="00E00C44"/>
    <w:p w14:paraId="7EE32076" w14:textId="52033C83" w:rsidR="00E00C44" w:rsidRPr="00E35CCE" w:rsidRDefault="00E00C44" w:rsidP="00E00C44">
      <w:r w:rsidRPr="00E35CCE">
        <w:t xml:space="preserve">With reference to the above-referenced Contract, you are requested to prepare and submit a Change Proposal for the Change noted below in accordance with the following instructions within </w:t>
      </w:r>
      <w:r w:rsidRPr="00E35CCE">
        <w:rPr>
          <w:rStyle w:val="preparersnote"/>
          <w:b w:val="0"/>
        </w:rPr>
        <w:t xml:space="preserve">[ insert: </w:t>
      </w:r>
      <w:r w:rsidRPr="00E35CCE">
        <w:rPr>
          <w:rStyle w:val="preparersnote"/>
        </w:rPr>
        <w:t xml:space="preserve"> number</w:t>
      </w:r>
      <w:r w:rsidRPr="00E35CCE">
        <w:rPr>
          <w:rStyle w:val="preparersnote"/>
          <w:b w:val="0"/>
        </w:rPr>
        <w:t> ]</w:t>
      </w:r>
      <w:r w:rsidRPr="00E35CCE">
        <w:t xml:space="preserve"> days of the date of this letter.</w:t>
      </w:r>
    </w:p>
    <w:p w14:paraId="6A613C56" w14:textId="77777777" w:rsidR="00E00C44" w:rsidRPr="00E35CCE" w:rsidRDefault="00E00C44" w:rsidP="00E00C44">
      <w:pPr>
        <w:ind w:left="540" w:hanging="540"/>
      </w:pPr>
    </w:p>
    <w:p w14:paraId="2F54979E" w14:textId="77777777" w:rsidR="00E00C44" w:rsidRPr="00E35CCE" w:rsidRDefault="00E00C44" w:rsidP="00E00C44">
      <w:pPr>
        <w:ind w:left="540" w:hanging="540"/>
      </w:pPr>
      <w:r w:rsidRPr="00E35CCE">
        <w:t>1.</w:t>
      </w:r>
      <w:r w:rsidRPr="00E35CCE">
        <w:tab/>
        <w:t xml:space="preserve">Title of Change:  </w:t>
      </w:r>
      <w:r w:rsidRPr="00E35CCE">
        <w:rPr>
          <w:rStyle w:val="preparersnote"/>
          <w:b w:val="0"/>
        </w:rPr>
        <w:t xml:space="preserve">[ insert: </w:t>
      </w:r>
      <w:r w:rsidRPr="00E35CCE">
        <w:rPr>
          <w:rStyle w:val="preparersnote"/>
        </w:rPr>
        <w:t xml:space="preserve"> title</w:t>
      </w:r>
      <w:r w:rsidRPr="00E35CCE">
        <w:rPr>
          <w:rStyle w:val="preparersnote"/>
          <w:b w:val="0"/>
        </w:rPr>
        <w:t> ]</w:t>
      </w:r>
    </w:p>
    <w:p w14:paraId="296FEE27" w14:textId="77777777" w:rsidR="00E00C44" w:rsidRPr="00E35CCE" w:rsidRDefault="00E00C44" w:rsidP="00E00C44">
      <w:pPr>
        <w:ind w:left="540" w:hanging="540"/>
      </w:pPr>
      <w:r w:rsidRPr="00E35CCE">
        <w:t>2.</w:t>
      </w:r>
      <w:r w:rsidRPr="00E35CCE">
        <w:tab/>
        <w:t xml:space="preserve">Request for Change No./Rev.:  </w:t>
      </w:r>
      <w:r w:rsidRPr="00E35CCE">
        <w:rPr>
          <w:rStyle w:val="preparersnote"/>
          <w:b w:val="0"/>
        </w:rPr>
        <w:t xml:space="preserve">[ insert: </w:t>
      </w:r>
      <w:r w:rsidRPr="00E35CCE">
        <w:rPr>
          <w:rStyle w:val="preparersnote"/>
        </w:rPr>
        <w:t xml:space="preserve"> number</w:t>
      </w:r>
      <w:r w:rsidRPr="00E35CCE">
        <w:rPr>
          <w:rStyle w:val="preparersnote"/>
          <w:b w:val="0"/>
        </w:rPr>
        <w:t> ]</w:t>
      </w:r>
    </w:p>
    <w:p w14:paraId="7282E16D" w14:textId="77777777" w:rsidR="00E00C44" w:rsidRPr="00E35CCE" w:rsidRDefault="00E00C44" w:rsidP="00E00C44">
      <w:pPr>
        <w:ind w:left="540" w:hanging="540"/>
      </w:pPr>
      <w:r w:rsidRPr="00E35CCE">
        <w:t>3.</w:t>
      </w:r>
      <w:r w:rsidRPr="00E35CCE">
        <w:tab/>
        <w:t xml:space="preserve">Originator of Change:  </w:t>
      </w:r>
      <w:r w:rsidRPr="00E35CCE">
        <w:rPr>
          <w:rStyle w:val="preparersnote"/>
          <w:b w:val="0"/>
        </w:rPr>
        <w:t xml:space="preserve">[ select </w:t>
      </w:r>
      <w:r w:rsidRPr="00E35CCE">
        <w:rPr>
          <w:rStyle w:val="preparersnote"/>
        </w:rPr>
        <w:t>Purchaser / Supplier (by Application for Change Proposal)</w:t>
      </w:r>
      <w:r w:rsidRPr="00E35CCE">
        <w:rPr>
          <w:rStyle w:val="preparersnote"/>
          <w:b w:val="0"/>
        </w:rPr>
        <w:t>, and add</w:t>
      </w:r>
      <w:r w:rsidRPr="00E35CCE">
        <w:rPr>
          <w:rStyle w:val="preparersnote"/>
        </w:rPr>
        <w:t>: name of originator</w:t>
      </w:r>
      <w:r w:rsidRPr="00E35CCE">
        <w:rPr>
          <w:rStyle w:val="preparersnote"/>
          <w:b w:val="0"/>
        </w:rPr>
        <w:t> ]</w:t>
      </w:r>
    </w:p>
    <w:p w14:paraId="34181943" w14:textId="77777777" w:rsidR="00E00C44" w:rsidRPr="00E35CCE" w:rsidRDefault="00E00C44" w:rsidP="00E00C44">
      <w:pPr>
        <w:ind w:left="540" w:hanging="540"/>
      </w:pPr>
      <w:r w:rsidRPr="00E35CCE">
        <w:t>4.</w:t>
      </w:r>
      <w:r w:rsidRPr="00E35CCE">
        <w:tab/>
        <w:t xml:space="preserve">Brief Description of Change:  </w:t>
      </w:r>
      <w:r w:rsidRPr="00E35CCE">
        <w:rPr>
          <w:rStyle w:val="preparersnote"/>
          <w:b w:val="0"/>
        </w:rPr>
        <w:t xml:space="preserve">[ insert:  </w:t>
      </w:r>
      <w:r w:rsidRPr="00E35CCE">
        <w:rPr>
          <w:rStyle w:val="preparersnote"/>
        </w:rPr>
        <w:t>description</w:t>
      </w:r>
      <w:r w:rsidRPr="00E35CCE">
        <w:rPr>
          <w:rStyle w:val="preparersnote"/>
          <w:b w:val="0"/>
        </w:rPr>
        <w:t> ]</w:t>
      </w:r>
    </w:p>
    <w:p w14:paraId="2F91D769" w14:textId="77777777" w:rsidR="00E00C44" w:rsidRPr="00E35CCE" w:rsidRDefault="00E00C44" w:rsidP="00E00C44">
      <w:pPr>
        <w:ind w:left="540" w:hanging="540"/>
      </w:pPr>
      <w:r w:rsidRPr="00E35CCE">
        <w:t>5.</w:t>
      </w:r>
      <w:r w:rsidRPr="00E35CCE">
        <w:tab/>
        <w:t xml:space="preserve">System (or Subsystem or major component affected by requested Change):  </w:t>
      </w:r>
      <w:r w:rsidRPr="00E35CCE">
        <w:rPr>
          <w:rStyle w:val="preparersnote"/>
          <w:b w:val="0"/>
        </w:rPr>
        <w:t>[ insert:</w:t>
      </w:r>
      <w:r w:rsidRPr="00E35CCE">
        <w:rPr>
          <w:rStyle w:val="preparersnote"/>
        </w:rPr>
        <w:t xml:space="preserve">  description ]</w:t>
      </w:r>
    </w:p>
    <w:p w14:paraId="20CFE6A5" w14:textId="77777777" w:rsidR="00E00C44" w:rsidRPr="00E35CCE" w:rsidRDefault="00E00C44" w:rsidP="00E00C44">
      <w:pPr>
        <w:ind w:left="540" w:hanging="540"/>
      </w:pPr>
      <w:r w:rsidRPr="00E35CCE">
        <w:t>6.</w:t>
      </w:r>
      <w:r w:rsidRPr="00E35CCE">
        <w:tab/>
        <w:t>Technical documents and/or drawings for the request of Change:</w:t>
      </w:r>
    </w:p>
    <w:p w14:paraId="60E71E4A" w14:textId="77777777" w:rsidR="00E00C44" w:rsidRPr="00E35CCE" w:rsidRDefault="00E00C44" w:rsidP="00E00C44">
      <w:pPr>
        <w:tabs>
          <w:tab w:val="left" w:pos="4320"/>
        </w:tabs>
        <w:ind w:left="540"/>
      </w:pPr>
      <w:r w:rsidRPr="00E35CCE">
        <w:t>Document or Drawing No.</w:t>
      </w:r>
      <w:r w:rsidRPr="00E35CCE">
        <w:tab/>
        <w:t>Description</w:t>
      </w:r>
    </w:p>
    <w:p w14:paraId="1CC8FE55" w14:textId="77777777" w:rsidR="00E00C44" w:rsidRPr="00E35CCE" w:rsidRDefault="00E00C44" w:rsidP="00E00C44">
      <w:pPr>
        <w:ind w:left="540" w:hanging="540"/>
      </w:pPr>
      <w:r w:rsidRPr="00E35CCE">
        <w:t>7.</w:t>
      </w:r>
      <w:r w:rsidRPr="00E35CCE">
        <w:tab/>
        <w:t xml:space="preserve">Detailed conditions or special requirements of the requested Change:  </w:t>
      </w:r>
      <w:r w:rsidRPr="00E35CCE">
        <w:rPr>
          <w:rStyle w:val="preparersnote"/>
          <w:b w:val="0"/>
        </w:rPr>
        <w:t>[ insert:</w:t>
      </w:r>
      <w:r w:rsidRPr="00E35CCE">
        <w:rPr>
          <w:rStyle w:val="preparersnote"/>
        </w:rPr>
        <w:t xml:space="preserve">  description</w:t>
      </w:r>
      <w:r w:rsidRPr="00E35CCE">
        <w:rPr>
          <w:rStyle w:val="preparersnote"/>
          <w:b w:val="0"/>
        </w:rPr>
        <w:t> ]</w:t>
      </w:r>
    </w:p>
    <w:p w14:paraId="3D0507ED" w14:textId="77777777" w:rsidR="00E00C44" w:rsidRPr="00E35CCE" w:rsidRDefault="00E00C44" w:rsidP="00E00C44">
      <w:pPr>
        <w:ind w:left="540" w:hanging="540"/>
      </w:pPr>
      <w:r w:rsidRPr="00E35CCE">
        <w:t>8.</w:t>
      </w:r>
      <w:r w:rsidRPr="00E35CCE">
        <w:tab/>
        <w:t>Procedures to be followed:</w:t>
      </w:r>
    </w:p>
    <w:p w14:paraId="050DD323" w14:textId="77777777" w:rsidR="00E00C44" w:rsidRPr="00E35CCE" w:rsidRDefault="00E00C44" w:rsidP="00E00C44">
      <w:pPr>
        <w:ind w:left="1080" w:hanging="540"/>
      </w:pPr>
      <w:r w:rsidRPr="00E35CCE">
        <w:t>(a)</w:t>
      </w:r>
      <w:r w:rsidRPr="00E35CCE">
        <w:tab/>
        <w:t>Your Change Proposal will have to show what effect the requested Change will have on the Contract Price.</w:t>
      </w:r>
    </w:p>
    <w:p w14:paraId="7E69967D" w14:textId="77777777" w:rsidR="00E00C44" w:rsidRPr="00E35CCE" w:rsidRDefault="00E00C44" w:rsidP="00E00C44">
      <w:pPr>
        <w:ind w:left="1080" w:hanging="540"/>
      </w:pPr>
      <w:r w:rsidRPr="00E35CCE">
        <w:t>(b)</w:t>
      </w:r>
      <w:r w:rsidRPr="00E35CCE">
        <w:tab/>
        <w:t>Your Change Proposal shall explain the time it will take to complete the requested Change and the impact, if any, it will have on the date when Operational Acceptance of the entire System agreed in the Contract.</w:t>
      </w:r>
    </w:p>
    <w:p w14:paraId="33BF4321" w14:textId="77777777" w:rsidR="00E00C44" w:rsidRPr="00E35CCE" w:rsidRDefault="00E00C44" w:rsidP="00E00C44">
      <w:pPr>
        <w:ind w:left="1080" w:hanging="540"/>
      </w:pPr>
      <w:r w:rsidRPr="00E35CCE">
        <w:t>(c)</w:t>
      </w:r>
      <w:r w:rsidRPr="00E35CCE">
        <w:tab/>
        <w:t xml:space="preserve">If you believe implementation of the requested Change will have a negative impact on the quality, operability, or integrity of the System, please provide a detailed explanation, including other approaches that might achieve the same impact as the requested Change.  </w:t>
      </w:r>
    </w:p>
    <w:p w14:paraId="4B7F1D6F" w14:textId="77777777" w:rsidR="00E00C44" w:rsidRPr="00E35CCE" w:rsidRDefault="00E00C44" w:rsidP="00E00C44">
      <w:pPr>
        <w:ind w:left="1080" w:hanging="540"/>
      </w:pPr>
      <w:r w:rsidRPr="00E35CCE">
        <w:t>(d)</w:t>
      </w:r>
      <w:r w:rsidRPr="00E35CCE">
        <w:tab/>
        <w:t xml:space="preserve">You should also indicate what impact the Change will have on the number and mix of staff needed by the Supplier to perform the Contract.  </w:t>
      </w:r>
    </w:p>
    <w:p w14:paraId="6698F9FF" w14:textId="77777777" w:rsidR="00E00C44" w:rsidRPr="00E35CCE" w:rsidRDefault="00E00C44" w:rsidP="00E00C44">
      <w:pPr>
        <w:ind w:left="1080" w:hanging="540"/>
      </w:pPr>
      <w:r w:rsidRPr="00E35CCE">
        <w:t>(e)</w:t>
      </w:r>
      <w:r w:rsidRPr="00E35CCE">
        <w:tab/>
        <w:t>You shall not proceed with the execution of work related to the requested Change until we have accepted and confirmed the impact it will have on the Contract Price and the Implementation Schedule in writing.</w:t>
      </w:r>
    </w:p>
    <w:p w14:paraId="15BBA134" w14:textId="77777777" w:rsidR="00E00C44" w:rsidRPr="00E35CCE" w:rsidRDefault="00E00C44" w:rsidP="00E00C44">
      <w:pPr>
        <w:ind w:left="540" w:hanging="540"/>
      </w:pPr>
      <w:r w:rsidRPr="00E35CCE">
        <w:t>9.</w:t>
      </w:r>
      <w:r w:rsidRPr="00E35CCE">
        <w:tab/>
        <w:t>As next step, please respond using the Change Estimate Proposal form, indicating how much it will cost you to prepare a concrete Change Proposal that will describe the proposed approach for implementing the Change, all its elements, and will also address the points in paragraph 8 above pursuant to GCC Clause 39.2.1.  Your Change Estimate Proposal should contain a first approximation of the proposed approach, and implications for schedule and cost, of the Change.</w:t>
      </w:r>
    </w:p>
    <w:p w14:paraId="5A23FB24" w14:textId="77777777" w:rsidR="00E00C44" w:rsidRPr="00E35CCE" w:rsidRDefault="00E00C44" w:rsidP="00E00C44"/>
    <w:p w14:paraId="31667736" w14:textId="77777777" w:rsidR="00E00C44" w:rsidRPr="00E35CCE" w:rsidRDefault="00E00C44" w:rsidP="00E00C44">
      <w:r w:rsidRPr="00E35CCE">
        <w:t>For and on behalf of the Purchaser</w:t>
      </w:r>
    </w:p>
    <w:p w14:paraId="42F81202" w14:textId="77777777" w:rsidR="00E00C44" w:rsidRPr="00E35CCE" w:rsidRDefault="00E00C44" w:rsidP="00E00C44"/>
    <w:p w14:paraId="41D7A3D4" w14:textId="77777777" w:rsidR="00E00C44" w:rsidRPr="00E35CCE" w:rsidRDefault="00E00C44" w:rsidP="00E00C44">
      <w:pPr>
        <w:tabs>
          <w:tab w:val="right" w:pos="900"/>
          <w:tab w:val="left" w:pos="7200"/>
        </w:tabs>
      </w:pPr>
      <w:r w:rsidRPr="00E35CCE">
        <w:t>Signed:</w:t>
      </w:r>
      <w:r w:rsidRPr="00E35CCE">
        <w:tab/>
      </w:r>
      <w:r w:rsidRPr="00E35CCE">
        <w:tab/>
      </w:r>
    </w:p>
    <w:p w14:paraId="08B4D256" w14:textId="77777777" w:rsidR="00E00C44" w:rsidRPr="00E35CCE" w:rsidRDefault="00E00C44" w:rsidP="00E00C44">
      <w:pPr>
        <w:tabs>
          <w:tab w:val="right" w:pos="4320"/>
        </w:tabs>
      </w:pPr>
      <w:r w:rsidRPr="00E35CCE">
        <w:t xml:space="preserve">Date:  </w:t>
      </w:r>
      <w:r w:rsidRPr="00E35CCE">
        <w:tab/>
      </w:r>
    </w:p>
    <w:p w14:paraId="1BF5EA50" w14:textId="4F652F44" w:rsidR="00E00C44" w:rsidRPr="00E35CCE" w:rsidRDefault="00E00C44" w:rsidP="00E00C44">
      <w:r w:rsidRPr="00E35CCE">
        <w:t xml:space="preserve">in the capacity of:  </w:t>
      </w:r>
      <w:r w:rsidRPr="00E35CCE">
        <w:rPr>
          <w:rStyle w:val="preparersnote"/>
          <w:b w:val="0"/>
        </w:rPr>
        <w:t xml:space="preserve">[ state:  </w:t>
      </w:r>
      <w:r w:rsidRPr="00E35CCE">
        <w:rPr>
          <w:rStyle w:val="preparersnote"/>
        </w:rPr>
        <w:t>“Project Manager”</w:t>
      </w:r>
      <w:r w:rsidRPr="00E35CCE">
        <w:rPr>
          <w:rStyle w:val="preparersnote"/>
          <w:b w:val="0"/>
        </w:rPr>
        <w:t xml:space="preserve"> or </w:t>
      </w:r>
      <w:r w:rsidR="00801C23" w:rsidRPr="00E35CCE">
        <w:rPr>
          <w:rStyle w:val="preparersnote"/>
          <w:b w:val="0"/>
        </w:rPr>
        <w:t xml:space="preserve">specify a </w:t>
      </w:r>
      <w:r w:rsidRPr="00E35CCE">
        <w:rPr>
          <w:rStyle w:val="preparersnote"/>
          <w:b w:val="0"/>
        </w:rPr>
        <w:t>higher level authority in the Purchaser’s organization  ]</w:t>
      </w:r>
    </w:p>
    <w:p w14:paraId="442AB3F6" w14:textId="77777777" w:rsidR="00E00C44" w:rsidRPr="00E35CCE" w:rsidRDefault="00E00C44" w:rsidP="00E00C44">
      <w:pPr>
        <w:pStyle w:val="Head82"/>
      </w:pPr>
      <w:r w:rsidRPr="00E35CCE">
        <w:rPr>
          <w:sz w:val="22"/>
        </w:rPr>
        <w:br w:type="page"/>
      </w:r>
      <w:bookmarkStart w:id="945" w:name="_Toc135823801"/>
      <w:r w:rsidRPr="00E35CCE">
        <w:t>4.2</w:t>
      </w:r>
      <w:r w:rsidRPr="00E35CCE">
        <w:tab/>
        <w:t>Change Estimate Proposal Form</w:t>
      </w:r>
      <w:bookmarkEnd w:id="945"/>
    </w:p>
    <w:p w14:paraId="3546C759" w14:textId="77777777" w:rsidR="00E00C44" w:rsidRPr="00E35CCE" w:rsidRDefault="00E00C44" w:rsidP="00E00C44">
      <w:pPr>
        <w:jc w:val="center"/>
      </w:pPr>
      <w:r w:rsidRPr="00E35CCE">
        <w:t>(Supplier’s Letterhead)</w:t>
      </w:r>
    </w:p>
    <w:p w14:paraId="775A7925" w14:textId="77777777" w:rsidR="00E00C44" w:rsidRPr="00E35CCE" w:rsidRDefault="00E00C44" w:rsidP="00E00C44"/>
    <w:p w14:paraId="64E67C25" w14:textId="77777777" w:rsidR="00E00C44" w:rsidRPr="00E35CCE" w:rsidRDefault="00E00C44" w:rsidP="00E00C44">
      <w:pPr>
        <w:tabs>
          <w:tab w:val="right" w:pos="3780"/>
          <w:tab w:val="left" w:pos="3960"/>
          <w:tab w:val="left" w:pos="9000"/>
        </w:tabs>
      </w:pPr>
      <w:r w:rsidRPr="00E35CCE">
        <w:tab/>
        <w:t>Date:</w:t>
      </w:r>
      <w:r w:rsidRPr="00E35CCE">
        <w:tab/>
      </w:r>
      <w:r w:rsidRPr="00E35CCE">
        <w:rPr>
          <w:rStyle w:val="preparersnote"/>
          <w:b w:val="0"/>
        </w:rPr>
        <w:t xml:space="preserve">[ insert:  </w:t>
      </w:r>
      <w:r w:rsidRPr="00E35CCE">
        <w:rPr>
          <w:rStyle w:val="preparersnote"/>
        </w:rPr>
        <w:t>date</w:t>
      </w:r>
      <w:r w:rsidRPr="00E35CCE">
        <w:rPr>
          <w:rStyle w:val="preparersnote"/>
          <w:b w:val="0"/>
        </w:rPr>
        <w:t> ]</w:t>
      </w:r>
    </w:p>
    <w:p w14:paraId="79359372" w14:textId="3FA21B4E" w:rsidR="00E00C44" w:rsidRPr="00E35CCE" w:rsidRDefault="00E00C44" w:rsidP="00E00C44">
      <w:pPr>
        <w:tabs>
          <w:tab w:val="right" w:pos="3780"/>
          <w:tab w:val="left" w:pos="3960"/>
          <w:tab w:val="left" w:pos="9000"/>
        </w:tabs>
      </w:pPr>
      <w:r w:rsidRPr="00E35CCE">
        <w:tab/>
        <w:t>Loan/Credit Number:</w:t>
      </w:r>
      <w:r w:rsidRPr="00E35CCE">
        <w:tab/>
      </w:r>
      <w:r w:rsidRPr="00E35CCE">
        <w:rPr>
          <w:rStyle w:val="preparersnote"/>
          <w:b w:val="0"/>
        </w:rPr>
        <w:t xml:space="preserve">[ insert:  </w:t>
      </w:r>
      <w:r w:rsidRPr="00E35CCE">
        <w:rPr>
          <w:rStyle w:val="preparersnote"/>
        </w:rPr>
        <w:t xml:space="preserve">loan or credit number from </w:t>
      </w:r>
      <w:r w:rsidR="00C411EC" w:rsidRPr="00E35CCE">
        <w:rPr>
          <w:rStyle w:val="preparersnote"/>
        </w:rPr>
        <w:t>RFP</w:t>
      </w:r>
      <w:r w:rsidRPr="00E35CCE">
        <w:rPr>
          <w:rStyle w:val="preparersnote"/>
          <w:b w:val="0"/>
        </w:rPr>
        <w:t> ]</w:t>
      </w:r>
    </w:p>
    <w:p w14:paraId="17666DDC" w14:textId="6125BFB7" w:rsidR="00E00C44" w:rsidRPr="00E35CCE" w:rsidRDefault="00E00C44" w:rsidP="00E00C44">
      <w:pPr>
        <w:tabs>
          <w:tab w:val="right" w:pos="3780"/>
          <w:tab w:val="left" w:pos="3960"/>
          <w:tab w:val="left" w:pos="9000"/>
        </w:tabs>
        <w:ind w:left="3960" w:hanging="3960"/>
      </w:pPr>
      <w:r w:rsidRPr="00E35CCE">
        <w:tab/>
      </w:r>
      <w:r w:rsidR="00C411EC" w:rsidRPr="00E35CCE">
        <w:t>RFP</w:t>
      </w:r>
      <w:r w:rsidRPr="00E35CCE">
        <w:t>:</w:t>
      </w:r>
      <w:r w:rsidRPr="00E35CCE">
        <w:tab/>
      </w:r>
      <w:r w:rsidRPr="00E35CCE">
        <w:rPr>
          <w:rStyle w:val="preparersnote"/>
          <w:b w:val="0"/>
        </w:rPr>
        <w:t xml:space="preserve">[ insert: </w:t>
      </w:r>
      <w:r w:rsidRPr="00E35CCE">
        <w:rPr>
          <w:rStyle w:val="preparersnote"/>
        </w:rPr>
        <w:t xml:space="preserve"> title and number of </w:t>
      </w:r>
      <w:r w:rsidR="00C411EC" w:rsidRPr="00E35CCE">
        <w:rPr>
          <w:rStyle w:val="preparersnote"/>
        </w:rPr>
        <w:t>RFP</w:t>
      </w:r>
      <w:r w:rsidRPr="00E35CCE">
        <w:rPr>
          <w:rStyle w:val="preparersnote"/>
          <w:b w:val="0"/>
        </w:rPr>
        <w:t> ]</w:t>
      </w:r>
    </w:p>
    <w:p w14:paraId="4F9144B2" w14:textId="77777777" w:rsidR="00E00C44" w:rsidRPr="00E35CCE" w:rsidRDefault="00E00C44" w:rsidP="00E00C44">
      <w:pPr>
        <w:tabs>
          <w:tab w:val="right" w:pos="3780"/>
          <w:tab w:val="left" w:pos="3960"/>
          <w:tab w:val="left" w:pos="9000"/>
        </w:tabs>
        <w:ind w:left="3960" w:hanging="3960"/>
      </w:pPr>
      <w:r w:rsidRPr="00E35CCE">
        <w:tab/>
        <w:t>Contract:</w:t>
      </w:r>
      <w:r w:rsidRPr="00E35CCE">
        <w:tab/>
      </w:r>
      <w:r w:rsidRPr="00E35CCE">
        <w:rPr>
          <w:rStyle w:val="preparersnote"/>
          <w:b w:val="0"/>
        </w:rPr>
        <w:t xml:space="preserve">[ insert:  </w:t>
      </w:r>
      <w:r w:rsidRPr="00E35CCE">
        <w:rPr>
          <w:rStyle w:val="preparersnote"/>
        </w:rPr>
        <w:t>name of System or Subsystem and number of Contract</w:t>
      </w:r>
      <w:r w:rsidRPr="00E35CCE">
        <w:rPr>
          <w:rStyle w:val="preparersnote"/>
          <w:b w:val="0"/>
        </w:rPr>
        <w:t> ]</w:t>
      </w:r>
    </w:p>
    <w:p w14:paraId="13054E36" w14:textId="77777777" w:rsidR="00E00C44" w:rsidRPr="00E35CCE" w:rsidRDefault="00E00C44" w:rsidP="00E00C44"/>
    <w:p w14:paraId="4D963686" w14:textId="77777777" w:rsidR="00E00C44" w:rsidRPr="00E35CCE" w:rsidRDefault="00E00C44" w:rsidP="00E00C44">
      <w:pPr>
        <w:tabs>
          <w:tab w:val="left" w:pos="6480"/>
          <w:tab w:val="left" w:pos="9000"/>
        </w:tabs>
      </w:pPr>
      <w:r w:rsidRPr="00E35CCE">
        <w:t xml:space="preserve">To:  </w:t>
      </w:r>
      <w:r w:rsidRPr="00E35CCE">
        <w:rPr>
          <w:rStyle w:val="preparersnote"/>
          <w:b w:val="0"/>
        </w:rPr>
        <w:t xml:space="preserve">[ insert:  </w:t>
      </w:r>
      <w:r w:rsidRPr="00E35CCE">
        <w:rPr>
          <w:rStyle w:val="preparersnote"/>
        </w:rPr>
        <w:t>name of Purchaser and address</w:t>
      </w:r>
      <w:r w:rsidRPr="00E35CCE">
        <w:rPr>
          <w:rStyle w:val="preparersnote"/>
          <w:b w:val="0"/>
        </w:rPr>
        <w:t> ]</w:t>
      </w:r>
    </w:p>
    <w:p w14:paraId="16B68268" w14:textId="77777777" w:rsidR="00E00C44" w:rsidRPr="00E35CCE" w:rsidRDefault="00E00C44" w:rsidP="00E00C44">
      <w:pPr>
        <w:rPr>
          <w:b/>
        </w:rPr>
      </w:pPr>
      <w:r w:rsidRPr="00E35CCE">
        <w:t xml:space="preserve"> Attention:  </w:t>
      </w:r>
      <w:r w:rsidRPr="00E35CCE">
        <w:rPr>
          <w:rStyle w:val="preparersnote"/>
          <w:b w:val="0"/>
        </w:rPr>
        <w:t xml:space="preserve">[ insert:  </w:t>
      </w:r>
      <w:r w:rsidRPr="00E35CCE">
        <w:rPr>
          <w:rStyle w:val="preparersnote"/>
        </w:rPr>
        <w:t>name and title ]</w:t>
      </w:r>
    </w:p>
    <w:p w14:paraId="72B58D72" w14:textId="77777777" w:rsidR="00E00C44" w:rsidRPr="00E35CCE" w:rsidRDefault="00E00C44" w:rsidP="00E00C44"/>
    <w:p w14:paraId="3A003B10" w14:textId="77777777" w:rsidR="00E00C44" w:rsidRPr="00E35CCE" w:rsidRDefault="00E00C44" w:rsidP="00E00C44">
      <w:r w:rsidRPr="00E35CCE">
        <w:t>Dear Sir or Madam:</w:t>
      </w:r>
    </w:p>
    <w:p w14:paraId="6A3AB734" w14:textId="7EDA6DBB" w:rsidR="00E00C44" w:rsidRPr="00E35CCE" w:rsidRDefault="00E00C44" w:rsidP="00E00C44">
      <w:r w:rsidRPr="00E35CCE">
        <w:t>With reference to your Request for Change Proposal, we are pleased to notify you of the approximate cost of preparing the below-referenced Change in accordance with GCC Clause 39.2.1 of the Contract.  We acknowledge that your agreement to the cost of preparing the Change Proposal, in accordance with GCC Clause 39.2.2, is required before we proceed to prepare the actual Change Proposal including a detailed estimate of the cost of implementing the Change itself.</w:t>
      </w:r>
    </w:p>
    <w:p w14:paraId="6993438B" w14:textId="77777777" w:rsidR="00E00C44" w:rsidRPr="00E35CCE" w:rsidRDefault="00E00C44" w:rsidP="00E00C44"/>
    <w:p w14:paraId="51931CC9" w14:textId="77777777" w:rsidR="00E00C44" w:rsidRPr="00E35CCE" w:rsidRDefault="00E00C44" w:rsidP="00E00C44">
      <w:pPr>
        <w:ind w:left="540" w:hanging="540"/>
      </w:pPr>
      <w:r w:rsidRPr="00E35CCE">
        <w:t>1.</w:t>
      </w:r>
      <w:r w:rsidRPr="00E35CCE">
        <w:tab/>
        <w:t xml:space="preserve">Title of Change:  </w:t>
      </w:r>
      <w:r w:rsidRPr="00E35CCE">
        <w:rPr>
          <w:rStyle w:val="preparersnote"/>
          <w:b w:val="0"/>
        </w:rPr>
        <w:t xml:space="preserve">[ insert:  </w:t>
      </w:r>
      <w:r w:rsidRPr="00E35CCE">
        <w:rPr>
          <w:rStyle w:val="preparersnote"/>
        </w:rPr>
        <w:t>title</w:t>
      </w:r>
      <w:r w:rsidRPr="00E35CCE">
        <w:rPr>
          <w:rStyle w:val="preparersnote"/>
          <w:b w:val="0"/>
        </w:rPr>
        <w:t xml:space="preserve"> ]</w:t>
      </w:r>
    </w:p>
    <w:p w14:paraId="6A75B32C" w14:textId="77777777" w:rsidR="00E00C44" w:rsidRPr="00E35CCE" w:rsidRDefault="00E00C44" w:rsidP="00E00C44">
      <w:pPr>
        <w:ind w:left="540" w:hanging="540"/>
      </w:pPr>
      <w:r w:rsidRPr="00E35CCE">
        <w:t>2.</w:t>
      </w:r>
      <w:r w:rsidRPr="00E35CCE">
        <w:tab/>
        <w:t xml:space="preserve">Request for Change No./Rev.:  </w:t>
      </w:r>
      <w:r w:rsidRPr="00E35CCE">
        <w:rPr>
          <w:rStyle w:val="preparersnote"/>
          <w:b w:val="0"/>
        </w:rPr>
        <w:t xml:space="preserve">[ insert:  </w:t>
      </w:r>
      <w:r w:rsidRPr="00E35CCE">
        <w:rPr>
          <w:rStyle w:val="preparersnote"/>
        </w:rPr>
        <w:t>number</w:t>
      </w:r>
      <w:r w:rsidRPr="00E35CCE">
        <w:rPr>
          <w:rStyle w:val="preparersnote"/>
          <w:b w:val="0"/>
        </w:rPr>
        <w:t> ]</w:t>
      </w:r>
    </w:p>
    <w:p w14:paraId="60E89667" w14:textId="77777777" w:rsidR="00E00C44" w:rsidRPr="00E35CCE" w:rsidRDefault="00E00C44" w:rsidP="00E00C44">
      <w:pPr>
        <w:ind w:left="540" w:hanging="540"/>
      </w:pPr>
      <w:r w:rsidRPr="00E35CCE">
        <w:t>3.</w:t>
      </w:r>
      <w:r w:rsidRPr="00E35CCE">
        <w:tab/>
        <w:t xml:space="preserve">Brief Description of Change (including proposed implementation approach):  </w:t>
      </w:r>
      <w:r w:rsidRPr="00E35CCE">
        <w:rPr>
          <w:rStyle w:val="preparersnote"/>
          <w:b w:val="0"/>
        </w:rPr>
        <w:t>[ insert:</w:t>
      </w:r>
      <w:r w:rsidRPr="00E35CCE">
        <w:rPr>
          <w:rStyle w:val="preparersnote"/>
        </w:rPr>
        <w:t xml:space="preserve">  description</w:t>
      </w:r>
      <w:r w:rsidRPr="00E35CCE">
        <w:rPr>
          <w:rStyle w:val="preparersnote"/>
          <w:b w:val="0"/>
        </w:rPr>
        <w:t> ]</w:t>
      </w:r>
    </w:p>
    <w:p w14:paraId="61915DFD" w14:textId="77777777" w:rsidR="00E00C44" w:rsidRPr="00E35CCE" w:rsidRDefault="00E00C44" w:rsidP="00E00C44">
      <w:pPr>
        <w:ind w:left="540" w:hanging="540"/>
      </w:pPr>
      <w:r w:rsidRPr="00E35CCE">
        <w:t>4.</w:t>
      </w:r>
      <w:r w:rsidRPr="00E35CCE">
        <w:tab/>
        <w:t xml:space="preserve">Schedule Impact of Change (initial estimate):  </w:t>
      </w:r>
      <w:r w:rsidRPr="00E35CCE">
        <w:rPr>
          <w:rStyle w:val="preparersnote"/>
          <w:b w:val="0"/>
        </w:rPr>
        <w:t xml:space="preserve">[ insert: </w:t>
      </w:r>
      <w:r w:rsidRPr="00E35CCE">
        <w:rPr>
          <w:rStyle w:val="preparersnote"/>
        </w:rPr>
        <w:t xml:space="preserve"> description</w:t>
      </w:r>
      <w:r w:rsidRPr="00E35CCE">
        <w:rPr>
          <w:rStyle w:val="preparersnote"/>
          <w:b w:val="0"/>
        </w:rPr>
        <w:t xml:space="preserve"> ]</w:t>
      </w:r>
    </w:p>
    <w:p w14:paraId="567CA63B" w14:textId="77777777" w:rsidR="00E00C44" w:rsidRPr="00E35CCE" w:rsidRDefault="00E00C44" w:rsidP="00E00C44">
      <w:pPr>
        <w:ind w:left="540" w:hanging="540"/>
        <w:rPr>
          <w:i/>
        </w:rPr>
      </w:pPr>
      <w:r w:rsidRPr="00E35CCE">
        <w:t>5.</w:t>
      </w:r>
      <w:r w:rsidRPr="00E35CCE">
        <w:tab/>
        <w:t xml:space="preserve">Initial Cost Estimate for Implementing the Change:  </w:t>
      </w:r>
      <w:r w:rsidRPr="00E35CCE">
        <w:rPr>
          <w:i/>
        </w:rPr>
        <w:t xml:space="preserve">[insert:  </w:t>
      </w:r>
      <w:r w:rsidRPr="00E35CCE">
        <w:rPr>
          <w:b/>
          <w:i/>
        </w:rPr>
        <w:t>initial cost estimate</w:t>
      </w:r>
      <w:r w:rsidRPr="00E35CCE">
        <w:rPr>
          <w:i/>
        </w:rPr>
        <w:t>]</w:t>
      </w:r>
    </w:p>
    <w:p w14:paraId="72D8F008" w14:textId="77777777" w:rsidR="00E00C44" w:rsidRPr="00E35CCE" w:rsidRDefault="00E00C44" w:rsidP="00E00C44">
      <w:pPr>
        <w:ind w:left="540" w:hanging="540"/>
      </w:pPr>
      <w:r w:rsidRPr="00E35CCE">
        <w:t>6.</w:t>
      </w:r>
      <w:r w:rsidRPr="00E35CCE">
        <w:tab/>
        <w:t xml:space="preserve">Cost for Preparation of Change Proposal:  </w:t>
      </w:r>
      <w:r w:rsidRPr="00E35CCE">
        <w:rPr>
          <w:rStyle w:val="preparersnote"/>
          <w:b w:val="0"/>
        </w:rPr>
        <w:t xml:space="preserve">[ insert:  </w:t>
      </w:r>
      <w:r w:rsidRPr="00E35CCE">
        <w:rPr>
          <w:rStyle w:val="preparersnote"/>
        </w:rPr>
        <w:t>cost in the currencies of the Contract</w:t>
      </w:r>
      <w:r w:rsidRPr="00E35CCE">
        <w:rPr>
          <w:rStyle w:val="preparersnote"/>
          <w:b w:val="0"/>
        </w:rPr>
        <w:t> ]</w:t>
      </w:r>
      <w:r w:rsidRPr="00E35CCE">
        <w:rPr>
          <w:rStyle w:val="preparersnote"/>
        </w:rPr>
        <w:t>,</w:t>
      </w:r>
      <w:r w:rsidRPr="00E35CCE">
        <w:t xml:space="preserve"> as detailed below in the breakdown of prices, rates, and quantities.</w:t>
      </w:r>
    </w:p>
    <w:p w14:paraId="6C1CEB49" w14:textId="77777777" w:rsidR="00E00C44" w:rsidRPr="00E35CCE" w:rsidRDefault="00E00C44" w:rsidP="00E00C44">
      <w:pPr>
        <w:ind w:left="540" w:hanging="540"/>
      </w:pPr>
    </w:p>
    <w:p w14:paraId="2C7B369F" w14:textId="77777777" w:rsidR="00E00C44" w:rsidRPr="00E35CCE" w:rsidRDefault="00E00C44" w:rsidP="00E00C44">
      <w:r w:rsidRPr="00E35CCE">
        <w:t>For and on behalf of the Supplier</w:t>
      </w:r>
    </w:p>
    <w:p w14:paraId="0DEB4935" w14:textId="77777777" w:rsidR="00E00C44" w:rsidRPr="00E35CCE" w:rsidRDefault="00E00C44" w:rsidP="00E00C44"/>
    <w:p w14:paraId="166428C2" w14:textId="77777777" w:rsidR="00E00C44" w:rsidRPr="00E35CCE" w:rsidRDefault="00E00C44" w:rsidP="00E00C44">
      <w:pPr>
        <w:tabs>
          <w:tab w:val="right" w:pos="900"/>
          <w:tab w:val="left" w:pos="7200"/>
        </w:tabs>
      </w:pPr>
      <w:r w:rsidRPr="00E35CCE">
        <w:t>Signed:</w:t>
      </w:r>
      <w:r w:rsidRPr="00E35CCE">
        <w:tab/>
      </w:r>
      <w:r w:rsidRPr="00E35CCE">
        <w:tab/>
      </w:r>
    </w:p>
    <w:p w14:paraId="1B7C5E4A" w14:textId="77777777" w:rsidR="00E00C44" w:rsidRPr="00E35CCE" w:rsidRDefault="00E00C44" w:rsidP="00E00C44">
      <w:pPr>
        <w:tabs>
          <w:tab w:val="right" w:pos="4320"/>
        </w:tabs>
      </w:pPr>
      <w:r w:rsidRPr="00E35CCE">
        <w:t xml:space="preserve">Date:  </w:t>
      </w:r>
      <w:r w:rsidRPr="00E35CCE">
        <w:tab/>
      </w:r>
    </w:p>
    <w:p w14:paraId="0D39FF1F" w14:textId="67E4CBA4" w:rsidR="00E00C44" w:rsidRPr="00E35CCE" w:rsidRDefault="00E00C44" w:rsidP="00E00C44">
      <w:r w:rsidRPr="00E35CCE">
        <w:t xml:space="preserve">in the capacity of:  </w:t>
      </w:r>
      <w:r w:rsidRPr="00E35CCE">
        <w:rPr>
          <w:rStyle w:val="preparersnote"/>
          <w:b w:val="0"/>
        </w:rPr>
        <w:t xml:space="preserve">[ state:  </w:t>
      </w:r>
      <w:r w:rsidRPr="00E35CCE">
        <w:rPr>
          <w:rStyle w:val="preparersnote"/>
        </w:rPr>
        <w:t>“Supplier’s Representative”</w:t>
      </w:r>
      <w:r w:rsidRPr="00E35CCE">
        <w:rPr>
          <w:rStyle w:val="preparersnote"/>
          <w:b w:val="0"/>
        </w:rPr>
        <w:t xml:space="preserve"> or </w:t>
      </w:r>
      <w:r w:rsidR="00801C23" w:rsidRPr="00E35CCE">
        <w:rPr>
          <w:rStyle w:val="preparersnote"/>
          <w:b w:val="0"/>
        </w:rPr>
        <w:t xml:space="preserve">specify a </w:t>
      </w:r>
      <w:r w:rsidRPr="00E35CCE">
        <w:rPr>
          <w:rStyle w:val="preparersnote"/>
          <w:b w:val="0"/>
        </w:rPr>
        <w:t>other higher level authority in the Supplier’s organization ]</w:t>
      </w:r>
    </w:p>
    <w:p w14:paraId="7B99AD91" w14:textId="77777777" w:rsidR="00E00C44" w:rsidRPr="00E35CCE" w:rsidRDefault="00E00C44" w:rsidP="00E00C44"/>
    <w:p w14:paraId="51A48557" w14:textId="77777777" w:rsidR="00E00C44" w:rsidRPr="00E35CCE" w:rsidRDefault="00E00C44" w:rsidP="00E00C44">
      <w:pPr>
        <w:pStyle w:val="Head82"/>
      </w:pPr>
      <w:r w:rsidRPr="00E35CCE">
        <w:rPr>
          <w:sz w:val="22"/>
        </w:rPr>
        <w:br w:type="page"/>
      </w:r>
      <w:bookmarkStart w:id="946" w:name="_Toc135823802"/>
      <w:r w:rsidRPr="00E35CCE">
        <w:t>4.3</w:t>
      </w:r>
      <w:r w:rsidRPr="00E35CCE">
        <w:tab/>
        <w:t>Estimate Acceptance Form</w:t>
      </w:r>
      <w:bookmarkEnd w:id="946"/>
    </w:p>
    <w:p w14:paraId="2F9C4993" w14:textId="77777777" w:rsidR="00E00C44" w:rsidRPr="00E35CCE" w:rsidRDefault="00E00C44" w:rsidP="00E00C44">
      <w:pPr>
        <w:jc w:val="center"/>
      </w:pPr>
      <w:r w:rsidRPr="00E35CCE">
        <w:t>(Purchaser’s Letterhead)</w:t>
      </w:r>
    </w:p>
    <w:p w14:paraId="19BF669E" w14:textId="77777777" w:rsidR="00E00C44" w:rsidRPr="00E35CCE" w:rsidRDefault="00E00C44" w:rsidP="00E00C44"/>
    <w:p w14:paraId="5ED0898C" w14:textId="77777777" w:rsidR="00E00C44" w:rsidRPr="00E35CCE" w:rsidRDefault="00E00C44" w:rsidP="00E00C44">
      <w:pPr>
        <w:tabs>
          <w:tab w:val="right" w:pos="3780"/>
          <w:tab w:val="left" w:pos="3960"/>
          <w:tab w:val="left" w:pos="9000"/>
        </w:tabs>
      </w:pPr>
      <w:r w:rsidRPr="00E35CCE">
        <w:tab/>
        <w:t>Date:</w:t>
      </w:r>
      <w:r w:rsidRPr="00E35CCE">
        <w:tab/>
      </w:r>
      <w:r w:rsidRPr="00E35CCE">
        <w:rPr>
          <w:rStyle w:val="preparersnote"/>
          <w:b w:val="0"/>
        </w:rPr>
        <w:t xml:space="preserve">[ insert:  </w:t>
      </w:r>
      <w:r w:rsidRPr="00E35CCE">
        <w:rPr>
          <w:rStyle w:val="preparersnote"/>
        </w:rPr>
        <w:t>date</w:t>
      </w:r>
      <w:r w:rsidRPr="00E35CCE">
        <w:rPr>
          <w:rStyle w:val="preparersnote"/>
          <w:b w:val="0"/>
        </w:rPr>
        <w:t> ]</w:t>
      </w:r>
    </w:p>
    <w:p w14:paraId="0139AB03" w14:textId="0038BFBA" w:rsidR="00E00C44" w:rsidRPr="00E35CCE" w:rsidRDefault="00E00C44" w:rsidP="00E00C44">
      <w:pPr>
        <w:tabs>
          <w:tab w:val="right" w:pos="3780"/>
          <w:tab w:val="left" w:pos="3960"/>
          <w:tab w:val="left" w:pos="9000"/>
        </w:tabs>
      </w:pPr>
      <w:r w:rsidRPr="00E35CCE">
        <w:tab/>
        <w:t>Loan/Credit Number:</w:t>
      </w:r>
      <w:r w:rsidRPr="00E35CCE">
        <w:tab/>
      </w:r>
      <w:r w:rsidRPr="00E35CCE">
        <w:rPr>
          <w:rStyle w:val="preparersnote"/>
          <w:b w:val="0"/>
        </w:rPr>
        <w:t xml:space="preserve">[ insert: </w:t>
      </w:r>
      <w:r w:rsidRPr="00E35CCE">
        <w:rPr>
          <w:rStyle w:val="preparersnote"/>
        </w:rPr>
        <w:t xml:space="preserve"> loan or credit number from </w:t>
      </w:r>
      <w:r w:rsidR="00C411EC" w:rsidRPr="00E35CCE">
        <w:rPr>
          <w:rStyle w:val="preparersnote"/>
        </w:rPr>
        <w:t>RFP</w:t>
      </w:r>
      <w:r w:rsidRPr="00E35CCE">
        <w:rPr>
          <w:rStyle w:val="preparersnote"/>
          <w:b w:val="0"/>
        </w:rPr>
        <w:t> ]</w:t>
      </w:r>
    </w:p>
    <w:p w14:paraId="1C623BD4" w14:textId="11BEB592" w:rsidR="00E00C44" w:rsidRPr="00E35CCE" w:rsidRDefault="00E00C44" w:rsidP="00E00C44">
      <w:pPr>
        <w:tabs>
          <w:tab w:val="right" w:pos="3780"/>
          <w:tab w:val="left" w:pos="3960"/>
          <w:tab w:val="left" w:pos="9000"/>
        </w:tabs>
        <w:ind w:left="3960" w:hanging="3960"/>
      </w:pPr>
      <w:r w:rsidRPr="00E35CCE">
        <w:tab/>
      </w:r>
      <w:r w:rsidR="00C411EC" w:rsidRPr="00E35CCE">
        <w:t>RFP</w:t>
      </w:r>
      <w:r w:rsidRPr="00E35CCE">
        <w:t>:</w:t>
      </w:r>
      <w:r w:rsidRPr="00E35CCE">
        <w:tab/>
      </w:r>
      <w:r w:rsidRPr="00E35CCE">
        <w:rPr>
          <w:rStyle w:val="preparersnote"/>
          <w:b w:val="0"/>
        </w:rPr>
        <w:t xml:space="preserve">[ insert:  </w:t>
      </w:r>
      <w:r w:rsidRPr="00E35CCE">
        <w:rPr>
          <w:rStyle w:val="preparersnote"/>
        </w:rPr>
        <w:t xml:space="preserve">title and number of </w:t>
      </w:r>
      <w:r w:rsidR="00C411EC" w:rsidRPr="00E35CCE">
        <w:rPr>
          <w:rStyle w:val="preparersnote"/>
        </w:rPr>
        <w:t>RFP</w:t>
      </w:r>
      <w:r w:rsidRPr="00E35CCE">
        <w:rPr>
          <w:rStyle w:val="preparersnote"/>
          <w:b w:val="0"/>
        </w:rPr>
        <w:t> ]</w:t>
      </w:r>
    </w:p>
    <w:p w14:paraId="7F9DEE28" w14:textId="77777777" w:rsidR="00E00C44" w:rsidRPr="00E35CCE" w:rsidRDefault="00E00C44" w:rsidP="00E00C44">
      <w:pPr>
        <w:tabs>
          <w:tab w:val="right" w:pos="3780"/>
          <w:tab w:val="left" w:pos="3960"/>
          <w:tab w:val="left" w:pos="9000"/>
        </w:tabs>
        <w:ind w:left="3960" w:hanging="3960"/>
      </w:pPr>
      <w:r w:rsidRPr="00E35CCE">
        <w:tab/>
        <w:t>Contract:</w:t>
      </w:r>
      <w:r w:rsidRPr="00E35CCE">
        <w:tab/>
      </w:r>
      <w:r w:rsidRPr="00E35CCE">
        <w:rPr>
          <w:rStyle w:val="preparersnote"/>
          <w:b w:val="0"/>
        </w:rPr>
        <w:t xml:space="preserve">[ insert:  </w:t>
      </w:r>
      <w:r w:rsidRPr="00E35CCE">
        <w:rPr>
          <w:rStyle w:val="preparersnote"/>
        </w:rPr>
        <w:t>name of System or Subsystem and number of Contract</w:t>
      </w:r>
      <w:r w:rsidRPr="00E35CCE">
        <w:rPr>
          <w:rStyle w:val="preparersnote"/>
          <w:b w:val="0"/>
        </w:rPr>
        <w:t> ]</w:t>
      </w:r>
    </w:p>
    <w:p w14:paraId="68C67E6F" w14:textId="77777777" w:rsidR="00E00C44" w:rsidRPr="00E35CCE" w:rsidRDefault="00E00C44" w:rsidP="00E00C44"/>
    <w:p w14:paraId="21ED6156" w14:textId="77777777" w:rsidR="00E00C44" w:rsidRPr="00E35CCE" w:rsidRDefault="00E00C44" w:rsidP="00E00C44">
      <w:pPr>
        <w:tabs>
          <w:tab w:val="left" w:pos="6480"/>
          <w:tab w:val="left" w:pos="9000"/>
        </w:tabs>
      </w:pPr>
      <w:r w:rsidRPr="00E35CCE">
        <w:t xml:space="preserve">To:  </w:t>
      </w:r>
      <w:r w:rsidRPr="00E35CCE">
        <w:rPr>
          <w:rStyle w:val="preparersnote"/>
          <w:b w:val="0"/>
        </w:rPr>
        <w:t xml:space="preserve">[ insert:  </w:t>
      </w:r>
      <w:r w:rsidRPr="00E35CCE">
        <w:rPr>
          <w:rStyle w:val="preparersnote"/>
        </w:rPr>
        <w:t>name of Supplier and address</w:t>
      </w:r>
      <w:r w:rsidRPr="00E35CCE">
        <w:rPr>
          <w:rStyle w:val="preparersnote"/>
          <w:b w:val="0"/>
        </w:rPr>
        <w:t> ]</w:t>
      </w:r>
    </w:p>
    <w:p w14:paraId="2ABBE122" w14:textId="77777777" w:rsidR="00E00C44" w:rsidRPr="00E35CCE" w:rsidRDefault="00E00C44" w:rsidP="00E00C44"/>
    <w:p w14:paraId="04B8945F" w14:textId="77777777" w:rsidR="00E00C44" w:rsidRPr="00E35CCE" w:rsidRDefault="00E00C44" w:rsidP="00E00C44">
      <w:r w:rsidRPr="00E35CCE">
        <w:t>Attention:</w:t>
      </w:r>
      <w:r w:rsidRPr="00E35CCE">
        <w:rPr>
          <w:b/>
        </w:rPr>
        <w:t xml:space="preserve">  </w:t>
      </w:r>
      <w:r w:rsidRPr="00E35CCE">
        <w:rPr>
          <w:rStyle w:val="preparersnote"/>
          <w:b w:val="0"/>
        </w:rPr>
        <w:t xml:space="preserve">[ insert:  </w:t>
      </w:r>
      <w:r w:rsidRPr="00E35CCE">
        <w:rPr>
          <w:rStyle w:val="preparersnote"/>
        </w:rPr>
        <w:t>name and title</w:t>
      </w:r>
      <w:r w:rsidRPr="00E35CCE">
        <w:rPr>
          <w:rStyle w:val="preparersnote"/>
          <w:b w:val="0"/>
        </w:rPr>
        <w:t> ]</w:t>
      </w:r>
    </w:p>
    <w:p w14:paraId="5844327D" w14:textId="77777777" w:rsidR="00E00C44" w:rsidRPr="00E35CCE" w:rsidRDefault="00E00C44" w:rsidP="00E00C44">
      <w:r w:rsidRPr="00E35CCE">
        <w:t>Dear Sir or Madam:</w:t>
      </w:r>
    </w:p>
    <w:p w14:paraId="4B51C6F7" w14:textId="77777777" w:rsidR="00E00C44" w:rsidRPr="00E35CCE" w:rsidRDefault="00E00C44" w:rsidP="00E00C44"/>
    <w:p w14:paraId="1B4ADE9B" w14:textId="6DCD6B34" w:rsidR="00E00C44" w:rsidRPr="00E35CCE" w:rsidRDefault="00E00C44" w:rsidP="00E00C44">
      <w:r w:rsidRPr="00E35CCE">
        <w:t>We hereby accept your Change Estimate and agree that you should proceed with the preparation of a formal Change Proposal.</w:t>
      </w:r>
    </w:p>
    <w:p w14:paraId="21A43CBD" w14:textId="77777777" w:rsidR="00E00C44" w:rsidRPr="00E35CCE" w:rsidRDefault="00E00C44" w:rsidP="00E00C44">
      <w:pPr>
        <w:ind w:left="540" w:hanging="540"/>
      </w:pPr>
      <w:r w:rsidRPr="00E35CCE">
        <w:t>1.</w:t>
      </w:r>
      <w:r w:rsidRPr="00E35CCE">
        <w:tab/>
        <w:t xml:space="preserve">Title of Change:  </w:t>
      </w:r>
      <w:r w:rsidRPr="00E35CCE">
        <w:rPr>
          <w:rStyle w:val="preparersnote"/>
          <w:b w:val="0"/>
        </w:rPr>
        <w:t xml:space="preserve">[ insert: </w:t>
      </w:r>
      <w:r w:rsidRPr="00E35CCE">
        <w:rPr>
          <w:rStyle w:val="preparersnote"/>
        </w:rPr>
        <w:t>title</w:t>
      </w:r>
      <w:r w:rsidRPr="00E35CCE">
        <w:rPr>
          <w:rStyle w:val="preparersnote"/>
          <w:b w:val="0"/>
        </w:rPr>
        <w:t> ]</w:t>
      </w:r>
    </w:p>
    <w:p w14:paraId="7F21EE9D" w14:textId="77777777" w:rsidR="00E00C44" w:rsidRPr="00E35CCE" w:rsidRDefault="00E00C44" w:rsidP="00E00C44">
      <w:pPr>
        <w:ind w:left="540" w:hanging="540"/>
      </w:pPr>
      <w:r w:rsidRPr="00E35CCE">
        <w:t>2.</w:t>
      </w:r>
      <w:r w:rsidRPr="00E35CCE">
        <w:tab/>
        <w:t xml:space="preserve">Request for Change No./Rev.:  </w:t>
      </w:r>
      <w:r w:rsidRPr="00E35CCE">
        <w:rPr>
          <w:rStyle w:val="preparersnote"/>
          <w:b w:val="0"/>
        </w:rPr>
        <w:t xml:space="preserve">[ insert: </w:t>
      </w:r>
      <w:r w:rsidRPr="00E35CCE">
        <w:rPr>
          <w:rStyle w:val="preparersnote"/>
        </w:rPr>
        <w:t xml:space="preserve"> request number / revision</w:t>
      </w:r>
      <w:r w:rsidRPr="00E35CCE">
        <w:rPr>
          <w:rStyle w:val="preparersnote"/>
          <w:b w:val="0"/>
        </w:rPr>
        <w:t> ]</w:t>
      </w:r>
    </w:p>
    <w:p w14:paraId="54F830BC" w14:textId="77777777" w:rsidR="00E00C44" w:rsidRPr="00E35CCE" w:rsidRDefault="00E00C44" w:rsidP="00E00C44">
      <w:pPr>
        <w:ind w:left="540" w:hanging="540"/>
      </w:pPr>
      <w:r w:rsidRPr="00E35CCE">
        <w:t>3.</w:t>
      </w:r>
      <w:r w:rsidRPr="00E35CCE">
        <w:tab/>
        <w:t xml:space="preserve">Change Estimate Proposal No./Rev.:  </w:t>
      </w:r>
      <w:r w:rsidRPr="00E35CCE">
        <w:rPr>
          <w:rStyle w:val="preparersnote"/>
          <w:b w:val="0"/>
        </w:rPr>
        <w:t xml:space="preserve">[ insert: </w:t>
      </w:r>
      <w:r w:rsidRPr="00E35CCE">
        <w:rPr>
          <w:rStyle w:val="preparersnote"/>
        </w:rPr>
        <w:t xml:space="preserve"> proposal number / revision</w:t>
      </w:r>
      <w:r w:rsidRPr="00E35CCE">
        <w:rPr>
          <w:rStyle w:val="preparersnote"/>
          <w:b w:val="0"/>
        </w:rPr>
        <w:t> ]</w:t>
      </w:r>
    </w:p>
    <w:p w14:paraId="53C5FBE4" w14:textId="77777777" w:rsidR="00E00C44" w:rsidRPr="00E35CCE" w:rsidRDefault="00E00C44" w:rsidP="00E00C44">
      <w:pPr>
        <w:ind w:left="540" w:hanging="540"/>
      </w:pPr>
      <w:r w:rsidRPr="00E35CCE">
        <w:t>4.</w:t>
      </w:r>
      <w:r w:rsidRPr="00E35CCE">
        <w:tab/>
        <w:t xml:space="preserve">Estimate Acceptance No./Rev.:  </w:t>
      </w:r>
      <w:r w:rsidRPr="00E35CCE">
        <w:rPr>
          <w:rStyle w:val="preparersnote"/>
          <w:b w:val="0"/>
        </w:rPr>
        <w:t xml:space="preserve">[ insert:  </w:t>
      </w:r>
      <w:r w:rsidRPr="00E35CCE">
        <w:rPr>
          <w:rStyle w:val="preparersnote"/>
        </w:rPr>
        <w:t>estimate number / revision</w:t>
      </w:r>
      <w:r w:rsidRPr="00E35CCE">
        <w:rPr>
          <w:rStyle w:val="preparersnote"/>
          <w:b w:val="0"/>
        </w:rPr>
        <w:t> ]</w:t>
      </w:r>
    </w:p>
    <w:p w14:paraId="2F2EAF48" w14:textId="77777777" w:rsidR="00E00C44" w:rsidRPr="00E35CCE" w:rsidRDefault="00E00C44" w:rsidP="00E00C44">
      <w:pPr>
        <w:ind w:left="540" w:hanging="540"/>
      </w:pPr>
      <w:r w:rsidRPr="00E35CCE">
        <w:t>5.</w:t>
      </w:r>
      <w:r w:rsidRPr="00E35CCE">
        <w:tab/>
        <w:t xml:space="preserve">Brief Description of Change:  </w:t>
      </w:r>
      <w:r w:rsidRPr="00E35CCE">
        <w:rPr>
          <w:rStyle w:val="preparersnote"/>
          <w:b w:val="0"/>
        </w:rPr>
        <w:t xml:space="preserve">[ insert:  </w:t>
      </w:r>
      <w:r w:rsidRPr="00E35CCE">
        <w:rPr>
          <w:rStyle w:val="preparersnote"/>
        </w:rPr>
        <w:t>description </w:t>
      </w:r>
      <w:r w:rsidRPr="00E35CCE">
        <w:rPr>
          <w:rStyle w:val="preparersnote"/>
          <w:b w:val="0"/>
        </w:rPr>
        <w:t>]</w:t>
      </w:r>
    </w:p>
    <w:p w14:paraId="060146E7" w14:textId="007B94E5" w:rsidR="00E00C44" w:rsidRPr="00E35CCE" w:rsidRDefault="00E00C44" w:rsidP="00E00C44">
      <w:pPr>
        <w:ind w:left="540" w:hanging="540"/>
      </w:pPr>
      <w:r w:rsidRPr="00E35CCE">
        <w:t>6.</w:t>
      </w:r>
      <w:r w:rsidRPr="00E35CCE">
        <w:tab/>
        <w:t xml:space="preserve">Other Terms and Conditions:  </w:t>
      </w:r>
      <w:r w:rsidR="0092720C" w:rsidRPr="00E35CCE">
        <w:rPr>
          <w:rStyle w:val="preparersnote"/>
          <w:b w:val="0"/>
        </w:rPr>
        <w:t xml:space="preserve">[ insert:  </w:t>
      </w:r>
      <w:r w:rsidR="0092720C" w:rsidRPr="00E35CCE">
        <w:rPr>
          <w:rStyle w:val="preparersnote"/>
        </w:rPr>
        <w:t xml:space="preserve">other terms and conditions </w:t>
      </w:r>
      <w:r w:rsidR="0092720C" w:rsidRPr="00E35CCE">
        <w:rPr>
          <w:rStyle w:val="preparersnote"/>
          <w:b w:val="0"/>
        </w:rPr>
        <w:t>]</w:t>
      </w:r>
    </w:p>
    <w:p w14:paraId="6356937B" w14:textId="77777777" w:rsidR="00E00C44" w:rsidRPr="00E35CCE" w:rsidRDefault="00E00C44" w:rsidP="00E00C44">
      <w:pPr>
        <w:ind w:left="540" w:hanging="540"/>
      </w:pPr>
      <w:r w:rsidRPr="00E35CCE">
        <w:tab/>
        <w:t>In the event that we decide not to order the Change referenced above, you shall be entitled to compensation for the cost of preparing the Change Proposal up to the amount estimated for this purpose in the Change Estimate Proposal, in accordance with GCC Clause 39 of the General Conditions of Contract.</w:t>
      </w:r>
    </w:p>
    <w:p w14:paraId="0B64CCE6" w14:textId="77777777" w:rsidR="00E00C44" w:rsidRPr="00E35CCE" w:rsidRDefault="00E00C44" w:rsidP="00E00C44"/>
    <w:p w14:paraId="351546A8" w14:textId="77777777" w:rsidR="00E00C44" w:rsidRPr="00E35CCE" w:rsidRDefault="00E00C44" w:rsidP="00E00C44">
      <w:r w:rsidRPr="00E35CCE">
        <w:t>For and on behalf of the Purchaser</w:t>
      </w:r>
    </w:p>
    <w:p w14:paraId="0C44703A" w14:textId="77777777" w:rsidR="00E00C44" w:rsidRPr="00E35CCE" w:rsidRDefault="00E00C44" w:rsidP="00E00C44"/>
    <w:p w14:paraId="389228B4" w14:textId="77777777" w:rsidR="00E00C44" w:rsidRPr="00E35CCE" w:rsidRDefault="00E00C44" w:rsidP="00E00C44">
      <w:pPr>
        <w:tabs>
          <w:tab w:val="right" w:pos="900"/>
          <w:tab w:val="left" w:pos="7200"/>
        </w:tabs>
      </w:pPr>
      <w:r w:rsidRPr="00E35CCE">
        <w:t>Signed:</w:t>
      </w:r>
      <w:r w:rsidRPr="00E35CCE">
        <w:tab/>
      </w:r>
      <w:r w:rsidRPr="00E35CCE">
        <w:tab/>
      </w:r>
    </w:p>
    <w:p w14:paraId="5A304DBE" w14:textId="77777777" w:rsidR="00E00C44" w:rsidRPr="00E35CCE" w:rsidRDefault="00E00C44" w:rsidP="00E00C44">
      <w:pPr>
        <w:tabs>
          <w:tab w:val="right" w:pos="4320"/>
        </w:tabs>
      </w:pPr>
      <w:r w:rsidRPr="00E35CCE">
        <w:t xml:space="preserve">Date:  </w:t>
      </w:r>
      <w:r w:rsidRPr="00E35CCE">
        <w:tab/>
      </w:r>
    </w:p>
    <w:p w14:paraId="0A234F63" w14:textId="23AABB6B" w:rsidR="00E00C44" w:rsidRPr="00E35CCE" w:rsidRDefault="00E00C44" w:rsidP="00E00C44">
      <w:r w:rsidRPr="00E35CCE">
        <w:t xml:space="preserve">in the capacity of:  </w:t>
      </w:r>
      <w:r w:rsidRPr="00E35CCE">
        <w:rPr>
          <w:rStyle w:val="preparersnote"/>
          <w:b w:val="0"/>
        </w:rPr>
        <w:t xml:space="preserve">[ state:  </w:t>
      </w:r>
      <w:r w:rsidRPr="00E35CCE">
        <w:rPr>
          <w:rStyle w:val="preparersnote"/>
        </w:rPr>
        <w:t xml:space="preserve">“Project Manager” </w:t>
      </w:r>
      <w:r w:rsidRPr="00E35CCE">
        <w:rPr>
          <w:rStyle w:val="preparersnote"/>
          <w:b w:val="0"/>
        </w:rPr>
        <w:t>or</w:t>
      </w:r>
      <w:r w:rsidR="00801C23" w:rsidRPr="00E35CCE">
        <w:rPr>
          <w:rStyle w:val="preparersnote"/>
          <w:b w:val="0"/>
        </w:rPr>
        <w:t xml:space="preserve"> specify a</w:t>
      </w:r>
      <w:r w:rsidRPr="00E35CCE">
        <w:rPr>
          <w:rStyle w:val="preparersnote"/>
          <w:b w:val="0"/>
        </w:rPr>
        <w:t xml:space="preserve"> higher level authority in the Purchaser’s organization  ]</w:t>
      </w:r>
    </w:p>
    <w:p w14:paraId="07A948E2" w14:textId="77777777" w:rsidR="00E00C44" w:rsidRPr="00E35CCE" w:rsidRDefault="00E00C44" w:rsidP="00E00C44">
      <w:pPr>
        <w:rPr>
          <w:sz w:val="22"/>
        </w:rPr>
      </w:pPr>
    </w:p>
    <w:p w14:paraId="045DB742" w14:textId="77777777" w:rsidR="00E00C44" w:rsidRPr="00E35CCE" w:rsidRDefault="00E00C44" w:rsidP="00061044">
      <w:pPr>
        <w:pStyle w:val="Head82"/>
        <w:spacing w:before="120"/>
      </w:pPr>
      <w:r w:rsidRPr="00E35CCE">
        <w:rPr>
          <w:sz w:val="22"/>
        </w:rPr>
        <w:br w:type="page"/>
      </w:r>
      <w:bookmarkStart w:id="947" w:name="_Toc135823803"/>
      <w:r w:rsidRPr="00E35CCE">
        <w:t>4.4</w:t>
      </w:r>
      <w:r w:rsidRPr="00E35CCE">
        <w:tab/>
        <w:t>Change Proposal Form</w:t>
      </w:r>
      <w:bookmarkEnd w:id="947"/>
    </w:p>
    <w:p w14:paraId="1A4C1873" w14:textId="77777777" w:rsidR="00E00C44" w:rsidRPr="00E35CCE" w:rsidRDefault="00E00C44" w:rsidP="00061044">
      <w:pPr>
        <w:spacing w:before="120"/>
        <w:jc w:val="center"/>
      </w:pPr>
      <w:r w:rsidRPr="00E35CCE">
        <w:t>(Supplier’s Letterhead)</w:t>
      </w:r>
    </w:p>
    <w:p w14:paraId="7452B377" w14:textId="77777777" w:rsidR="00E00C44" w:rsidRPr="00E35CCE" w:rsidRDefault="00E00C44" w:rsidP="00061044">
      <w:pPr>
        <w:spacing w:before="120"/>
      </w:pPr>
    </w:p>
    <w:p w14:paraId="23BBC535" w14:textId="77777777" w:rsidR="00E00C44" w:rsidRPr="00E35CCE" w:rsidRDefault="00E00C44" w:rsidP="00061044">
      <w:pPr>
        <w:tabs>
          <w:tab w:val="right" w:pos="3780"/>
          <w:tab w:val="left" w:pos="3960"/>
          <w:tab w:val="left" w:pos="9000"/>
        </w:tabs>
        <w:spacing w:before="120"/>
      </w:pPr>
      <w:r w:rsidRPr="00E35CCE">
        <w:tab/>
        <w:t>Date:</w:t>
      </w:r>
      <w:r w:rsidRPr="00E35CCE">
        <w:tab/>
      </w:r>
      <w:r w:rsidRPr="00E35CCE">
        <w:rPr>
          <w:rStyle w:val="preparersnote"/>
          <w:b w:val="0"/>
        </w:rPr>
        <w:t xml:space="preserve">[ insert:  </w:t>
      </w:r>
      <w:r w:rsidRPr="00E35CCE">
        <w:rPr>
          <w:rStyle w:val="preparersnote"/>
        </w:rPr>
        <w:t>date</w:t>
      </w:r>
      <w:r w:rsidRPr="00E35CCE">
        <w:rPr>
          <w:rStyle w:val="preparersnote"/>
          <w:b w:val="0"/>
        </w:rPr>
        <w:t> ]</w:t>
      </w:r>
    </w:p>
    <w:p w14:paraId="75894829" w14:textId="5C485537" w:rsidR="00E00C44" w:rsidRPr="00E35CCE" w:rsidRDefault="00E00C44" w:rsidP="00061044">
      <w:pPr>
        <w:tabs>
          <w:tab w:val="right" w:pos="3780"/>
          <w:tab w:val="left" w:pos="3960"/>
          <w:tab w:val="left" w:pos="9000"/>
        </w:tabs>
        <w:spacing w:before="120"/>
      </w:pPr>
      <w:r w:rsidRPr="00E35CCE">
        <w:tab/>
        <w:t>Loan/Credit Number:</w:t>
      </w:r>
      <w:r w:rsidRPr="00E35CCE">
        <w:tab/>
      </w:r>
      <w:r w:rsidRPr="00E35CCE">
        <w:rPr>
          <w:rStyle w:val="preparersnote"/>
          <w:b w:val="0"/>
        </w:rPr>
        <w:t xml:space="preserve">[ insert: </w:t>
      </w:r>
      <w:r w:rsidRPr="00E35CCE">
        <w:rPr>
          <w:rStyle w:val="preparersnote"/>
        </w:rPr>
        <w:t xml:space="preserve"> loan or credit number from </w:t>
      </w:r>
      <w:r w:rsidR="00C411EC" w:rsidRPr="00E35CCE">
        <w:rPr>
          <w:rStyle w:val="preparersnote"/>
        </w:rPr>
        <w:t>RFP</w:t>
      </w:r>
      <w:r w:rsidRPr="00E35CCE">
        <w:rPr>
          <w:rStyle w:val="preparersnote"/>
          <w:b w:val="0"/>
        </w:rPr>
        <w:t> ]</w:t>
      </w:r>
    </w:p>
    <w:p w14:paraId="2EA238CB" w14:textId="5A247DF3" w:rsidR="00E00C44" w:rsidRPr="00E35CCE" w:rsidRDefault="00E00C44" w:rsidP="00061044">
      <w:pPr>
        <w:tabs>
          <w:tab w:val="right" w:pos="3780"/>
          <w:tab w:val="left" w:pos="3960"/>
          <w:tab w:val="left" w:pos="9000"/>
        </w:tabs>
        <w:spacing w:before="120"/>
        <w:ind w:left="3960" w:hanging="3960"/>
      </w:pPr>
      <w:r w:rsidRPr="00E35CCE">
        <w:tab/>
      </w:r>
      <w:r w:rsidR="00C411EC" w:rsidRPr="00E35CCE">
        <w:t>RFP</w:t>
      </w:r>
      <w:r w:rsidRPr="00E35CCE">
        <w:t>:</w:t>
      </w:r>
      <w:r w:rsidRPr="00E35CCE">
        <w:tab/>
      </w:r>
      <w:r w:rsidRPr="00E35CCE">
        <w:rPr>
          <w:rStyle w:val="preparersnote"/>
          <w:b w:val="0"/>
        </w:rPr>
        <w:t xml:space="preserve">[ insert: </w:t>
      </w:r>
      <w:r w:rsidRPr="00E35CCE">
        <w:rPr>
          <w:rStyle w:val="preparersnote"/>
        </w:rPr>
        <w:t xml:space="preserve"> title and number of </w:t>
      </w:r>
      <w:r w:rsidR="00C411EC" w:rsidRPr="00E35CCE">
        <w:rPr>
          <w:rStyle w:val="preparersnote"/>
        </w:rPr>
        <w:t>RFP</w:t>
      </w:r>
      <w:r w:rsidRPr="00E35CCE">
        <w:rPr>
          <w:rStyle w:val="preparersnote"/>
          <w:b w:val="0"/>
        </w:rPr>
        <w:t> ]</w:t>
      </w:r>
    </w:p>
    <w:p w14:paraId="20698CCE" w14:textId="77777777" w:rsidR="00E00C44" w:rsidRPr="00E35CCE" w:rsidRDefault="00E00C44" w:rsidP="00061044">
      <w:pPr>
        <w:tabs>
          <w:tab w:val="right" w:pos="3780"/>
          <w:tab w:val="left" w:pos="3960"/>
          <w:tab w:val="left" w:pos="9000"/>
        </w:tabs>
        <w:spacing w:before="120"/>
        <w:ind w:left="3960" w:hanging="3960"/>
      </w:pPr>
      <w:r w:rsidRPr="00E35CCE">
        <w:tab/>
        <w:t>Contract:</w:t>
      </w:r>
      <w:r w:rsidRPr="00E35CCE">
        <w:tab/>
      </w:r>
      <w:r w:rsidRPr="00E35CCE">
        <w:rPr>
          <w:rStyle w:val="preparersnote"/>
          <w:b w:val="0"/>
        </w:rPr>
        <w:t xml:space="preserve">[ insert:  </w:t>
      </w:r>
      <w:r w:rsidRPr="00E35CCE">
        <w:rPr>
          <w:rStyle w:val="preparersnote"/>
        </w:rPr>
        <w:t>name of System or Subsystem and number of Contract </w:t>
      </w:r>
      <w:r w:rsidRPr="00E35CCE">
        <w:rPr>
          <w:rStyle w:val="preparersnote"/>
          <w:b w:val="0"/>
        </w:rPr>
        <w:t>]</w:t>
      </w:r>
    </w:p>
    <w:p w14:paraId="0C4B7223" w14:textId="77777777" w:rsidR="00E00C44" w:rsidRPr="00E35CCE" w:rsidRDefault="00E00C44" w:rsidP="00061044">
      <w:pPr>
        <w:spacing w:before="120"/>
      </w:pPr>
    </w:p>
    <w:p w14:paraId="45665E24" w14:textId="77777777" w:rsidR="00E00C44" w:rsidRPr="00E35CCE" w:rsidRDefault="00E00C44" w:rsidP="00061044">
      <w:pPr>
        <w:tabs>
          <w:tab w:val="left" w:pos="6480"/>
          <w:tab w:val="left" w:pos="9000"/>
        </w:tabs>
        <w:spacing w:before="120"/>
      </w:pPr>
      <w:r w:rsidRPr="00E35CCE">
        <w:t xml:space="preserve">To:  </w:t>
      </w:r>
      <w:r w:rsidRPr="00E35CCE">
        <w:rPr>
          <w:rStyle w:val="preparersnote"/>
          <w:b w:val="0"/>
        </w:rPr>
        <w:t xml:space="preserve">[ insert:  </w:t>
      </w:r>
      <w:r w:rsidRPr="00E35CCE">
        <w:rPr>
          <w:rStyle w:val="preparersnote"/>
        </w:rPr>
        <w:t>name of Purchaser and address</w:t>
      </w:r>
      <w:r w:rsidRPr="00E35CCE">
        <w:rPr>
          <w:rStyle w:val="preparersnote"/>
          <w:b w:val="0"/>
        </w:rPr>
        <w:t> ]</w:t>
      </w:r>
    </w:p>
    <w:p w14:paraId="55F8DD81" w14:textId="0CF459B5" w:rsidR="00E00C44" w:rsidRPr="00E35CCE" w:rsidRDefault="00E00C44" w:rsidP="00061044">
      <w:pPr>
        <w:spacing w:before="120"/>
      </w:pPr>
      <w:r w:rsidRPr="00E35CCE">
        <w:t xml:space="preserve">Attention: </w:t>
      </w:r>
      <w:r w:rsidRPr="00E35CCE">
        <w:rPr>
          <w:rStyle w:val="preparersnote"/>
          <w:b w:val="0"/>
        </w:rPr>
        <w:t xml:space="preserve">[ insert:  </w:t>
      </w:r>
      <w:r w:rsidRPr="00E35CCE">
        <w:rPr>
          <w:rStyle w:val="preparersnote"/>
        </w:rPr>
        <w:t>name and title</w:t>
      </w:r>
      <w:r w:rsidRPr="00E35CCE">
        <w:rPr>
          <w:rStyle w:val="preparersnote"/>
          <w:b w:val="0"/>
        </w:rPr>
        <w:t> ]</w:t>
      </w:r>
    </w:p>
    <w:p w14:paraId="5AF3404C" w14:textId="77777777" w:rsidR="00E00C44" w:rsidRPr="00E35CCE" w:rsidRDefault="00E00C44" w:rsidP="00061044">
      <w:pPr>
        <w:spacing w:before="120"/>
      </w:pPr>
      <w:r w:rsidRPr="00E35CCE">
        <w:t>Dear Sir or Madam:</w:t>
      </w:r>
    </w:p>
    <w:p w14:paraId="40F68E3C" w14:textId="77777777" w:rsidR="00E00C44" w:rsidRPr="00E35CCE" w:rsidRDefault="00E00C44" w:rsidP="00061044">
      <w:pPr>
        <w:spacing w:before="120"/>
      </w:pPr>
    </w:p>
    <w:p w14:paraId="4DBB597B" w14:textId="3854169D" w:rsidR="00E00C44" w:rsidRPr="00E35CCE" w:rsidRDefault="00E00C44" w:rsidP="00061044">
      <w:pPr>
        <w:spacing w:before="120"/>
      </w:pPr>
      <w:r w:rsidRPr="00E35CCE">
        <w:t xml:space="preserve">In response to your Request for Change Proposal No. </w:t>
      </w:r>
      <w:r w:rsidRPr="00E35CCE">
        <w:rPr>
          <w:rStyle w:val="preparersnote"/>
          <w:b w:val="0"/>
        </w:rPr>
        <w:t xml:space="preserve">[ insert: </w:t>
      </w:r>
      <w:r w:rsidRPr="00E35CCE">
        <w:rPr>
          <w:rStyle w:val="preparersnote"/>
        </w:rPr>
        <w:t>number</w:t>
      </w:r>
      <w:r w:rsidRPr="00E35CCE">
        <w:rPr>
          <w:rStyle w:val="preparersnote"/>
          <w:b w:val="0"/>
        </w:rPr>
        <w:t> ]</w:t>
      </w:r>
      <w:r w:rsidRPr="00E35CCE">
        <w:rPr>
          <w:rStyle w:val="preparersnote"/>
        </w:rPr>
        <w:t>,</w:t>
      </w:r>
      <w:r w:rsidRPr="00E35CCE">
        <w:rPr>
          <w:b/>
        </w:rPr>
        <w:t xml:space="preserve"> </w:t>
      </w:r>
      <w:r w:rsidRPr="00E35CCE">
        <w:t>we hereby submit our proposal as follows:</w:t>
      </w:r>
    </w:p>
    <w:p w14:paraId="27649AAD" w14:textId="77777777" w:rsidR="00E00C44" w:rsidRPr="00E35CCE" w:rsidRDefault="00E00C44" w:rsidP="00061044">
      <w:pPr>
        <w:spacing w:before="120"/>
      </w:pPr>
    </w:p>
    <w:p w14:paraId="598EB444" w14:textId="77777777" w:rsidR="00E00C44" w:rsidRPr="00E35CCE" w:rsidRDefault="00E00C44" w:rsidP="00061044">
      <w:pPr>
        <w:spacing w:before="120"/>
        <w:ind w:left="540" w:hanging="540"/>
      </w:pPr>
      <w:r w:rsidRPr="00E35CCE">
        <w:t>1.</w:t>
      </w:r>
      <w:r w:rsidRPr="00E35CCE">
        <w:tab/>
        <w:t xml:space="preserve">Title of Change:  </w:t>
      </w:r>
      <w:r w:rsidRPr="00E35CCE">
        <w:rPr>
          <w:rStyle w:val="preparersnote"/>
          <w:b w:val="0"/>
        </w:rPr>
        <w:t xml:space="preserve">[ insert: </w:t>
      </w:r>
      <w:r w:rsidRPr="00E35CCE">
        <w:rPr>
          <w:rStyle w:val="preparersnote"/>
        </w:rPr>
        <w:t>name</w:t>
      </w:r>
      <w:r w:rsidRPr="00E35CCE">
        <w:rPr>
          <w:rStyle w:val="preparersnote"/>
          <w:b w:val="0"/>
        </w:rPr>
        <w:t> ]</w:t>
      </w:r>
    </w:p>
    <w:p w14:paraId="56531783" w14:textId="77777777" w:rsidR="00E00C44" w:rsidRPr="00E35CCE" w:rsidRDefault="00E00C44" w:rsidP="00061044">
      <w:pPr>
        <w:spacing w:before="120"/>
        <w:ind w:left="540" w:hanging="540"/>
      </w:pPr>
      <w:r w:rsidRPr="00E35CCE">
        <w:t>2.</w:t>
      </w:r>
      <w:r w:rsidRPr="00E35CCE">
        <w:tab/>
        <w:t xml:space="preserve">Change Proposal No./Rev.:  </w:t>
      </w:r>
      <w:r w:rsidRPr="00E35CCE">
        <w:rPr>
          <w:rStyle w:val="preparersnote"/>
          <w:b w:val="0"/>
        </w:rPr>
        <w:t xml:space="preserve">[ insert:  </w:t>
      </w:r>
      <w:r w:rsidRPr="00E35CCE">
        <w:rPr>
          <w:rStyle w:val="preparersnote"/>
        </w:rPr>
        <w:t>proposal number/revision</w:t>
      </w:r>
      <w:r w:rsidRPr="00E35CCE">
        <w:rPr>
          <w:rStyle w:val="preparersnote"/>
          <w:b w:val="0"/>
        </w:rPr>
        <w:t> ]</w:t>
      </w:r>
    </w:p>
    <w:p w14:paraId="1116439E" w14:textId="77777777" w:rsidR="00E00C44" w:rsidRPr="00E35CCE" w:rsidRDefault="00E00C44" w:rsidP="00061044">
      <w:pPr>
        <w:spacing w:before="120"/>
        <w:ind w:left="540" w:hanging="540"/>
        <w:rPr>
          <w:rStyle w:val="preparersnote"/>
        </w:rPr>
      </w:pPr>
      <w:r w:rsidRPr="00E35CCE">
        <w:t>3.</w:t>
      </w:r>
      <w:r w:rsidRPr="00E35CCE">
        <w:tab/>
        <w:t xml:space="preserve">Originator of Change:  </w:t>
      </w:r>
      <w:r w:rsidRPr="00E35CCE">
        <w:rPr>
          <w:rStyle w:val="preparersnote"/>
          <w:b w:val="0"/>
        </w:rPr>
        <w:t xml:space="preserve">[ select: </w:t>
      </w:r>
      <w:r w:rsidRPr="00E35CCE">
        <w:rPr>
          <w:rStyle w:val="preparersnote"/>
        </w:rPr>
        <w:t xml:space="preserve">Purchaser / Supplier; </w:t>
      </w:r>
      <w:r w:rsidRPr="00E35CCE">
        <w:rPr>
          <w:rStyle w:val="preparersnote"/>
          <w:b w:val="0"/>
        </w:rPr>
        <w:t>and add:</w:t>
      </w:r>
      <w:r w:rsidRPr="00E35CCE">
        <w:rPr>
          <w:rStyle w:val="preparersnote"/>
        </w:rPr>
        <w:t xml:space="preserve"> name</w:t>
      </w:r>
      <w:r w:rsidRPr="00E35CCE">
        <w:rPr>
          <w:rStyle w:val="preparersnote"/>
          <w:b w:val="0"/>
        </w:rPr>
        <w:t>]</w:t>
      </w:r>
    </w:p>
    <w:p w14:paraId="3679C852" w14:textId="77777777" w:rsidR="00E00C44" w:rsidRPr="00E35CCE" w:rsidRDefault="00E00C44" w:rsidP="00061044">
      <w:pPr>
        <w:spacing w:before="120"/>
        <w:ind w:left="540" w:hanging="540"/>
      </w:pPr>
      <w:r w:rsidRPr="00E35CCE">
        <w:t>4.</w:t>
      </w:r>
      <w:r w:rsidRPr="00E35CCE">
        <w:tab/>
        <w:t xml:space="preserve">Brief Description of Change:  </w:t>
      </w:r>
      <w:r w:rsidRPr="00E35CCE">
        <w:rPr>
          <w:rStyle w:val="preparersnote"/>
          <w:b w:val="0"/>
        </w:rPr>
        <w:t xml:space="preserve">[ insert:  </w:t>
      </w:r>
      <w:r w:rsidRPr="00E35CCE">
        <w:rPr>
          <w:rStyle w:val="preparersnote"/>
        </w:rPr>
        <w:t>description</w:t>
      </w:r>
      <w:r w:rsidRPr="00E35CCE">
        <w:rPr>
          <w:rStyle w:val="preparersnote"/>
          <w:b w:val="0"/>
        </w:rPr>
        <w:t> ]</w:t>
      </w:r>
    </w:p>
    <w:p w14:paraId="1468750B" w14:textId="77777777" w:rsidR="00E00C44" w:rsidRPr="00E35CCE" w:rsidRDefault="00E00C44" w:rsidP="00061044">
      <w:pPr>
        <w:spacing w:before="120"/>
        <w:ind w:left="540" w:hanging="540"/>
      </w:pPr>
      <w:r w:rsidRPr="00E35CCE">
        <w:t>5.</w:t>
      </w:r>
      <w:r w:rsidRPr="00E35CCE">
        <w:tab/>
        <w:t xml:space="preserve">Reasons for Change:  </w:t>
      </w:r>
      <w:r w:rsidRPr="00E35CCE">
        <w:rPr>
          <w:rStyle w:val="preparersnote"/>
          <w:b w:val="0"/>
        </w:rPr>
        <w:t xml:space="preserve">[ insert:  </w:t>
      </w:r>
      <w:r w:rsidRPr="00E35CCE">
        <w:rPr>
          <w:rStyle w:val="preparersnote"/>
        </w:rPr>
        <w:t>reason</w:t>
      </w:r>
      <w:r w:rsidRPr="00E35CCE">
        <w:rPr>
          <w:rStyle w:val="preparersnote"/>
          <w:b w:val="0"/>
        </w:rPr>
        <w:t> ]</w:t>
      </w:r>
    </w:p>
    <w:p w14:paraId="012697AA" w14:textId="77777777" w:rsidR="00E00C44" w:rsidRPr="00E35CCE" w:rsidRDefault="00E00C44" w:rsidP="00061044">
      <w:pPr>
        <w:spacing w:before="120"/>
        <w:ind w:left="540" w:hanging="540"/>
      </w:pPr>
      <w:r w:rsidRPr="00E35CCE">
        <w:t>6.</w:t>
      </w:r>
      <w:r w:rsidRPr="00E35CCE">
        <w:tab/>
        <w:t xml:space="preserve">The System Subsystem, major component, or equipment that will be affected by the requested Change:  </w:t>
      </w:r>
      <w:r w:rsidRPr="00E35CCE">
        <w:rPr>
          <w:rStyle w:val="preparersnote"/>
          <w:b w:val="0"/>
        </w:rPr>
        <w:t xml:space="preserve">[ insert:  </w:t>
      </w:r>
      <w:r w:rsidRPr="00E35CCE">
        <w:rPr>
          <w:rStyle w:val="preparersnote"/>
        </w:rPr>
        <w:t>description</w:t>
      </w:r>
      <w:r w:rsidRPr="00E35CCE">
        <w:rPr>
          <w:rStyle w:val="preparersnote"/>
          <w:b w:val="0"/>
        </w:rPr>
        <w:t> ]</w:t>
      </w:r>
    </w:p>
    <w:p w14:paraId="32A2DDDD" w14:textId="77777777" w:rsidR="00E00C44" w:rsidRPr="00E35CCE" w:rsidRDefault="00E00C44" w:rsidP="00061044">
      <w:pPr>
        <w:spacing w:before="120"/>
        <w:ind w:left="540" w:hanging="540"/>
      </w:pPr>
      <w:r w:rsidRPr="00E35CCE">
        <w:t>7.</w:t>
      </w:r>
      <w:r w:rsidRPr="00E35CCE">
        <w:tab/>
        <w:t>Technical documents and/or drawings for the requested Change:</w:t>
      </w:r>
    </w:p>
    <w:p w14:paraId="2D2641CD" w14:textId="77777777" w:rsidR="00E00C44" w:rsidRPr="00E35CCE" w:rsidRDefault="00E00C44" w:rsidP="00061044">
      <w:pPr>
        <w:tabs>
          <w:tab w:val="left" w:pos="3960"/>
        </w:tabs>
        <w:spacing w:before="120"/>
        <w:ind w:left="540"/>
      </w:pPr>
      <w:r w:rsidRPr="00E35CCE">
        <w:t>Document or Drawing No.</w:t>
      </w:r>
      <w:r w:rsidRPr="00E35CCE">
        <w:tab/>
        <w:t>Description</w:t>
      </w:r>
    </w:p>
    <w:p w14:paraId="1E4C0804" w14:textId="77777777" w:rsidR="00E00C44" w:rsidRPr="00E35CCE" w:rsidRDefault="00E00C44" w:rsidP="00061044">
      <w:pPr>
        <w:spacing w:before="120"/>
        <w:ind w:left="540" w:hanging="540"/>
      </w:pPr>
      <w:r w:rsidRPr="00E35CCE">
        <w:t>8.</w:t>
      </w:r>
      <w:r w:rsidRPr="00E35CCE">
        <w:tab/>
        <w:t xml:space="preserve">Estimate of the increase/decrease to the Contract Price resulting from the proposed Change:  </w:t>
      </w:r>
      <w:r w:rsidRPr="00E35CCE">
        <w:rPr>
          <w:rStyle w:val="preparersnote"/>
          <w:b w:val="0"/>
        </w:rPr>
        <w:t xml:space="preserve">[ insert:  </w:t>
      </w:r>
      <w:r w:rsidRPr="00E35CCE">
        <w:rPr>
          <w:rStyle w:val="preparersnote"/>
        </w:rPr>
        <w:t>amount in currencies of Contract</w:t>
      </w:r>
      <w:r w:rsidRPr="00E35CCE">
        <w:rPr>
          <w:rStyle w:val="preparersnote"/>
          <w:b w:val="0"/>
        </w:rPr>
        <w:t> ]</w:t>
      </w:r>
      <w:r w:rsidRPr="00E35CCE">
        <w:rPr>
          <w:rStyle w:val="preparersnote"/>
        </w:rPr>
        <w:t>,</w:t>
      </w:r>
      <w:r w:rsidRPr="00E35CCE">
        <w:t xml:space="preserve"> as detailed below in the breakdown of prices, rates, and quantities.</w:t>
      </w:r>
    </w:p>
    <w:p w14:paraId="65DC530C" w14:textId="77777777" w:rsidR="00E00C44" w:rsidRPr="00E35CCE" w:rsidRDefault="00E00C44" w:rsidP="00061044">
      <w:pPr>
        <w:tabs>
          <w:tab w:val="left" w:pos="6480"/>
          <w:tab w:val="left" w:pos="8640"/>
        </w:tabs>
        <w:spacing w:before="120"/>
        <w:ind w:left="1080" w:hanging="540"/>
      </w:pPr>
      <w:r w:rsidRPr="00E35CCE">
        <w:t>Total lump sum cost of the Change:</w:t>
      </w:r>
    </w:p>
    <w:p w14:paraId="506AEC25" w14:textId="77777777" w:rsidR="00E00C44" w:rsidRPr="00E35CCE" w:rsidRDefault="00E00C44" w:rsidP="00061044">
      <w:pPr>
        <w:tabs>
          <w:tab w:val="left" w:pos="6480"/>
          <w:tab w:val="left" w:pos="8640"/>
        </w:tabs>
        <w:spacing w:before="120"/>
        <w:ind w:left="547"/>
      </w:pPr>
      <w:r w:rsidRPr="00E35CCE">
        <w:t>Cost to prepare this Change Proposal (i.e., the amount payable if the Change is not accepted, limited as provided by GCC Clause 39.2.6):</w:t>
      </w:r>
    </w:p>
    <w:p w14:paraId="52D425C3" w14:textId="77777777" w:rsidR="00E00C44" w:rsidRPr="00E35CCE" w:rsidRDefault="00E00C44" w:rsidP="00061044">
      <w:pPr>
        <w:spacing w:before="120"/>
        <w:ind w:left="540" w:hanging="540"/>
      </w:pPr>
      <w:r w:rsidRPr="00E35CCE">
        <w:t>9.</w:t>
      </w:r>
      <w:r w:rsidRPr="00E35CCE">
        <w:tab/>
        <w:t xml:space="preserve">Additional Time for Achieving Operational Acceptance required due to the Change:  </w:t>
      </w:r>
      <w:r w:rsidRPr="00E35CCE">
        <w:rPr>
          <w:rStyle w:val="preparersnote"/>
          <w:b w:val="0"/>
        </w:rPr>
        <w:t xml:space="preserve">[ insert:  </w:t>
      </w:r>
      <w:r w:rsidRPr="00E35CCE">
        <w:rPr>
          <w:rStyle w:val="preparersnote"/>
        </w:rPr>
        <w:t>amount in days / weeks</w:t>
      </w:r>
      <w:r w:rsidRPr="00E35CCE">
        <w:rPr>
          <w:rStyle w:val="preparersnote"/>
          <w:b w:val="0"/>
        </w:rPr>
        <w:t> ]</w:t>
      </w:r>
    </w:p>
    <w:p w14:paraId="2FB97957" w14:textId="77777777" w:rsidR="00E00C44" w:rsidRPr="00E35CCE" w:rsidRDefault="00E00C44" w:rsidP="00061044">
      <w:pPr>
        <w:spacing w:before="120"/>
        <w:ind w:left="540" w:hanging="540"/>
      </w:pPr>
    </w:p>
    <w:p w14:paraId="7970CDBA" w14:textId="77777777" w:rsidR="00E00C44" w:rsidRPr="00E35CCE" w:rsidRDefault="00E00C44" w:rsidP="00061044">
      <w:pPr>
        <w:spacing w:before="120"/>
        <w:ind w:left="540" w:hanging="540"/>
      </w:pPr>
      <w:r w:rsidRPr="00E35CCE">
        <w:t>10.</w:t>
      </w:r>
      <w:r w:rsidRPr="00E35CCE">
        <w:tab/>
        <w:t xml:space="preserve">Effect on the Functional Guarantees:  </w:t>
      </w:r>
      <w:r w:rsidRPr="00E35CCE">
        <w:rPr>
          <w:rStyle w:val="preparersnote"/>
          <w:b w:val="0"/>
        </w:rPr>
        <w:t xml:space="preserve">[ insert: </w:t>
      </w:r>
      <w:r w:rsidRPr="00E35CCE">
        <w:rPr>
          <w:rStyle w:val="preparersnote"/>
        </w:rPr>
        <w:t xml:space="preserve"> description</w:t>
      </w:r>
      <w:r w:rsidRPr="00E35CCE">
        <w:rPr>
          <w:rStyle w:val="preparersnote"/>
          <w:b w:val="0"/>
        </w:rPr>
        <w:t> ]</w:t>
      </w:r>
    </w:p>
    <w:p w14:paraId="1CF38218" w14:textId="77777777" w:rsidR="00E00C44" w:rsidRPr="00E35CCE" w:rsidRDefault="00E00C44" w:rsidP="00061044">
      <w:pPr>
        <w:spacing w:before="120"/>
        <w:ind w:left="540" w:hanging="540"/>
      </w:pPr>
      <w:r w:rsidRPr="00E35CCE">
        <w:t>11.</w:t>
      </w:r>
      <w:r w:rsidRPr="00E35CCE">
        <w:tab/>
        <w:t xml:space="preserve">Effect on the other terms and conditions of the Contract: </w:t>
      </w:r>
      <w:r w:rsidRPr="00E35CCE">
        <w:rPr>
          <w:rStyle w:val="preparersnote"/>
          <w:b w:val="0"/>
        </w:rPr>
        <w:t xml:space="preserve">[ insert:  </w:t>
      </w:r>
      <w:r w:rsidRPr="00E35CCE">
        <w:rPr>
          <w:rStyle w:val="preparersnote"/>
        </w:rPr>
        <w:t>description</w:t>
      </w:r>
      <w:r w:rsidRPr="00E35CCE">
        <w:rPr>
          <w:rStyle w:val="preparersnote"/>
          <w:b w:val="0"/>
        </w:rPr>
        <w:t> ]</w:t>
      </w:r>
    </w:p>
    <w:p w14:paraId="5E3BDDC3" w14:textId="77777777" w:rsidR="00E00C44" w:rsidRPr="00E35CCE" w:rsidRDefault="00E00C44" w:rsidP="00061044">
      <w:pPr>
        <w:spacing w:before="120"/>
        <w:ind w:left="540" w:hanging="540"/>
      </w:pPr>
      <w:r w:rsidRPr="00E35CCE">
        <w:t>12.</w:t>
      </w:r>
      <w:r w:rsidRPr="00E35CCE">
        <w:tab/>
        <w:t xml:space="preserve">Validity of this Proposal:  for a period of  </w:t>
      </w:r>
      <w:r w:rsidRPr="00E35CCE">
        <w:rPr>
          <w:rStyle w:val="preparersnote"/>
          <w:b w:val="0"/>
        </w:rPr>
        <w:t>[ insert:</w:t>
      </w:r>
      <w:r w:rsidRPr="00E35CCE">
        <w:rPr>
          <w:rStyle w:val="preparersnote"/>
        </w:rPr>
        <w:t xml:space="preserve">  number</w:t>
      </w:r>
      <w:r w:rsidRPr="00E35CCE">
        <w:rPr>
          <w:rStyle w:val="preparersnote"/>
          <w:b w:val="0"/>
        </w:rPr>
        <w:t> ]</w:t>
      </w:r>
      <w:r w:rsidRPr="00E35CCE">
        <w:t xml:space="preserve"> days after receipt of this Proposal by the Purchaser</w:t>
      </w:r>
    </w:p>
    <w:p w14:paraId="4C449CDD" w14:textId="77777777" w:rsidR="00E00C44" w:rsidRPr="00E35CCE" w:rsidRDefault="00E00C44" w:rsidP="00061044">
      <w:pPr>
        <w:spacing w:before="120"/>
        <w:ind w:left="540" w:hanging="540"/>
      </w:pPr>
      <w:r w:rsidRPr="00E35CCE">
        <w:t>13.</w:t>
      </w:r>
      <w:r w:rsidRPr="00E35CCE">
        <w:tab/>
        <w:t>Procedures to be followed:</w:t>
      </w:r>
    </w:p>
    <w:p w14:paraId="7F429F07" w14:textId="77777777" w:rsidR="00E00C44" w:rsidRPr="00E35CCE" w:rsidRDefault="00E00C44" w:rsidP="00061044">
      <w:pPr>
        <w:spacing w:before="120"/>
        <w:ind w:left="1080" w:hanging="540"/>
      </w:pPr>
      <w:r w:rsidRPr="00E35CCE">
        <w:t>(a)</w:t>
      </w:r>
      <w:r w:rsidRPr="00E35CCE">
        <w:tab/>
        <w:t xml:space="preserve">You are requested to notify us of your acceptance, comments, or rejection of this detailed Change Proposal within </w:t>
      </w:r>
      <w:r w:rsidRPr="00E35CCE">
        <w:rPr>
          <w:rStyle w:val="preparersnote"/>
          <w:b w:val="0"/>
        </w:rPr>
        <w:t xml:space="preserve">[ insert:  </w:t>
      </w:r>
      <w:r w:rsidRPr="00E35CCE">
        <w:rPr>
          <w:rStyle w:val="preparersnote"/>
        </w:rPr>
        <w:t>number</w:t>
      </w:r>
      <w:r w:rsidRPr="00E35CCE">
        <w:rPr>
          <w:rStyle w:val="preparersnote"/>
          <w:b w:val="0"/>
        </w:rPr>
        <w:t xml:space="preserve"> ]</w:t>
      </w:r>
      <w:r w:rsidRPr="00E35CCE">
        <w:t xml:space="preserve"> days from your receipt of this Proposal.</w:t>
      </w:r>
    </w:p>
    <w:p w14:paraId="39DBBA17" w14:textId="77777777" w:rsidR="00E00C44" w:rsidRPr="00E35CCE" w:rsidRDefault="00E00C44" w:rsidP="00061044">
      <w:pPr>
        <w:spacing w:before="120"/>
        <w:ind w:left="1080" w:hanging="540"/>
      </w:pPr>
      <w:r w:rsidRPr="00E35CCE">
        <w:t>(b)</w:t>
      </w:r>
      <w:r w:rsidRPr="00E35CCE">
        <w:tab/>
        <w:t>The amount of any increase and/or decrease shall be taken into account in the adjustment of the Contract Price.</w:t>
      </w:r>
    </w:p>
    <w:p w14:paraId="3D7EE996" w14:textId="77777777" w:rsidR="00E00C44" w:rsidRPr="00E35CCE" w:rsidRDefault="00E00C44" w:rsidP="00061044">
      <w:pPr>
        <w:spacing w:before="120"/>
      </w:pPr>
    </w:p>
    <w:p w14:paraId="48D3E22E" w14:textId="77777777" w:rsidR="00E00C44" w:rsidRPr="00E35CCE" w:rsidRDefault="00E00C44" w:rsidP="00061044">
      <w:pPr>
        <w:spacing w:before="120"/>
      </w:pPr>
      <w:r w:rsidRPr="00E35CCE">
        <w:t>For and on behalf of the Supplier</w:t>
      </w:r>
    </w:p>
    <w:p w14:paraId="0398CB84" w14:textId="77777777" w:rsidR="00E00C44" w:rsidRPr="00E35CCE" w:rsidRDefault="00E00C44" w:rsidP="00061044">
      <w:pPr>
        <w:spacing w:before="120"/>
      </w:pPr>
    </w:p>
    <w:p w14:paraId="17C44166" w14:textId="77777777" w:rsidR="00E00C44" w:rsidRPr="00E35CCE" w:rsidRDefault="00E00C44" w:rsidP="00061044">
      <w:pPr>
        <w:tabs>
          <w:tab w:val="right" w:pos="900"/>
          <w:tab w:val="left" w:pos="7200"/>
        </w:tabs>
        <w:spacing w:before="120"/>
      </w:pPr>
      <w:r w:rsidRPr="00E35CCE">
        <w:t>Signed:</w:t>
      </w:r>
      <w:r w:rsidRPr="00E35CCE">
        <w:tab/>
      </w:r>
      <w:r w:rsidRPr="00E35CCE">
        <w:tab/>
      </w:r>
    </w:p>
    <w:p w14:paraId="5F0DB39B" w14:textId="77777777" w:rsidR="00E00C44" w:rsidRPr="00E35CCE" w:rsidRDefault="00E00C44" w:rsidP="00061044">
      <w:pPr>
        <w:tabs>
          <w:tab w:val="right" w:pos="4320"/>
        </w:tabs>
        <w:spacing w:before="120"/>
      </w:pPr>
      <w:r w:rsidRPr="00E35CCE">
        <w:t xml:space="preserve">Date:  </w:t>
      </w:r>
      <w:r w:rsidRPr="00E35CCE">
        <w:tab/>
      </w:r>
    </w:p>
    <w:p w14:paraId="2BB01B13" w14:textId="105F92D4" w:rsidR="00E00C44" w:rsidRPr="00E35CCE" w:rsidRDefault="00E00C44" w:rsidP="00061044">
      <w:pPr>
        <w:spacing w:before="120"/>
      </w:pPr>
      <w:r w:rsidRPr="00E35CCE">
        <w:t xml:space="preserve">in the capacity of:  </w:t>
      </w:r>
      <w:r w:rsidRPr="00E35CCE">
        <w:rPr>
          <w:rStyle w:val="preparersnote"/>
          <w:b w:val="0"/>
        </w:rPr>
        <w:t xml:space="preserve">[ state:  </w:t>
      </w:r>
      <w:r w:rsidRPr="00E35CCE">
        <w:rPr>
          <w:rStyle w:val="preparersnote"/>
        </w:rPr>
        <w:t>“Supplier’s Representative”</w:t>
      </w:r>
      <w:r w:rsidRPr="00E35CCE">
        <w:rPr>
          <w:rStyle w:val="preparersnote"/>
          <w:b w:val="0"/>
        </w:rPr>
        <w:t xml:space="preserve"> or </w:t>
      </w:r>
      <w:r w:rsidR="00801C23" w:rsidRPr="00E35CCE">
        <w:rPr>
          <w:rStyle w:val="preparersnote"/>
          <w:b w:val="0"/>
        </w:rPr>
        <w:t xml:space="preserve">specify a </w:t>
      </w:r>
      <w:r w:rsidRPr="00E35CCE">
        <w:rPr>
          <w:rStyle w:val="preparersnote"/>
          <w:b w:val="0"/>
        </w:rPr>
        <w:t xml:space="preserve">other higher level authority in the Supplier’s organization </w:t>
      </w:r>
      <w:r w:rsidRPr="00E35CCE">
        <w:rPr>
          <w:rStyle w:val="preparersnote"/>
        </w:rPr>
        <w:t>]</w:t>
      </w:r>
    </w:p>
    <w:p w14:paraId="1E0B729C" w14:textId="77777777" w:rsidR="00E00C44" w:rsidRPr="00E35CCE" w:rsidRDefault="00E00C44" w:rsidP="00061044">
      <w:pPr>
        <w:pStyle w:val="Head82"/>
        <w:spacing w:before="120"/>
      </w:pPr>
      <w:r w:rsidRPr="00E35CCE">
        <w:rPr>
          <w:sz w:val="22"/>
        </w:rPr>
        <w:br w:type="page"/>
      </w:r>
      <w:bookmarkStart w:id="948" w:name="_Toc135823804"/>
      <w:r w:rsidRPr="00E35CCE">
        <w:t>4.5</w:t>
      </w:r>
      <w:r w:rsidRPr="00E35CCE">
        <w:tab/>
        <w:t>Change Order Form</w:t>
      </w:r>
      <w:bookmarkEnd w:id="948"/>
    </w:p>
    <w:p w14:paraId="383881D2" w14:textId="77777777" w:rsidR="00E00C44" w:rsidRPr="00E35CCE" w:rsidRDefault="00E00C44" w:rsidP="00061044">
      <w:pPr>
        <w:spacing w:before="120"/>
        <w:jc w:val="center"/>
      </w:pPr>
      <w:r w:rsidRPr="00E35CCE">
        <w:t>(Purchaser’s Letterhead)</w:t>
      </w:r>
    </w:p>
    <w:p w14:paraId="6AD92323" w14:textId="77777777" w:rsidR="00E00C44" w:rsidRPr="00E35CCE" w:rsidRDefault="00E00C44" w:rsidP="00061044">
      <w:pPr>
        <w:spacing w:before="120"/>
      </w:pPr>
    </w:p>
    <w:p w14:paraId="2725EB5B" w14:textId="77777777" w:rsidR="00E00C44" w:rsidRPr="00E35CCE" w:rsidRDefault="00E00C44" w:rsidP="00061044">
      <w:pPr>
        <w:tabs>
          <w:tab w:val="right" w:pos="3780"/>
          <w:tab w:val="left" w:pos="3960"/>
          <w:tab w:val="left" w:pos="9000"/>
        </w:tabs>
        <w:spacing w:before="120"/>
      </w:pPr>
      <w:r w:rsidRPr="00E35CCE">
        <w:tab/>
        <w:t>Date:</w:t>
      </w:r>
      <w:r w:rsidRPr="00E35CCE">
        <w:tab/>
      </w:r>
      <w:r w:rsidRPr="00E35CCE">
        <w:rPr>
          <w:rStyle w:val="preparersnote"/>
          <w:b w:val="0"/>
        </w:rPr>
        <w:t xml:space="preserve">[ insert:  </w:t>
      </w:r>
      <w:r w:rsidRPr="00E35CCE">
        <w:rPr>
          <w:rStyle w:val="preparersnote"/>
        </w:rPr>
        <w:t>date</w:t>
      </w:r>
      <w:r w:rsidRPr="00E35CCE">
        <w:rPr>
          <w:rStyle w:val="preparersnote"/>
          <w:b w:val="0"/>
        </w:rPr>
        <w:t> ]</w:t>
      </w:r>
    </w:p>
    <w:p w14:paraId="74C2BC6D" w14:textId="4500C65E" w:rsidR="00E00C44" w:rsidRPr="00E35CCE" w:rsidRDefault="00E00C44" w:rsidP="00061044">
      <w:pPr>
        <w:tabs>
          <w:tab w:val="right" w:pos="3780"/>
          <w:tab w:val="left" w:pos="3960"/>
          <w:tab w:val="left" w:pos="9000"/>
        </w:tabs>
        <w:spacing w:before="120"/>
      </w:pPr>
      <w:r w:rsidRPr="00E35CCE">
        <w:tab/>
        <w:t>Loan/Credit Number:</w:t>
      </w:r>
      <w:r w:rsidRPr="00E35CCE">
        <w:tab/>
      </w:r>
      <w:r w:rsidRPr="00E35CCE">
        <w:rPr>
          <w:rStyle w:val="preparersnote"/>
          <w:b w:val="0"/>
        </w:rPr>
        <w:t xml:space="preserve">[ insert:  </w:t>
      </w:r>
      <w:r w:rsidRPr="00E35CCE">
        <w:rPr>
          <w:rStyle w:val="preparersnote"/>
        </w:rPr>
        <w:t xml:space="preserve">loan or credit number from </w:t>
      </w:r>
      <w:r w:rsidR="00C411EC" w:rsidRPr="00E35CCE">
        <w:rPr>
          <w:rStyle w:val="preparersnote"/>
        </w:rPr>
        <w:t>RFP</w:t>
      </w:r>
      <w:r w:rsidRPr="00E35CCE">
        <w:rPr>
          <w:rStyle w:val="preparersnote"/>
          <w:b w:val="0"/>
        </w:rPr>
        <w:t> ]</w:t>
      </w:r>
    </w:p>
    <w:p w14:paraId="6DC38E8A" w14:textId="6D3F0494" w:rsidR="00E00C44" w:rsidRPr="00E35CCE" w:rsidRDefault="00E00C44" w:rsidP="00061044">
      <w:pPr>
        <w:tabs>
          <w:tab w:val="right" w:pos="3780"/>
          <w:tab w:val="left" w:pos="3960"/>
          <w:tab w:val="left" w:pos="9000"/>
        </w:tabs>
        <w:spacing w:before="120"/>
        <w:ind w:left="3960" w:hanging="3960"/>
      </w:pPr>
      <w:r w:rsidRPr="00E35CCE">
        <w:tab/>
      </w:r>
      <w:r w:rsidR="00C411EC" w:rsidRPr="00E35CCE">
        <w:t>RFP</w:t>
      </w:r>
      <w:r w:rsidRPr="00E35CCE">
        <w:t>:</w:t>
      </w:r>
      <w:r w:rsidRPr="00E35CCE">
        <w:tab/>
      </w:r>
      <w:r w:rsidRPr="00E35CCE">
        <w:rPr>
          <w:rStyle w:val="preparersnote"/>
          <w:b w:val="0"/>
        </w:rPr>
        <w:t xml:space="preserve">[ insert:  </w:t>
      </w:r>
      <w:r w:rsidRPr="00E35CCE">
        <w:rPr>
          <w:rStyle w:val="preparersnote"/>
        </w:rPr>
        <w:t xml:space="preserve">title and number of </w:t>
      </w:r>
      <w:r w:rsidR="00C411EC" w:rsidRPr="00E35CCE">
        <w:rPr>
          <w:rStyle w:val="preparersnote"/>
        </w:rPr>
        <w:t>RFP</w:t>
      </w:r>
      <w:r w:rsidRPr="00E35CCE">
        <w:rPr>
          <w:rStyle w:val="preparersnote"/>
          <w:b w:val="0"/>
        </w:rPr>
        <w:t> ]</w:t>
      </w:r>
    </w:p>
    <w:p w14:paraId="02404889" w14:textId="77777777" w:rsidR="00E00C44" w:rsidRPr="00E35CCE" w:rsidRDefault="00E00C44" w:rsidP="00061044">
      <w:pPr>
        <w:tabs>
          <w:tab w:val="right" w:pos="3780"/>
          <w:tab w:val="left" w:pos="3960"/>
          <w:tab w:val="left" w:pos="9000"/>
        </w:tabs>
        <w:spacing w:before="120"/>
        <w:ind w:left="3960" w:hanging="3960"/>
      </w:pPr>
      <w:r w:rsidRPr="00E35CCE">
        <w:tab/>
        <w:t>Contract:</w:t>
      </w:r>
      <w:r w:rsidRPr="00E35CCE">
        <w:tab/>
      </w:r>
      <w:r w:rsidRPr="00E35CCE">
        <w:rPr>
          <w:rStyle w:val="preparersnote"/>
          <w:b w:val="0"/>
        </w:rPr>
        <w:t xml:space="preserve">[ insert:  </w:t>
      </w:r>
      <w:r w:rsidRPr="00E35CCE">
        <w:rPr>
          <w:rStyle w:val="preparersnote"/>
        </w:rPr>
        <w:t>name of System or Subsystem and number of Contract</w:t>
      </w:r>
      <w:r w:rsidRPr="00E35CCE">
        <w:rPr>
          <w:rStyle w:val="preparersnote"/>
          <w:b w:val="0"/>
        </w:rPr>
        <w:t> ]</w:t>
      </w:r>
    </w:p>
    <w:p w14:paraId="772B61BE" w14:textId="77777777" w:rsidR="00E00C44" w:rsidRPr="00E35CCE" w:rsidRDefault="00E00C44" w:rsidP="00061044">
      <w:pPr>
        <w:spacing w:before="120"/>
      </w:pPr>
    </w:p>
    <w:p w14:paraId="5651BC25" w14:textId="77777777" w:rsidR="00E00C44" w:rsidRPr="00E35CCE" w:rsidRDefault="00E00C44" w:rsidP="00061044">
      <w:pPr>
        <w:tabs>
          <w:tab w:val="left" w:pos="6480"/>
          <w:tab w:val="left" w:pos="9000"/>
        </w:tabs>
        <w:spacing w:before="120"/>
      </w:pPr>
      <w:r w:rsidRPr="00E35CCE">
        <w:t xml:space="preserve">To:  </w:t>
      </w:r>
      <w:r w:rsidRPr="00E35CCE">
        <w:rPr>
          <w:rStyle w:val="preparersnote"/>
          <w:b w:val="0"/>
        </w:rPr>
        <w:t>[ insert:</w:t>
      </w:r>
      <w:r w:rsidRPr="00E35CCE">
        <w:rPr>
          <w:rStyle w:val="preparersnote"/>
        </w:rPr>
        <w:t xml:space="preserve">  name of Supplier and address</w:t>
      </w:r>
      <w:r w:rsidRPr="00E35CCE">
        <w:rPr>
          <w:rStyle w:val="preparersnote"/>
          <w:b w:val="0"/>
        </w:rPr>
        <w:t> ]</w:t>
      </w:r>
    </w:p>
    <w:p w14:paraId="11FB77F2" w14:textId="58A25E9A" w:rsidR="00E00C44" w:rsidRPr="00E35CCE" w:rsidRDefault="00E00C44" w:rsidP="00061044">
      <w:pPr>
        <w:spacing w:before="120"/>
      </w:pPr>
      <w:r w:rsidRPr="00E35CCE">
        <w:t xml:space="preserve">Attention: </w:t>
      </w:r>
      <w:r w:rsidRPr="00E35CCE">
        <w:rPr>
          <w:rStyle w:val="preparersnote"/>
          <w:b w:val="0"/>
        </w:rPr>
        <w:t xml:space="preserve">[ insert:  </w:t>
      </w:r>
      <w:r w:rsidRPr="00E35CCE">
        <w:rPr>
          <w:rStyle w:val="preparersnote"/>
        </w:rPr>
        <w:t>name and title</w:t>
      </w:r>
      <w:r w:rsidRPr="00E35CCE">
        <w:rPr>
          <w:rStyle w:val="preparersnote"/>
          <w:b w:val="0"/>
        </w:rPr>
        <w:t> ]</w:t>
      </w:r>
    </w:p>
    <w:p w14:paraId="510E5EA7" w14:textId="77777777" w:rsidR="00E00C44" w:rsidRPr="00E35CCE" w:rsidRDefault="00E00C44" w:rsidP="00061044">
      <w:pPr>
        <w:spacing w:before="120"/>
      </w:pPr>
      <w:r w:rsidRPr="00E35CCE">
        <w:t>Dear Sir or Madam:</w:t>
      </w:r>
    </w:p>
    <w:p w14:paraId="2F52041C" w14:textId="77777777" w:rsidR="00E00C44" w:rsidRPr="00E35CCE" w:rsidRDefault="00E00C44" w:rsidP="00061044">
      <w:pPr>
        <w:spacing w:before="120"/>
      </w:pPr>
    </w:p>
    <w:p w14:paraId="78747F09" w14:textId="77777777" w:rsidR="00E00C44" w:rsidRPr="00E35CCE" w:rsidRDefault="00E00C44" w:rsidP="00061044">
      <w:pPr>
        <w:tabs>
          <w:tab w:val="left" w:pos="547"/>
          <w:tab w:val="left" w:pos="8460"/>
        </w:tabs>
        <w:spacing w:before="120"/>
      </w:pPr>
      <w:r w:rsidRPr="00E35CCE">
        <w:tab/>
        <w:t xml:space="preserve">We hereby approve the Change Order for the work specified in Change Proposal No. </w:t>
      </w:r>
      <w:r w:rsidRPr="00E35CCE">
        <w:rPr>
          <w:rStyle w:val="preparersnote"/>
          <w:b w:val="0"/>
        </w:rPr>
        <w:t xml:space="preserve">[ insert:  </w:t>
      </w:r>
      <w:r w:rsidRPr="00E35CCE">
        <w:rPr>
          <w:rStyle w:val="preparersnote"/>
        </w:rPr>
        <w:t>number</w:t>
      </w:r>
      <w:r w:rsidRPr="00E35CCE">
        <w:t> </w:t>
      </w:r>
      <w:r w:rsidRPr="00E35CCE">
        <w:rPr>
          <w:rStyle w:val="preparersnote"/>
          <w:b w:val="0"/>
        </w:rPr>
        <w:t>]</w:t>
      </w:r>
      <w:r w:rsidRPr="00E35CCE">
        <w:t>, and agree to adjust the Contract Price, Time for Completion, and/or other conditions of the Contract in accordance with GCC Clause 39 of the Contract.</w:t>
      </w:r>
    </w:p>
    <w:p w14:paraId="283A6672" w14:textId="77777777" w:rsidR="00E00C44" w:rsidRPr="00E35CCE" w:rsidRDefault="00E00C44" w:rsidP="00061044">
      <w:pPr>
        <w:spacing w:before="120"/>
      </w:pPr>
    </w:p>
    <w:p w14:paraId="6378E5B9" w14:textId="77777777" w:rsidR="00E00C44" w:rsidRPr="00E35CCE" w:rsidRDefault="00E00C44" w:rsidP="00BF52C1">
      <w:pPr>
        <w:spacing w:before="120"/>
        <w:ind w:left="547" w:hanging="540"/>
      </w:pPr>
      <w:r w:rsidRPr="00E35CCE">
        <w:t>1.</w:t>
      </w:r>
      <w:r w:rsidRPr="00E35CCE">
        <w:tab/>
        <w:t xml:space="preserve">Title of Change:  </w:t>
      </w:r>
      <w:r w:rsidRPr="00E35CCE">
        <w:rPr>
          <w:rStyle w:val="preparersnote"/>
          <w:b w:val="0"/>
        </w:rPr>
        <w:t xml:space="preserve">[ insert:  </w:t>
      </w:r>
      <w:r w:rsidRPr="00E35CCE">
        <w:rPr>
          <w:rStyle w:val="preparersnote"/>
        </w:rPr>
        <w:t>name</w:t>
      </w:r>
      <w:r w:rsidRPr="00E35CCE">
        <w:rPr>
          <w:rStyle w:val="preparersnote"/>
          <w:b w:val="0"/>
        </w:rPr>
        <w:t> ]</w:t>
      </w:r>
    </w:p>
    <w:p w14:paraId="38ED803E" w14:textId="77777777" w:rsidR="00E00C44" w:rsidRPr="00E35CCE" w:rsidRDefault="00E00C44" w:rsidP="00BF52C1">
      <w:pPr>
        <w:spacing w:before="120"/>
        <w:ind w:left="547" w:hanging="540"/>
      </w:pPr>
      <w:r w:rsidRPr="00E35CCE">
        <w:t>2.</w:t>
      </w:r>
      <w:r w:rsidRPr="00E35CCE">
        <w:tab/>
        <w:t xml:space="preserve">Request for Change No./Rev.:  </w:t>
      </w:r>
      <w:r w:rsidRPr="00E35CCE">
        <w:rPr>
          <w:rStyle w:val="preparersnote"/>
          <w:b w:val="0"/>
        </w:rPr>
        <w:t xml:space="preserve">[ insert: </w:t>
      </w:r>
      <w:r w:rsidRPr="00E35CCE">
        <w:rPr>
          <w:rStyle w:val="preparersnote"/>
        </w:rPr>
        <w:t xml:space="preserve"> request number / revision</w:t>
      </w:r>
      <w:r w:rsidRPr="00E35CCE">
        <w:rPr>
          <w:rStyle w:val="preparersnote"/>
          <w:b w:val="0"/>
        </w:rPr>
        <w:t> ]</w:t>
      </w:r>
    </w:p>
    <w:p w14:paraId="43580DE6" w14:textId="77777777" w:rsidR="00E00C44" w:rsidRPr="00E35CCE" w:rsidRDefault="00E00C44" w:rsidP="00BF52C1">
      <w:pPr>
        <w:spacing w:before="120"/>
        <w:ind w:left="547" w:hanging="540"/>
      </w:pPr>
      <w:r w:rsidRPr="00E35CCE">
        <w:t>3.</w:t>
      </w:r>
      <w:r w:rsidRPr="00E35CCE">
        <w:tab/>
        <w:t xml:space="preserve">Change Order No./Rev.:  </w:t>
      </w:r>
      <w:r w:rsidRPr="00E35CCE">
        <w:rPr>
          <w:rStyle w:val="preparersnote"/>
          <w:b w:val="0"/>
        </w:rPr>
        <w:t xml:space="preserve">[ insert: </w:t>
      </w:r>
      <w:r w:rsidRPr="00E35CCE">
        <w:rPr>
          <w:rStyle w:val="preparersnote"/>
        </w:rPr>
        <w:t xml:space="preserve"> order number / revision</w:t>
      </w:r>
      <w:r w:rsidRPr="00E35CCE">
        <w:rPr>
          <w:rStyle w:val="preparersnote"/>
          <w:b w:val="0"/>
        </w:rPr>
        <w:t> ]</w:t>
      </w:r>
    </w:p>
    <w:p w14:paraId="17B9E319" w14:textId="77777777" w:rsidR="00E00C44" w:rsidRPr="00E35CCE" w:rsidRDefault="00E00C44" w:rsidP="00BF52C1">
      <w:pPr>
        <w:spacing w:before="120"/>
        <w:ind w:left="547" w:hanging="540"/>
      </w:pPr>
      <w:r w:rsidRPr="00E35CCE">
        <w:t>4.</w:t>
      </w:r>
      <w:r w:rsidRPr="00E35CCE">
        <w:tab/>
        <w:t xml:space="preserve">Originator of Change:  </w:t>
      </w:r>
      <w:r w:rsidRPr="00E35CCE">
        <w:rPr>
          <w:rStyle w:val="preparersnote"/>
          <w:b w:val="0"/>
        </w:rPr>
        <w:t>[ select:</w:t>
      </w:r>
      <w:r w:rsidRPr="00E35CCE">
        <w:rPr>
          <w:rStyle w:val="preparersnote"/>
        </w:rPr>
        <w:t xml:space="preserve"> Purchaser / Supplier; </w:t>
      </w:r>
      <w:r w:rsidRPr="00E35CCE">
        <w:rPr>
          <w:rStyle w:val="preparersnote"/>
          <w:b w:val="0"/>
        </w:rPr>
        <w:t>and add:</w:t>
      </w:r>
      <w:r w:rsidRPr="00E35CCE">
        <w:rPr>
          <w:rStyle w:val="preparersnote"/>
        </w:rPr>
        <w:t xml:space="preserve"> name</w:t>
      </w:r>
      <w:r w:rsidRPr="00E35CCE">
        <w:rPr>
          <w:rStyle w:val="preparersnote"/>
          <w:b w:val="0"/>
        </w:rPr>
        <w:t> ]</w:t>
      </w:r>
    </w:p>
    <w:p w14:paraId="1B7805CA" w14:textId="77777777" w:rsidR="00E00C44" w:rsidRPr="00E35CCE" w:rsidRDefault="00E00C44" w:rsidP="00BF52C1">
      <w:pPr>
        <w:tabs>
          <w:tab w:val="left" w:pos="5760"/>
        </w:tabs>
        <w:spacing w:before="120"/>
        <w:ind w:left="547" w:hanging="540"/>
      </w:pPr>
      <w:r w:rsidRPr="00E35CCE">
        <w:t>5.</w:t>
      </w:r>
      <w:r w:rsidRPr="00E35CCE">
        <w:tab/>
        <w:t>Authorized Price for the Change:</w:t>
      </w:r>
    </w:p>
    <w:p w14:paraId="6682C822" w14:textId="77777777" w:rsidR="00E00C44" w:rsidRPr="00E35CCE" w:rsidRDefault="00E00C44" w:rsidP="00BF52C1">
      <w:pPr>
        <w:tabs>
          <w:tab w:val="left" w:pos="5760"/>
        </w:tabs>
        <w:spacing w:before="120"/>
        <w:ind w:left="547"/>
      </w:pPr>
      <w:r w:rsidRPr="00E35CCE">
        <w:t xml:space="preserve">Ref. No.:  </w:t>
      </w:r>
      <w:r w:rsidRPr="00E35CCE">
        <w:rPr>
          <w:rStyle w:val="preparersnote"/>
          <w:b w:val="0"/>
        </w:rPr>
        <w:t xml:space="preserve">[ insert: </w:t>
      </w:r>
      <w:r w:rsidRPr="00E35CCE">
        <w:rPr>
          <w:rStyle w:val="preparersnote"/>
        </w:rPr>
        <w:t xml:space="preserve"> number</w:t>
      </w:r>
      <w:r w:rsidRPr="00E35CCE">
        <w:rPr>
          <w:rStyle w:val="preparersnote"/>
          <w:b w:val="0"/>
        </w:rPr>
        <w:t> ]</w:t>
      </w:r>
      <w:r w:rsidRPr="00E35CCE">
        <w:tab/>
        <w:t xml:space="preserve">Date:  </w:t>
      </w:r>
      <w:r w:rsidRPr="00E35CCE">
        <w:rPr>
          <w:rStyle w:val="preparersnote"/>
          <w:b w:val="0"/>
        </w:rPr>
        <w:t xml:space="preserve">[ insert:  </w:t>
      </w:r>
      <w:r w:rsidRPr="00E35CCE">
        <w:rPr>
          <w:rStyle w:val="preparersnote"/>
        </w:rPr>
        <w:t>date</w:t>
      </w:r>
      <w:r w:rsidRPr="00E35CCE">
        <w:rPr>
          <w:rStyle w:val="preparersnote"/>
          <w:b w:val="0"/>
        </w:rPr>
        <w:t> ]</w:t>
      </w:r>
    </w:p>
    <w:p w14:paraId="605CF31F" w14:textId="77777777" w:rsidR="00E00C44" w:rsidRPr="00E35CCE" w:rsidRDefault="00E00C44" w:rsidP="00BF52C1">
      <w:pPr>
        <w:spacing w:before="120"/>
        <w:ind w:left="547"/>
      </w:pPr>
      <w:r w:rsidRPr="00E35CCE">
        <w:rPr>
          <w:rStyle w:val="preparersnote"/>
          <w:b w:val="0"/>
        </w:rPr>
        <w:t xml:space="preserve">[ insert:  </w:t>
      </w:r>
      <w:r w:rsidRPr="00E35CCE">
        <w:rPr>
          <w:rStyle w:val="preparersnote"/>
        </w:rPr>
        <w:t>amount in foreign currency A </w:t>
      </w:r>
      <w:r w:rsidRPr="00E35CCE">
        <w:rPr>
          <w:rStyle w:val="preparersnote"/>
          <w:b w:val="0"/>
        </w:rPr>
        <w:t>]</w:t>
      </w:r>
      <w:r w:rsidRPr="00E35CCE">
        <w:rPr>
          <w:b/>
        </w:rPr>
        <w:t xml:space="preserve"> </w:t>
      </w:r>
      <w:r w:rsidRPr="00E35CCE">
        <w:t xml:space="preserve"> plus </w:t>
      </w:r>
      <w:r w:rsidRPr="00E35CCE">
        <w:rPr>
          <w:rStyle w:val="preparersnote"/>
          <w:b w:val="0"/>
        </w:rPr>
        <w:t xml:space="preserve">[ insert:  </w:t>
      </w:r>
      <w:r w:rsidRPr="00E35CCE">
        <w:rPr>
          <w:rStyle w:val="preparersnote"/>
        </w:rPr>
        <w:t>amount in foreign currency B </w:t>
      </w:r>
      <w:r w:rsidRPr="00E35CCE">
        <w:rPr>
          <w:rStyle w:val="preparersnote"/>
          <w:b w:val="0"/>
        </w:rPr>
        <w:t>]</w:t>
      </w:r>
      <w:r w:rsidRPr="00E35CCE">
        <w:rPr>
          <w:b/>
        </w:rPr>
        <w:t xml:space="preserve"> </w:t>
      </w:r>
      <w:r w:rsidRPr="00E35CCE">
        <w:t xml:space="preserve"> plus </w:t>
      </w:r>
      <w:r w:rsidRPr="00E35CCE">
        <w:rPr>
          <w:rStyle w:val="preparersnote"/>
          <w:b w:val="0"/>
        </w:rPr>
        <w:t xml:space="preserve">[ insert:  </w:t>
      </w:r>
      <w:r w:rsidRPr="00E35CCE">
        <w:rPr>
          <w:rStyle w:val="preparersnote"/>
        </w:rPr>
        <w:t>amount in foreign currency C</w:t>
      </w:r>
      <w:r w:rsidRPr="00E35CCE">
        <w:rPr>
          <w:rStyle w:val="preparersnote"/>
          <w:b w:val="0"/>
        </w:rPr>
        <w:t> </w:t>
      </w:r>
      <w:r w:rsidRPr="00E35CCE">
        <w:rPr>
          <w:rStyle w:val="preparersnote"/>
        </w:rPr>
        <w:t>]</w:t>
      </w:r>
      <w:r w:rsidRPr="00E35CCE">
        <w:t xml:space="preserve">  plus </w:t>
      </w:r>
      <w:r w:rsidRPr="00E35CCE">
        <w:rPr>
          <w:rStyle w:val="preparersnote"/>
          <w:b w:val="0"/>
        </w:rPr>
        <w:t xml:space="preserve">[ insert:  </w:t>
      </w:r>
      <w:r w:rsidRPr="00E35CCE">
        <w:rPr>
          <w:rStyle w:val="preparersnote"/>
        </w:rPr>
        <w:t>amount in local currency ]</w:t>
      </w:r>
    </w:p>
    <w:p w14:paraId="215F45D3" w14:textId="6A77FE97" w:rsidR="00E00C44" w:rsidRPr="00E35CCE" w:rsidRDefault="00E00C44" w:rsidP="00BF52C1">
      <w:pPr>
        <w:spacing w:before="120"/>
        <w:ind w:left="547" w:hanging="540"/>
      </w:pPr>
      <w:r w:rsidRPr="00E35CCE">
        <w:t>6.</w:t>
      </w:r>
      <w:r w:rsidRPr="00E35CCE">
        <w:tab/>
        <w:t xml:space="preserve">Adjustment of Time for Achieving Operational Acceptance: </w:t>
      </w:r>
      <w:r w:rsidRPr="00E35CCE">
        <w:rPr>
          <w:rStyle w:val="preparersnote"/>
          <w:b w:val="0"/>
        </w:rPr>
        <w:t xml:space="preserve">[ insert: </w:t>
      </w:r>
      <w:r w:rsidRPr="00E35CCE">
        <w:rPr>
          <w:rStyle w:val="preparersnote"/>
        </w:rPr>
        <w:t xml:space="preserve"> amount and description of adjustment</w:t>
      </w:r>
      <w:r w:rsidRPr="00E35CCE">
        <w:rPr>
          <w:rStyle w:val="preparersnote"/>
          <w:b w:val="0"/>
        </w:rPr>
        <w:t xml:space="preserve"> ]</w:t>
      </w:r>
    </w:p>
    <w:p w14:paraId="130A3B2E" w14:textId="6188497E" w:rsidR="00E00C44" w:rsidRPr="00E35CCE" w:rsidRDefault="00E00C44" w:rsidP="00BF52C1">
      <w:pPr>
        <w:spacing w:before="120"/>
        <w:ind w:left="547" w:hanging="540"/>
        <w:rPr>
          <w:b/>
        </w:rPr>
      </w:pPr>
      <w:r w:rsidRPr="00E35CCE">
        <w:t>7.</w:t>
      </w:r>
      <w:r w:rsidRPr="00E35CCE">
        <w:tab/>
        <w:t xml:space="preserve">Other effects, if any: </w:t>
      </w:r>
      <w:r w:rsidRPr="00E35CCE">
        <w:rPr>
          <w:rStyle w:val="preparersnote"/>
          <w:b w:val="0"/>
        </w:rPr>
        <w:t xml:space="preserve">[ state: </w:t>
      </w:r>
      <w:r w:rsidRPr="00E35CCE">
        <w:rPr>
          <w:rStyle w:val="preparersnote"/>
        </w:rPr>
        <w:t>“none” or insert description</w:t>
      </w:r>
      <w:r w:rsidRPr="00E35CCE">
        <w:rPr>
          <w:rStyle w:val="preparersnote"/>
          <w:b w:val="0"/>
        </w:rPr>
        <w:t> ]</w:t>
      </w:r>
    </w:p>
    <w:p w14:paraId="0A8D173A" w14:textId="77777777" w:rsidR="00E00C44" w:rsidRPr="00E35CCE" w:rsidRDefault="00E00C44" w:rsidP="00061044">
      <w:pPr>
        <w:spacing w:before="120"/>
      </w:pPr>
    </w:p>
    <w:p w14:paraId="61C0B26F" w14:textId="77777777" w:rsidR="00E00C44" w:rsidRPr="00E35CCE" w:rsidRDefault="00E00C44" w:rsidP="00061044">
      <w:pPr>
        <w:spacing w:before="120"/>
      </w:pPr>
      <w:r w:rsidRPr="00E35CCE">
        <w:t>For and on behalf of the Purchaser</w:t>
      </w:r>
    </w:p>
    <w:p w14:paraId="388A262A" w14:textId="77777777" w:rsidR="00E00C44" w:rsidRPr="00E35CCE" w:rsidRDefault="00E00C44" w:rsidP="00061044">
      <w:pPr>
        <w:tabs>
          <w:tab w:val="right" w:pos="900"/>
          <w:tab w:val="left" w:pos="7200"/>
        </w:tabs>
        <w:spacing w:before="120"/>
      </w:pPr>
      <w:r w:rsidRPr="00E35CCE">
        <w:t>Signed:</w:t>
      </w:r>
      <w:r w:rsidRPr="00E35CCE">
        <w:tab/>
      </w:r>
      <w:r w:rsidRPr="00E35CCE">
        <w:rPr>
          <w:u w:val="single"/>
        </w:rPr>
        <w:tab/>
      </w:r>
    </w:p>
    <w:p w14:paraId="26E6EAEE" w14:textId="2CC151EA" w:rsidR="00E00C44" w:rsidRPr="00E35CCE" w:rsidRDefault="00E00C44" w:rsidP="00061044">
      <w:pPr>
        <w:tabs>
          <w:tab w:val="right" w:pos="4320"/>
        </w:tabs>
        <w:spacing w:before="120"/>
      </w:pPr>
      <w:r w:rsidRPr="00E35CCE">
        <w:t>Date</w:t>
      </w:r>
      <w:r w:rsidRPr="00E35CCE">
        <w:rPr>
          <w:i/>
        </w:rPr>
        <w:t xml:space="preserve">:  </w:t>
      </w:r>
      <w:r w:rsidR="000B0054" w:rsidRPr="00E35CCE">
        <w:rPr>
          <w:i/>
        </w:rPr>
        <w:t xml:space="preserve">[ insert </w:t>
      </w:r>
      <w:r w:rsidR="000B0054" w:rsidRPr="00E35CCE">
        <w:rPr>
          <w:b/>
          <w:i/>
        </w:rPr>
        <w:t>date</w:t>
      </w:r>
      <w:r w:rsidR="000B0054" w:rsidRPr="00E35CCE">
        <w:rPr>
          <w:i/>
        </w:rPr>
        <w:t xml:space="preserve"> ]</w:t>
      </w:r>
    </w:p>
    <w:p w14:paraId="03CF85DB" w14:textId="77777777" w:rsidR="00E00C44" w:rsidRPr="00E35CCE" w:rsidRDefault="00E00C44" w:rsidP="00061044">
      <w:pPr>
        <w:spacing w:before="120"/>
      </w:pPr>
      <w:r w:rsidRPr="00E35CCE">
        <w:t xml:space="preserve">in the capacity of:  </w:t>
      </w:r>
      <w:r w:rsidRPr="00E35CCE">
        <w:rPr>
          <w:rStyle w:val="preparersnote"/>
          <w:b w:val="0"/>
        </w:rPr>
        <w:t xml:space="preserve">[ state:  </w:t>
      </w:r>
      <w:r w:rsidRPr="00E35CCE">
        <w:rPr>
          <w:rStyle w:val="preparersnote"/>
        </w:rPr>
        <w:t>“Project Manager”</w:t>
      </w:r>
      <w:r w:rsidRPr="00E35CCE">
        <w:rPr>
          <w:rStyle w:val="preparersnote"/>
          <w:b w:val="0"/>
        </w:rPr>
        <w:t xml:space="preserve"> or higher level authority in the Purchaser’s organization  ]</w:t>
      </w:r>
    </w:p>
    <w:p w14:paraId="4B4ECA6C" w14:textId="77777777" w:rsidR="00E00C44" w:rsidRPr="00E35CCE" w:rsidRDefault="00E00C44" w:rsidP="00061044">
      <w:pPr>
        <w:spacing w:before="120"/>
      </w:pPr>
    </w:p>
    <w:p w14:paraId="28B85CFD" w14:textId="77777777" w:rsidR="00E00C44" w:rsidRPr="00E35CCE" w:rsidRDefault="00E00C44" w:rsidP="00061044">
      <w:pPr>
        <w:spacing w:before="120"/>
      </w:pPr>
      <w:r w:rsidRPr="00E35CCE">
        <w:t>For and on behalf of the Supplier</w:t>
      </w:r>
    </w:p>
    <w:p w14:paraId="43D421E3" w14:textId="77777777" w:rsidR="00E00C44" w:rsidRPr="00E35CCE" w:rsidRDefault="00E00C44" w:rsidP="00061044">
      <w:pPr>
        <w:tabs>
          <w:tab w:val="right" w:pos="900"/>
          <w:tab w:val="left" w:pos="7200"/>
        </w:tabs>
        <w:spacing w:before="120"/>
      </w:pPr>
    </w:p>
    <w:p w14:paraId="3C24E259" w14:textId="77777777" w:rsidR="00E00C44" w:rsidRPr="00E35CCE" w:rsidRDefault="00E00C44" w:rsidP="00061044">
      <w:pPr>
        <w:tabs>
          <w:tab w:val="right" w:pos="900"/>
          <w:tab w:val="left" w:pos="7200"/>
        </w:tabs>
        <w:spacing w:before="120"/>
      </w:pPr>
      <w:r w:rsidRPr="00E35CCE">
        <w:t>Signed:</w:t>
      </w:r>
      <w:r w:rsidRPr="00E35CCE">
        <w:rPr>
          <w:u w:val="single"/>
        </w:rPr>
        <w:tab/>
      </w:r>
      <w:r w:rsidRPr="00E35CCE">
        <w:rPr>
          <w:u w:val="single"/>
        </w:rPr>
        <w:tab/>
      </w:r>
    </w:p>
    <w:p w14:paraId="6E0C44D9" w14:textId="0F7043EB" w:rsidR="00E00C44" w:rsidRPr="00E35CCE" w:rsidRDefault="00E00C44" w:rsidP="00061044">
      <w:pPr>
        <w:tabs>
          <w:tab w:val="right" w:pos="4320"/>
        </w:tabs>
        <w:spacing w:before="120"/>
      </w:pPr>
      <w:r w:rsidRPr="00E35CCE">
        <w:t xml:space="preserve">Date:  </w:t>
      </w:r>
      <w:r w:rsidR="000B0054" w:rsidRPr="00E35CCE">
        <w:rPr>
          <w:i/>
        </w:rPr>
        <w:t xml:space="preserve">  [ insert </w:t>
      </w:r>
      <w:r w:rsidR="000B0054" w:rsidRPr="00E35CCE">
        <w:rPr>
          <w:b/>
          <w:i/>
        </w:rPr>
        <w:t>date</w:t>
      </w:r>
      <w:r w:rsidR="000B0054" w:rsidRPr="00E35CCE">
        <w:rPr>
          <w:i/>
        </w:rPr>
        <w:t xml:space="preserve"> ]</w:t>
      </w:r>
    </w:p>
    <w:p w14:paraId="67BA34D6" w14:textId="174BFD8E" w:rsidR="00E00C44" w:rsidRPr="00E35CCE" w:rsidRDefault="00E00C44" w:rsidP="00061044">
      <w:pPr>
        <w:spacing w:before="120"/>
      </w:pPr>
      <w:r w:rsidRPr="00E35CCE">
        <w:t xml:space="preserve">in the capacity of:  </w:t>
      </w:r>
      <w:r w:rsidRPr="00E35CCE">
        <w:rPr>
          <w:rStyle w:val="preparersnote"/>
          <w:b w:val="0"/>
        </w:rPr>
        <w:t xml:space="preserve">[ state  </w:t>
      </w:r>
      <w:r w:rsidRPr="00E35CCE">
        <w:rPr>
          <w:rStyle w:val="preparersnote"/>
        </w:rPr>
        <w:t>“Supplier’s Representative”</w:t>
      </w:r>
      <w:r w:rsidRPr="00E35CCE">
        <w:rPr>
          <w:rStyle w:val="preparersnote"/>
          <w:b w:val="0"/>
        </w:rPr>
        <w:t xml:space="preserve"> or </w:t>
      </w:r>
      <w:r w:rsidR="00801C23" w:rsidRPr="00E35CCE">
        <w:rPr>
          <w:rStyle w:val="preparersnote"/>
          <w:b w:val="0"/>
        </w:rPr>
        <w:t xml:space="preserve">specify a </w:t>
      </w:r>
      <w:r w:rsidRPr="00E35CCE">
        <w:rPr>
          <w:rStyle w:val="preparersnote"/>
          <w:b w:val="0"/>
        </w:rPr>
        <w:t>higher level authority in the Supplier’s organization ]</w:t>
      </w:r>
    </w:p>
    <w:p w14:paraId="6D89E742" w14:textId="77777777" w:rsidR="00E00C44" w:rsidRPr="00E35CCE" w:rsidRDefault="00E00C44" w:rsidP="00061044">
      <w:pPr>
        <w:spacing w:before="120"/>
        <w:jc w:val="center"/>
      </w:pPr>
    </w:p>
    <w:p w14:paraId="5E79AFEF" w14:textId="77777777" w:rsidR="00E00C44" w:rsidRPr="00E35CCE" w:rsidRDefault="00E00C44" w:rsidP="00061044">
      <w:pPr>
        <w:pStyle w:val="Head82"/>
        <w:spacing w:before="120"/>
      </w:pPr>
      <w:r w:rsidRPr="00E35CCE">
        <w:rPr>
          <w:sz w:val="22"/>
        </w:rPr>
        <w:br w:type="page"/>
      </w:r>
      <w:bookmarkStart w:id="949" w:name="_Toc135823805"/>
      <w:r w:rsidRPr="00E35CCE">
        <w:t>4.6</w:t>
      </w:r>
      <w:r w:rsidRPr="00E35CCE">
        <w:tab/>
        <w:t>Application for Change Proposal Form</w:t>
      </w:r>
      <w:bookmarkEnd w:id="949"/>
    </w:p>
    <w:p w14:paraId="7D5F3F75" w14:textId="77777777" w:rsidR="00E00C44" w:rsidRPr="00E35CCE" w:rsidRDefault="00E00C44" w:rsidP="00061044">
      <w:pPr>
        <w:spacing w:before="120"/>
        <w:jc w:val="center"/>
      </w:pPr>
      <w:r w:rsidRPr="00E35CCE">
        <w:t>(Supplier’s Letterhead)</w:t>
      </w:r>
    </w:p>
    <w:p w14:paraId="4A127153" w14:textId="77777777" w:rsidR="00E00C44" w:rsidRPr="00E35CCE" w:rsidRDefault="00E00C44" w:rsidP="00061044">
      <w:pPr>
        <w:spacing w:before="120"/>
      </w:pPr>
    </w:p>
    <w:p w14:paraId="409266E0" w14:textId="77777777" w:rsidR="00E00C44" w:rsidRPr="00E35CCE" w:rsidRDefault="00E00C44" w:rsidP="00BF52C1">
      <w:pPr>
        <w:tabs>
          <w:tab w:val="right" w:pos="3780"/>
          <w:tab w:val="left" w:pos="3960"/>
          <w:tab w:val="left" w:pos="9000"/>
        </w:tabs>
        <w:spacing w:before="120"/>
        <w:jc w:val="left"/>
      </w:pPr>
      <w:r w:rsidRPr="00E35CCE">
        <w:tab/>
        <w:t>Date:</w:t>
      </w:r>
      <w:r w:rsidRPr="00E35CCE">
        <w:tab/>
      </w:r>
      <w:r w:rsidRPr="00E35CCE">
        <w:rPr>
          <w:rStyle w:val="preparersnote"/>
          <w:b w:val="0"/>
        </w:rPr>
        <w:t xml:space="preserve">[ insert:  </w:t>
      </w:r>
      <w:r w:rsidRPr="00E35CCE">
        <w:rPr>
          <w:rStyle w:val="preparersnote"/>
        </w:rPr>
        <w:t>date</w:t>
      </w:r>
      <w:r w:rsidRPr="00E35CCE">
        <w:rPr>
          <w:rStyle w:val="preparersnote"/>
          <w:b w:val="0"/>
        </w:rPr>
        <w:t> ]</w:t>
      </w:r>
    </w:p>
    <w:p w14:paraId="4B818487" w14:textId="259FA185" w:rsidR="00E00C44" w:rsidRPr="00E35CCE" w:rsidRDefault="00E00C44" w:rsidP="00BF52C1">
      <w:pPr>
        <w:tabs>
          <w:tab w:val="right" w:pos="3780"/>
          <w:tab w:val="left" w:pos="3960"/>
          <w:tab w:val="left" w:pos="9000"/>
        </w:tabs>
        <w:spacing w:before="120"/>
        <w:jc w:val="left"/>
      </w:pPr>
      <w:r w:rsidRPr="00E35CCE">
        <w:tab/>
        <w:t>Loan/Credit Number:</w:t>
      </w:r>
      <w:r w:rsidRPr="00E35CCE">
        <w:tab/>
      </w:r>
      <w:r w:rsidRPr="00E35CCE">
        <w:rPr>
          <w:rStyle w:val="preparersnote"/>
          <w:b w:val="0"/>
        </w:rPr>
        <w:t xml:space="preserve">[ insert:  </w:t>
      </w:r>
      <w:r w:rsidRPr="00E35CCE">
        <w:rPr>
          <w:rStyle w:val="preparersnote"/>
        </w:rPr>
        <w:t xml:space="preserve">loan or credit number from </w:t>
      </w:r>
      <w:r w:rsidR="00C411EC" w:rsidRPr="00E35CCE">
        <w:rPr>
          <w:rStyle w:val="preparersnote"/>
        </w:rPr>
        <w:t>RFP</w:t>
      </w:r>
      <w:r w:rsidRPr="00E35CCE">
        <w:rPr>
          <w:rStyle w:val="preparersnote"/>
          <w:b w:val="0"/>
        </w:rPr>
        <w:t> ]</w:t>
      </w:r>
    </w:p>
    <w:p w14:paraId="42C61120" w14:textId="5523351E" w:rsidR="00E00C44" w:rsidRPr="00E35CCE" w:rsidRDefault="00E00C44" w:rsidP="00BF52C1">
      <w:pPr>
        <w:tabs>
          <w:tab w:val="right" w:pos="3780"/>
          <w:tab w:val="left" w:pos="3960"/>
          <w:tab w:val="left" w:pos="9000"/>
        </w:tabs>
        <w:spacing w:before="120"/>
        <w:ind w:left="3960" w:hanging="3960"/>
        <w:jc w:val="left"/>
      </w:pPr>
      <w:r w:rsidRPr="00E35CCE">
        <w:tab/>
      </w:r>
      <w:r w:rsidR="00C411EC" w:rsidRPr="00E35CCE">
        <w:t>RFP</w:t>
      </w:r>
      <w:r w:rsidRPr="00E35CCE">
        <w:t>:</w:t>
      </w:r>
      <w:r w:rsidRPr="00E35CCE">
        <w:tab/>
      </w:r>
      <w:r w:rsidRPr="00E35CCE">
        <w:rPr>
          <w:rStyle w:val="preparersnote"/>
          <w:b w:val="0"/>
        </w:rPr>
        <w:t xml:space="preserve">[ insert:  </w:t>
      </w:r>
      <w:r w:rsidRPr="00E35CCE">
        <w:rPr>
          <w:rStyle w:val="preparersnote"/>
        </w:rPr>
        <w:t xml:space="preserve">title and number of </w:t>
      </w:r>
      <w:r w:rsidR="00C411EC" w:rsidRPr="00E35CCE">
        <w:rPr>
          <w:rStyle w:val="preparersnote"/>
        </w:rPr>
        <w:t>RFP</w:t>
      </w:r>
      <w:r w:rsidRPr="00E35CCE">
        <w:rPr>
          <w:rStyle w:val="preparersnote"/>
          <w:b w:val="0"/>
        </w:rPr>
        <w:t> ]</w:t>
      </w:r>
    </w:p>
    <w:p w14:paraId="438BC98C" w14:textId="77777777" w:rsidR="00E00C44" w:rsidRPr="00E35CCE" w:rsidRDefault="00E00C44" w:rsidP="00BF52C1">
      <w:pPr>
        <w:tabs>
          <w:tab w:val="right" w:pos="3780"/>
          <w:tab w:val="left" w:pos="3960"/>
          <w:tab w:val="left" w:pos="9000"/>
        </w:tabs>
        <w:spacing w:before="120"/>
        <w:ind w:left="3960" w:hanging="3960"/>
        <w:jc w:val="left"/>
      </w:pPr>
      <w:r w:rsidRPr="00E35CCE">
        <w:tab/>
        <w:t>Contract:</w:t>
      </w:r>
      <w:r w:rsidRPr="00E35CCE">
        <w:tab/>
      </w:r>
      <w:r w:rsidRPr="00E35CCE">
        <w:rPr>
          <w:rStyle w:val="preparersnote"/>
          <w:b w:val="0"/>
        </w:rPr>
        <w:t xml:space="preserve">[ insert: </w:t>
      </w:r>
      <w:r w:rsidRPr="00E35CCE">
        <w:rPr>
          <w:rStyle w:val="preparersnote"/>
        </w:rPr>
        <w:t xml:space="preserve"> name of System or Subsystem and number of Contrac</w:t>
      </w:r>
      <w:r w:rsidRPr="00E35CCE">
        <w:rPr>
          <w:rStyle w:val="preparersnote"/>
          <w:b w:val="0"/>
        </w:rPr>
        <w:t>t ]</w:t>
      </w:r>
    </w:p>
    <w:p w14:paraId="64BFE04A" w14:textId="77777777" w:rsidR="00E00C44" w:rsidRPr="00E35CCE" w:rsidRDefault="00E00C44" w:rsidP="00061044">
      <w:pPr>
        <w:spacing w:before="120"/>
      </w:pPr>
    </w:p>
    <w:p w14:paraId="300C6E52" w14:textId="77777777" w:rsidR="00E00C44" w:rsidRPr="00E35CCE" w:rsidRDefault="00E00C44" w:rsidP="00061044">
      <w:pPr>
        <w:tabs>
          <w:tab w:val="left" w:pos="6480"/>
          <w:tab w:val="left" w:pos="9000"/>
        </w:tabs>
        <w:spacing w:before="120"/>
      </w:pPr>
      <w:r w:rsidRPr="00E35CCE">
        <w:t xml:space="preserve">To:  </w:t>
      </w:r>
      <w:r w:rsidRPr="00E35CCE">
        <w:rPr>
          <w:rStyle w:val="preparersnote"/>
          <w:b w:val="0"/>
        </w:rPr>
        <w:t xml:space="preserve">[ insert: </w:t>
      </w:r>
      <w:r w:rsidRPr="00E35CCE">
        <w:rPr>
          <w:rStyle w:val="preparersnote"/>
        </w:rPr>
        <w:t xml:space="preserve"> name of Purchaser and address </w:t>
      </w:r>
      <w:r w:rsidRPr="00E35CCE">
        <w:rPr>
          <w:rStyle w:val="preparersnote"/>
          <w:b w:val="0"/>
        </w:rPr>
        <w:t>]</w:t>
      </w:r>
    </w:p>
    <w:p w14:paraId="24C4E5F1" w14:textId="3C2535D7" w:rsidR="00E00C44" w:rsidRPr="00E35CCE" w:rsidRDefault="00E00C44" w:rsidP="00061044">
      <w:pPr>
        <w:spacing w:before="120"/>
      </w:pPr>
      <w:r w:rsidRPr="00E35CCE">
        <w:t>Attention</w:t>
      </w:r>
      <w:r w:rsidRPr="00E35CCE">
        <w:rPr>
          <w:b/>
        </w:rPr>
        <w:t xml:space="preserve">: </w:t>
      </w:r>
      <w:r w:rsidRPr="00E35CCE">
        <w:rPr>
          <w:rStyle w:val="preparersnote"/>
          <w:b w:val="0"/>
        </w:rPr>
        <w:t xml:space="preserve">[ insert: </w:t>
      </w:r>
      <w:r w:rsidRPr="00E35CCE">
        <w:rPr>
          <w:rStyle w:val="preparersnote"/>
        </w:rPr>
        <w:t>name and title</w:t>
      </w:r>
      <w:r w:rsidRPr="00E35CCE">
        <w:rPr>
          <w:rStyle w:val="preparersnote"/>
          <w:b w:val="0"/>
        </w:rPr>
        <w:t>]</w:t>
      </w:r>
    </w:p>
    <w:p w14:paraId="54A8F37C" w14:textId="77777777" w:rsidR="00E00C44" w:rsidRPr="00E35CCE" w:rsidRDefault="00E00C44" w:rsidP="00061044">
      <w:pPr>
        <w:spacing w:before="120"/>
      </w:pPr>
      <w:r w:rsidRPr="00E35CCE">
        <w:t>Dear Sir or Madam:</w:t>
      </w:r>
    </w:p>
    <w:p w14:paraId="7091C851" w14:textId="77777777" w:rsidR="00E00C44" w:rsidRPr="00E35CCE" w:rsidRDefault="00E00C44" w:rsidP="00061044">
      <w:pPr>
        <w:spacing w:before="120"/>
      </w:pPr>
    </w:p>
    <w:p w14:paraId="23BEB753" w14:textId="77777777" w:rsidR="00E00C44" w:rsidRPr="00E35CCE" w:rsidRDefault="00E00C44" w:rsidP="00061044">
      <w:pPr>
        <w:spacing w:before="120"/>
      </w:pPr>
      <w:r w:rsidRPr="00E35CCE">
        <w:tab/>
        <w:t>We hereby propose that the below-mentioned work be treated as a Change to the System.</w:t>
      </w:r>
    </w:p>
    <w:p w14:paraId="668BB435" w14:textId="77777777" w:rsidR="00E00C44" w:rsidRPr="00E35CCE" w:rsidRDefault="00E00C44" w:rsidP="00061044">
      <w:pPr>
        <w:spacing w:before="120"/>
      </w:pPr>
    </w:p>
    <w:p w14:paraId="188D32EB" w14:textId="77777777" w:rsidR="00E00C44" w:rsidRPr="00E35CCE" w:rsidRDefault="00E00C44" w:rsidP="00061044">
      <w:pPr>
        <w:spacing w:before="120"/>
        <w:ind w:left="540" w:hanging="540"/>
        <w:rPr>
          <w:b/>
        </w:rPr>
      </w:pPr>
      <w:r w:rsidRPr="00E35CCE">
        <w:t>1.</w:t>
      </w:r>
      <w:r w:rsidRPr="00E35CCE">
        <w:tab/>
        <w:t xml:space="preserve">Title of Change:  </w:t>
      </w:r>
      <w:r w:rsidRPr="00E35CCE">
        <w:rPr>
          <w:rStyle w:val="preparersnote"/>
          <w:b w:val="0"/>
        </w:rPr>
        <w:t xml:space="preserve">[ insert:  </w:t>
      </w:r>
      <w:r w:rsidRPr="00E35CCE">
        <w:rPr>
          <w:rStyle w:val="preparersnote"/>
        </w:rPr>
        <w:t>name</w:t>
      </w:r>
      <w:r w:rsidRPr="00E35CCE">
        <w:rPr>
          <w:rStyle w:val="preparersnote"/>
          <w:b w:val="0"/>
        </w:rPr>
        <w:t> ]</w:t>
      </w:r>
    </w:p>
    <w:p w14:paraId="6B625724" w14:textId="34271DAC" w:rsidR="00E00C44" w:rsidRPr="00E35CCE" w:rsidRDefault="00E00C44" w:rsidP="00061044">
      <w:pPr>
        <w:tabs>
          <w:tab w:val="left" w:pos="7560"/>
        </w:tabs>
        <w:spacing w:before="120"/>
        <w:ind w:left="540" w:hanging="540"/>
      </w:pPr>
      <w:r w:rsidRPr="00E35CCE">
        <w:t>2.</w:t>
      </w:r>
      <w:r w:rsidRPr="00E35CCE">
        <w:tab/>
        <w:t xml:space="preserve">Application for Change Proposal No./Rev.: </w:t>
      </w:r>
      <w:r w:rsidRPr="00E35CCE">
        <w:rPr>
          <w:rStyle w:val="preparersnote"/>
          <w:b w:val="0"/>
        </w:rPr>
        <w:t xml:space="preserve">[ insert:  </w:t>
      </w:r>
      <w:r w:rsidRPr="00E35CCE">
        <w:rPr>
          <w:rStyle w:val="preparersnote"/>
        </w:rPr>
        <w:t>number / revision</w:t>
      </w:r>
      <w:r w:rsidRPr="00E35CCE">
        <w:rPr>
          <w:rStyle w:val="preparersnote"/>
          <w:b w:val="0"/>
        </w:rPr>
        <w:t>]</w:t>
      </w:r>
      <w:r w:rsidRPr="00E35CCE">
        <w:rPr>
          <w:rStyle w:val="preparersnote"/>
        </w:rPr>
        <w:t xml:space="preserve"> </w:t>
      </w:r>
      <w:r w:rsidRPr="00E35CCE">
        <w:t xml:space="preserve">dated:  </w:t>
      </w:r>
      <w:r w:rsidRPr="00E35CCE">
        <w:rPr>
          <w:rStyle w:val="preparersnote"/>
          <w:b w:val="0"/>
        </w:rPr>
        <w:t>[ insert:</w:t>
      </w:r>
      <w:r w:rsidRPr="00E35CCE">
        <w:rPr>
          <w:rStyle w:val="preparersnote"/>
        </w:rPr>
        <w:t xml:space="preserve">  date</w:t>
      </w:r>
      <w:r w:rsidRPr="00E35CCE">
        <w:rPr>
          <w:rStyle w:val="preparersnote"/>
          <w:b w:val="0"/>
        </w:rPr>
        <w:t> ]</w:t>
      </w:r>
    </w:p>
    <w:p w14:paraId="7A95512F" w14:textId="6820248D" w:rsidR="00E00C44" w:rsidRPr="00E35CCE" w:rsidRDefault="00E00C44" w:rsidP="00061044">
      <w:pPr>
        <w:spacing w:before="120"/>
        <w:ind w:left="540" w:hanging="540"/>
      </w:pPr>
      <w:r w:rsidRPr="00E35CCE">
        <w:t>3.</w:t>
      </w:r>
      <w:r w:rsidRPr="00E35CCE">
        <w:tab/>
        <w:t xml:space="preserve">Brief Description of Change: </w:t>
      </w:r>
      <w:r w:rsidRPr="00E35CCE">
        <w:rPr>
          <w:rStyle w:val="preparersnote"/>
          <w:b w:val="0"/>
        </w:rPr>
        <w:t xml:space="preserve">[ insert: </w:t>
      </w:r>
      <w:r w:rsidRPr="00E35CCE">
        <w:rPr>
          <w:rStyle w:val="preparersnote"/>
        </w:rPr>
        <w:t>description </w:t>
      </w:r>
      <w:r w:rsidRPr="00E35CCE">
        <w:rPr>
          <w:rStyle w:val="preparersnote"/>
          <w:b w:val="0"/>
        </w:rPr>
        <w:t>]</w:t>
      </w:r>
    </w:p>
    <w:p w14:paraId="52C0D382" w14:textId="61CB17B6" w:rsidR="00E00C44" w:rsidRPr="00E35CCE" w:rsidRDefault="00E00C44" w:rsidP="00061044">
      <w:pPr>
        <w:spacing w:before="120"/>
        <w:ind w:left="540" w:hanging="540"/>
      </w:pPr>
      <w:r w:rsidRPr="00E35CCE">
        <w:t>4.</w:t>
      </w:r>
      <w:r w:rsidRPr="00E35CCE">
        <w:tab/>
        <w:t xml:space="preserve">Reasons for Change: </w:t>
      </w:r>
      <w:r w:rsidRPr="00E35CCE">
        <w:rPr>
          <w:rStyle w:val="preparersnote"/>
          <w:b w:val="0"/>
        </w:rPr>
        <w:t xml:space="preserve">[insert: </w:t>
      </w:r>
      <w:r w:rsidRPr="00E35CCE">
        <w:rPr>
          <w:rStyle w:val="preparersnote"/>
        </w:rPr>
        <w:t>description</w:t>
      </w:r>
      <w:r w:rsidRPr="00E35CCE">
        <w:rPr>
          <w:rStyle w:val="preparersnote"/>
          <w:b w:val="0"/>
        </w:rPr>
        <w:t>]</w:t>
      </w:r>
    </w:p>
    <w:p w14:paraId="0399155D" w14:textId="77777777" w:rsidR="00E00C44" w:rsidRPr="00E35CCE" w:rsidRDefault="00E00C44" w:rsidP="00061044">
      <w:pPr>
        <w:spacing w:before="120"/>
        <w:ind w:left="540" w:hanging="540"/>
      </w:pPr>
      <w:r w:rsidRPr="00E35CCE">
        <w:t>5.</w:t>
      </w:r>
      <w:r w:rsidRPr="00E35CCE">
        <w:tab/>
        <w:t xml:space="preserve">Order of Magnitude Estimation: </w:t>
      </w:r>
      <w:r w:rsidRPr="00E35CCE">
        <w:rPr>
          <w:rStyle w:val="preparersnote"/>
          <w:b w:val="0"/>
        </w:rPr>
        <w:t xml:space="preserve">[ insert:  </w:t>
      </w:r>
      <w:r w:rsidRPr="00E35CCE">
        <w:rPr>
          <w:rStyle w:val="preparersnote"/>
        </w:rPr>
        <w:t>amount in currencies of the Contract </w:t>
      </w:r>
      <w:r w:rsidRPr="00E35CCE">
        <w:rPr>
          <w:rStyle w:val="preparersnote"/>
          <w:b w:val="0"/>
        </w:rPr>
        <w:t>]</w:t>
      </w:r>
    </w:p>
    <w:p w14:paraId="68108DE2" w14:textId="2B30D91E" w:rsidR="00E00C44" w:rsidRPr="00E35CCE" w:rsidRDefault="00E00C44" w:rsidP="00061044">
      <w:pPr>
        <w:spacing w:before="120"/>
        <w:ind w:left="540" w:hanging="540"/>
      </w:pPr>
      <w:r w:rsidRPr="00E35CCE">
        <w:t>6.</w:t>
      </w:r>
      <w:r w:rsidRPr="00E35CCE">
        <w:tab/>
        <w:t xml:space="preserve">Schedule Impact of Change: </w:t>
      </w:r>
      <w:r w:rsidRPr="00E35CCE">
        <w:rPr>
          <w:rStyle w:val="preparersnote"/>
          <w:b w:val="0"/>
        </w:rPr>
        <w:t>[ insert:</w:t>
      </w:r>
      <w:r w:rsidRPr="00E35CCE">
        <w:rPr>
          <w:rStyle w:val="preparersnote"/>
        </w:rPr>
        <w:t xml:space="preserve"> description</w:t>
      </w:r>
      <w:r w:rsidRPr="00E35CCE">
        <w:rPr>
          <w:rStyle w:val="preparersnote"/>
          <w:b w:val="0"/>
        </w:rPr>
        <w:t> ]</w:t>
      </w:r>
    </w:p>
    <w:p w14:paraId="0F088A13" w14:textId="283EF058" w:rsidR="00E00C44" w:rsidRPr="00E35CCE" w:rsidRDefault="00E00C44" w:rsidP="00061044">
      <w:pPr>
        <w:spacing w:before="120"/>
        <w:ind w:left="540" w:hanging="540"/>
      </w:pPr>
      <w:r w:rsidRPr="00E35CCE">
        <w:t>7.</w:t>
      </w:r>
      <w:r w:rsidRPr="00E35CCE">
        <w:tab/>
        <w:t xml:space="preserve">Effect on Functional Guarantees, if any: </w:t>
      </w:r>
      <w:r w:rsidRPr="00E35CCE">
        <w:rPr>
          <w:rStyle w:val="preparersnote"/>
          <w:b w:val="0"/>
        </w:rPr>
        <w:t>[ insert:</w:t>
      </w:r>
      <w:r w:rsidRPr="00E35CCE">
        <w:rPr>
          <w:rStyle w:val="preparersnote"/>
        </w:rPr>
        <w:t xml:space="preserve"> description</w:t>
      </w:r>
      <w:r w:rsidRPr="00E35CCE">
        <w:rPr>
          <w:rStyle w:val="preparersnote"/>
          <w:b w:val="0"/>
        </w:rPr>
        <w:t>]</w:t>
      </w:r>
    </w:p>
    <w:p w14:paraId="4F30FBA5" w14:textId="6AA3C810" w:rsidR="00E00C44" w:rsidRPr="00E35CCE" w:rsidRDefault="00E00C44" w:rsidP="00061044">
      <w:pPr>
        <w:spacing w:before="120"/>
        <w:ind w:left="540" w:hanging="540"/>
      </w:pPr>
      <w:r w:rsidRPr="00E35CCE">
        <w:t>8.</w:t>
      </w:r>
      <w:r w:rsidRPr="00E35CCE">
        <w:tab/>
        <w:t xml:space="preserve">Appendix: </w:t>
      </w:r>
      <w:r w:rsidRPr="00E35CCE">
        <w:rPr>
          <w:rStyle w:val="preparersnote"/>
          <w:b w:val="0"/>
        </w:rPr>
        <w:t xml:space="preserve">[ insert: </w:t>
      </w:r>
      <w:r w:rsidRPr="00E35CCE">
        <w:rPr>
          <w:rStyle w:val="preparersnote"/>
        </w:rPr>
        <w:t xml:space="preserve"> titles (if any); </w:t>
      </w:r>
      <w:r w:rsidRPr="00E35CCE">
        <w:rPr>
          <w:rStyle w:val="preparersnote"/>
          <w:b w:val="0"/>
        </w:rPr>
        <w:t>otherwise state</w:t>
      </w:r>
      <w:r w:rsidRPr="00E35CCE">
        <w:rPr>
          <w:rStyle w:val="preparersnote"/>
        </w:rPr>
        <w:t xml:space="preserve"> “none”</w:t>
      </w:r>
      <w:r w:rsidRPr="00E35CCE">
        <w:rPr>
          <w:rStyle w:val="preparersnote"/>
          <w:b w:val="0"/>
        </w:rPr>
        <w:t>]</w:t>
      </w:r>
    </w:p>
    <w:p w14:paraId="26DA6AAB" w14:textId="77777777" w:rsidR="00E00C44" w:rsidRPr="00E35CCE" w:rsidRDefault="00E00C44" w:rsidP="00061044">
      <w:pPr>
        <w:spacing w:before="120"/>
      </w:pPr>
      <w:r w:rsidRPr="00E35CCE">
        <w:t>For and on behalf of the Supplier</w:t>
      </w:r>
    </w:p>
    <w:p w14:paraId="243ADF44" w14:textId="77777777" w:rsidR="00E00C44" w:rsidRPr="00E35CCE" w:rsidRDefault="00E00C44" w:rsidP="00061044">
      <w:pPr>
        <w:tabs>
          <w:tab w:val="right" w:pos="900"/>
          <w:tab w:val="left" w:pos="7200"/>
        </w:tabs>
        <w:spacing w:before="120"/>
      </w:pPr>
    </w:p>
    <w:p w14:paraId="0193EF93" w14:textId="77777777" w:rsidR="00E00C44" w:rsidRPr="00E35CCE" w:rsidRDefault="00E00C44" w:rsidP="00061044">
      <w:pPr>
        <w:tabs>
          <w:tab w:val="right" w:pos="900"/>
          <w:tab w:val="left" w:pos="7200"/>
        </w:tabs>
        <w:spacing w:before="120"/>
      </w:pPr>
      <w:r w:rsidRPr="00E35CCE">
        <w:t>Signed:</w:t>
      </w:r>
      <w:r w:rsidRPr="00E35CCE">
        <w:tab/>
      </w:r>
      <w:r w:rsidRPr="00E35CCE">
        <w:tab/>
      </w:r>
    </w:p>
    <w:p w14:paraId="235A92E6" w14:textId="11973457" w:rsidR="00E00C44" w:rsidRPr="00E35CCE" w:rsidRDefault="00E00C44" w:rsidP="00061044">
      <w:pPr>
        <w:tabs>
          <w:tab w:val="right" w:pos="4320"/>
        </w:tabs>
        <w:spacing w:before="120"/>
      </w:pPr>
      <w:r w:rsidRPr="00E35CCE">
        <w:t xml:space="preserve">Date: </w:t>
      </w:r>
      <w:r w:rsidRPr="00E35CCE">
        <w:tab/>
      </w:r>
    </w:p>
    <w:p w14:paraId="64C259BF" w14:textId="5AB5ED5B" w:rsidR="00E00C44" w:rsidRPr="00E35CCE" w:rsidRDefault="00E00C44" w:rsidP="00061044">
      <w:pPr>
        <w:spacing w:before="120"/>
      </w:pPr>
      <w:r w:rsidRPr="00E35CCE">
        <w:t xml:space="preserve">in the capacity of:  </w:t>
      </w:r>
      <w:r w:rsidRPr="00E35CCE">
        <w:rPr>
          <w:rStyle w:val="preparersnote"/>
          <w:b w:val="0"/>
        </w:rPr>
        <w:t xml:space="preserve">[ state:  </w:t>
      </w:r>
      <w:r w:rsidRPr="00E35CCE">
        <w:rPr>
          <w:rStyle w:val="preparersnote"/>
        </w:rPr>
        <w:t xml:space="preserve">“Supplier’s Representative” </w:t>
      </w:r>
      <w:r w:rsidRPr="00E35CCE">
        <w:rPr>
          <w:rStyle w:val="preparersnote"/>
          <w:b w:val="0"/>
        </w:rPr>
        <w:t xml:space="preserve">or </w:t>
      </w:r>
      <w:r w:rsidR="00801C23" w:rsidRPr="00E35CCE">
        <w:rPr>
          <w:rStyle w:val="preparersnote"/>
          <w:b w:val="0"/>
        </w:rPr>
        <w:t xml:space="preserve">specify a </w:t>
      </w:r>
      <w:r w:rsidRPr="00E35CCE">
        <w:rPr>
          <w:rStyle w:val="preparersnote"/>
          <w:b w:val="0"/>
        </w:rPr>
        <w:t>higher level authority in the Supplier’s organization</w:t>
      </w:r>
      <w:r w:rsidRPr="00E35CCE">
        <w:rPr>
          <w:rStyle w:val="preparersnote"/>
        </w:rPr>
        <w:t xml:space="preserve"> </w:t>
      </w:r>
      <w:r w:rsidRPr="00E35CCE">
        <w:rPr>
          <w:rStyle w:val="preparersnote"/>
          <w:b w:val="0"/>
        </w:rPr>
        <w:t>]</w:t>
      </w:r>
    </w:p>
    <w:p w14:paraId="0EF9D1B7" w14:textId="77777777" w:rsidR="00E00C44" w:rsidRPr="00725AB6" w:rsidRDefault="00E00C44" w:rsidP="00061044">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rPr>
          <w:sz w:val="22"/>
        </w:rPr>
      </w:pPr>
    </w:p>
    <w:p w14:paraId="20EF02B1" w14:textId="77777777" w:rsidR="00E00C44" w:rsidRPr="00725AB6" w:rsidRDefault="00E00C44" w:rsidP="00061044">
      <w:pPr>
        <w:spacing w:before="120"/>
      </w:pPr>
    </w:p>
    <w:bookmarkEnd w:id="939"/>
    <w:bookmarkEnd w:id="940"/>
    <w:p w14:paraId="0C471666" w14:textId="77777777" w:rsidR="00DE5F66" w:rsidRPr="00A4447D" w:rsidRDefault="00DE5F66" w:rsidP="00E43505">
      <w:pPr>
        <w:jc w:val="center"/>
        <w:rPr>
          <w:b/>
          <w:sz w:val="32"/>
          <w:szCs w:val="32"/>
        </w:rPr>
      </w:pPr>
    </w:p>
    <w:sectPr w:rsidR="00DE5F66" w:rsidRPr="00A4447D" w:rsidSect="00A01121">
      <w:headerReference w:type="even" r:id="rId77"/>
      <w:footnotePr>
        <w:numRestart w:val="eachPage"/>
      </w:footnotePr>
      <w:endnotePr>
        <w:numRestart w:val="eachSect"/>
      </w:endnotePr>
      <w:pgSz w:w="12240" w:h="15840" w:code="1"/>
      <w:pgMar w:top="1440" w:right="1440" w:bottom="1440" w:left="1440" w:header="720" w:footer="72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60" w:author="Jocelyne Jabbour" w:date="2025-01-19T12:32:00Z" w:initials="JJ">
    <w:p w14:paraId="081DD5CA" w14:textId="450B5BE6" w:rsidR="00C372F3" w:rsidRDefault="00C372F3" w:rsidP="00E80DB9">
      <w:pPr>
        <w:pStyle w:val="CommentText"/>
        <w:ind w:left="0" w:firstLine="0"/>
        <w:jc w:val="left"/>
      </w:pPr>
      <w:r>
        <w:rPr>
          <w:rStyle w:val="CommentReference"/>
        </w:rPr>
        <w:annotationRef/>
      </w:r>
      <w:r>
        <w:t>MOF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1DD5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319DB4" w16cex:dateUtc="2025-01-19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1DD5CA" w16cid:durableId="56319D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A7981" w14:textId="77777777" w:rsidR="00D9763F" w:rsidRDefault="00D9763F">
      <w:r>
        <w:separator/>
      </w:r>
    </w:p>
    <w:p w14:paraId="1B34049C" w14:textId="77777777" w:rsidR="00D9763F" w:rsidRDefault="00D9763F"/>
  </w:endnote>
  <w:endnote w:type="continuationSeparator" w:id="0">
    <w:p w14:paraId="1346D094" w14:textId="77777777" w:rsidR="00D9763F" w:rsidRDefault="00D9763F">
      <w:r>
        <w:continuationSeparator/>
      </w:r>
    </w:p>
    <w:p w14:paraId="1EBC89F8" w14:textId="77777777" w:rsidR="00D9763F" w:rsidRDefault="00D9763F"/>
  </w:endnote>
  <w:endnote w:type="continuationNotice" w:id="1">
    <w:p w14:paraId="716ABC78" w14:textId="77777777" w:rsidR="00D9763F" w:rsidRDefault="00D9763F">
      <w:pPr>
        <w:spacing w:after="0"/>
      </w:pPr>
    </w:p>
    <w:p w14:paraId="26CD44BA" w14:textId="77777777" w:rsidR="00D9763F" w:rsidRDefault="00D97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r –¾’©">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54367" w14:textId="77777777" w:rsidR="00D9763F" w:rsidRDefault="00D9763F">
      <w:r>
        <w:separator/>
      </w:r>
    </w:p>
    <w:p w14:paraId="721785BB" w14:textId="77777777" w:rsidR="00D9763F" w:rsidRDefault="00D9763F"/>
  </w:footnote>
  <w:footnote w:type="continuationSeparator" w:id="0">
    <w:p w14:paraId="3991AD66" w14:textId="77777777" w:rsidR="00D9763F" w:rsidRDefault="00D9763F">
      <w:r>
        <w:continuationSeparator/>
      </w:r>
    </w:p>
    <w:p w14:paraId="24B6051D" w14:textId="77777777" w:rsidR="00D9763F" w:rsidRDefault="00D9763F"/>
  </w:footnote>
  <w:footnote w:type="continuationNotice" w:id="1">
    <w:p w14:paraId="685F4539" w14:textId="77777777" w:rsidR="00D9763F" w:rsidRDefault="00D9763F">
      <w:pPr>
        <w:spacing w:after="0"/>
      </w:pPr>
    </w:p>
    <w:p w14:paraId="29EF9804" w14:textId="77777777" w:rsidR="00D9763F" w:rsidRDefault="00D9763F"/>
  </w:footnote>
  <w:footnote w:id="2">
    <w:p w14:paraId="291D55AC" w14:textId="77777777" w:rsidR="00C372F3" w:rsidRDefault="00C372F3" w:rsidP="00A01121">
      <w:pPr>
        <w:pStyle w:val="FootnoteText"/>
        <w:ind w:left="0" w:firstLine="0"/>
      </w:pPr>
      <w:r>
        <w:rPr>
          <w:rStyle w:val="FootnoteReference"/>
        </w:rPr>
        <w:footnoteRef/>
      </w:r>
      <w:r>
        <w:t xml:space="preserve"> </w:t>
      </w:r>
      <w:r w:rsidRPr="00A01121">
        <w:rPr>
          <w:rFonts w:ascii="Times New Roman" w:hAnsi="Times New Roman"/>
        </w:rPr>
        <w:t>Nonperformance, as decided by the Purchaser,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Purchaser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applicant have been exhausted.</w:t>
      </w:r>
    </w:p>
  </w:footnote>
  <w:footnote w:id="3">
    <w:p w14:paraId="656C7CFA" w14:textId="77777777" w:rsidR="00C372F3" w:rsidRDefault="00C372F3">
      <w:pPr>
        <w:pStyle w:val="FootnoteText"/>
      </w:pPr>
      <w:r>
        <w:rPr>
          <w:rStyle w:val="FootnoteReference"/>
        </w:rPr>
        <w:footnoteRef/>
      </w:r>
      <w:r>
        <w:t xml:space="preserve"> </w:t>
      </w:r>
      <w:r w:rsidRPr="00A01121">
        <w:rPr>
          <w:rFonts w:ascii="Times New Roman" w:hAnsi="Times New Roman"/>
        </w:rPr>
        <w:t>This requirement also applies to contracts executed by the Applicant as JV member.</w:t>
      </w:r>
    </w:p>
  </w:footnote>
  <w:footnote w:id="4">
    <w:p w14:paraId="0E036654" w14:textId="1B7201B7" w:rsidR="00C372F3" w:rsidRPr="005E129A" w:rsidRDefault="00C372F3" w:rsidP="00830591">
      <w:pPr>
        <w:pStyle w:val="FootnoteText"/>
        <w:ind w:left="270" w:hanging="270"/>
        <w:rPr>
          <w:sz w:val="16"/>
          <w:szCs w:val="16"/>
        </w:rPr>
      </w:pPr>
      <w:r>
        <w:rPr>
          <w:rStyle w:val="FootnoteReference"/>
        </w:rPr>
        <w:footnoteRef/>
      </w:r>
      <w:r>
        <w:rPr>
          <w:sz w:val="16"/>
          <w:szCs w:val="16"/>
        </w:rPr>
        <w:tab/>
      </w:r>
      <w:r w:rsidRPr="0004756E">
        <w:rPr>
          <w:rFonts w:ascii="Times New Roman" w:hAnsi="Times New Roman"/>
        </w:rPr>
        <w:t xml:space="preserve">The </w:t>
      </w:r>
      <w:r>
        <w:rPr>
          <w:rFonts w:ascii="Times New Roman" w:hAnsi="Times New Roman"/>
        </w:rPr>
        <w:t>Proposer</w:t>
      </w:r>
      <w:r w:rsidRPr="0004756E">
        <w:rPr>
          <w:rFonts w:ascii="Times New Roman" w:hAnsi="Times New Roman"/>
        </w:rPr>
        <w:t xml:space="preserve"> shall provide accurate information on the related Letter of </w:t>
      </w:r>
      <w:r>
        <w:rPr>
          <w:rFonts w:ascii="Times New Roman" w:hAnsi="Times New Roman"/>
        </w:rPr>
        <w:t xml:space="preserve">Proposal </w:t>
      </w:r>
      <w:r w:rsidRPr="0004756E">
        <w:rPr>
          <w:rFonts w:ascii="Times New Roman" w:hAnsi="Times New Roman"/>
        </w:rPr>
        <w:t xml:space="preserve">about any litigation or arbitration resulting from contracts completed or ongoing under its execution over the last five years. A consistent history of awards against the </w:t>
      </w:r>
      <w:r>
        <w:rPr>
          <w:rFonts w:ascii="Times New Roman" w:hAnsi="Times New Roman"/>
        </w:rPr>
        <w:t>Proposer</w:t>
      </w:r>
      <w:r w:rsidRPr="0004756E">
        <w:rPr>
          <w:rFonts w:ascii="Times New Roman" w:hAnsi="Times New Roman"/>
        </w:rPr>
        <w:t xml:space="preserve"> or any member of a joint venture may result in failure of the </w:t>
      </w:r>
      <w:r>
        <w:rPr>
          <w:rFonts w:ascii="Times New Roman" w:hAnsi="Times New Roman"/>
        </w:rPr>
        <w:t>Proposal</w:t>
      </w:r>
      <w:r w:rsidRPr="0004756E">
        <w:rPr>
          <w:rFonts w:ascii="Times New Roman" w:hAnsi="Times New Roman"/>
        </w:rPr>
        <w:t>.</w:t>
      </w:r>
    </w:p>
  </w:footnote>
  <w:footnote w:id="5">
    <w:p w14:paraId="6CBE29F4" w14:textId="77777777" w:rsidR="00C372F3" w:rsidRDefault="00C372F3"/>
    <w:p w14:paraId="2401A593" w14:textId="3A1A3BCA" w:rsidR="00C372F3" w:rsidRPr="00E97CA8" w:rsidRDefault="00C372F3" w:rsidP="00FB6297">
      <w:pPr>
        <w:pStyle w:val="FootnoteText"/>
        <w:tabs>
          <w:tab w:val="left" w:pos="180"/>
        </w:tabs>
        <w:rPr>
          <w:strike/>
        </w:rPr>
      </w:pPr>
    </w:p>
  </w:footnote>
  <w:footnote w:id="6">
    <w:p w14:paraId="7049C67B" w14:textId="684D3EBF" w:rsidR="00C372F3" w:rsidRDefault="00C372F3" w:rsidP="00C71A8C">
      <w:pPr>
        <w:pStyle w:val="FootnoteText"/>
      </w:pPr>
      <w:r>
        <w:rPr>
          <w:rStyle w:val="FootnoteReference"/>
        </w:rPr>
        <w:footnoteRef/>
      </w:r>
      <w:r>
        <w:t xml:space="preserve"> </w:t>
      </w:r>
      <w:r w:rsidRPr="00A01121">
        <w:rPr>
          <w:rFonts w:ascii="Times New Roman" w:hAnsi="Times New Roman"/>
          <w:szCs w:val="24"/>
        </w:rPr>
        <w:t xml:space="preserve">For contracts under which the </w:t>
      </w:r>
      <w:r>
        <w:rPr>
          <w:rFonts w:ascii="Times New Roman" w:hAnsi="Times New Roman"/>
          <w:szCs w:val="24"/>
        </w:rPr>
        <w:t>Proposer</w:t>
      </w:r>
      <w:r w:rsidRPr="00A01121">
        <w:rPr>
          <w:rFonts w:ascii="Times New Roman" w:hAnsi="Times New Roman"/>
          <w:szCs w:val="24"/>
        </w:rPr>
        <w:t xml:space="preserve"> participated as a joint venture member or sub-contractor, only the </w:t>
      </w:r>
      <w:r>
        <w:rPr>
          <w:rFonts w:ascii="Times New Roman" w:hAnsi="Times New Roman"/>
          <w:szCs w:val="24"/>
        </w:rPr>
        <w:t>Proposer</w:t>
      </w:r>
      <w:r w:rsidRPr="00A01121">
        <w:rPr>
          <w:rFonts w:ascii="Times New Roman" w:hAnsi="Times New Roman"/>
          <w:szCs w:val="24"/>
        </w:rPr>
        <w:t>’s share, by value, and role and responsibilities shall be considered to meet this requirement.</w:t>
      </w:r>
    </w:p>
  </w:footnote>
  <w:footnote w:id="7">
    <w:p w14:paraId="5A45FB33" w14:textId="77777777" w:rsidR="00C372F3" w:rsidRDefault="00C372F3" w:rsidP="00F95A49">
      <w:pPr>
        <w:pStyle w:val="FootnoteText"/>
        <w:ind w:right="360"/>
      </w:pPr>
      <w:r w:rsidRPr="00735381">
        <w:rPr>
          <w:rStyle w:val="FootnoteReference"/>
        </w:rPr>
        <w:footnoteRef/>
      </w:r>
      <w:r w:rsidRPr="00A01121">
        <w:rPr>
          <w:rFonts w:ascii="Times New Roman" w:hAnsi="Times New Roman"/>
        </w:rPr>
        <w:t xml:space="preserve"> </w:t>
      </w:r>
      <w:r w:rsidRPr="00A01121">
        <w:rPr>
          <w:rFonts w:ascii="Times New Roman" w:hAnsi="Times New Roman"/>
        </w:rPr>
        <w:tab/>
        <w:t xml:space="preserve">The amount of the Bond shall be denominated in the currency of the </w:t>
      </w:r>
      <w:r w:rsidRPr="00A01121">
        <w:rPr>
          <w:rFonts w:ascii="Times New Roman" w:hAnsi="Times New Roman"/>
          <w:i/>
        </w:rPr>
        <w:t>Purchaser</w:t>
      </w:r>
      <w:r w:rsidRPr="00A01121">
        <w:rPr>
          <w:rFonts w:ascii="Times New Roman" w:hAnsi="Times New Roman"/>
        </w:rPr>
        <w:t xml:space="preserve">’s </w:t>
      </w:r>
      <w:r>
        <w:rPr>
          <w:rFonts w:ascii="Times New Roman" w:hAnsi="Times New Roman"/>
        </w:rPr>
        <w:t>C</w:t>
      </w:r>
      <w:r w:rsidRPr="00A01121">
        <w:rPr>
          <w:rFonts w:ascii="Times New Roman" w:hAnsi="Times New Roman"/>
        </w:rPr>
        <w:t>ountry or the equivalent amount in a freely convertible currency.</w:t>
      </w:r>
    </w:p>
  </w:footnote>
  <w:footnote w:id="8">
    <w:p w14:paraId="31617D0F" w14:textId="77777777" w:rsidR="00C372F3" w:rsidRPr="00A1396E" w:rsidRDefault="00C372F3" w:rsidP="00BB182C">
      <w:pPr>
        <w:pStyle w:val="FootnoteText"/>
        <w:rPr>
          <w:rFonts w:ascii="Times New Roman" w:hAnsi="Times New Roman"/>
          <w:sz w:val="18"/>
          <w:szCs w:val="18"/>
        </w:rPr>
      </w:pPr>
      <w:r w:rsidRPr="00A1396E">
        <w:rPr>
          <w:rStyle w:val="FootnoteReference"/>
        </w:rPr>
        <w:footnoteRef/>
      </w:r>
      <w:r w:rsidRPr="00A1396E">
        <w:rPr>
          <w:rFonts w:ascii="Times New Roman" w:hAnsi="Times New Roman"/>
        </w:rPr>
        <w:t xml:space="preserve"> </w:t>
      </w:r>
      <w:r w:rsidRPr="00A1396E">
        <w:rPr>
          <w:rFonts w:ascii="Times New Roman" w:hAnsi="Times New Roman"/>
        </w:rPr>
        <w:tab/>
      </w:r>
      <w:r w:rsidRPr="00A1396E">
        <w:rPr>
          <w:rFonts w:ascii="Times New Roman" w:hAnsi="Times New Roman"/>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9">
    <w:p w14:paraId="04077A46" w14:textId="2C28D776" w:rsidR="00C372F3" w:rsidRPr="00A1396E" w:rsidRDefault="00C372F3" w:rsidP="00BB182C">
      <w:pPr>
        <w:pStyle w:val="FootnoteText"/>
        <w:rPr>
          <w:rFonts w:ascii="Times New Roman" w:hAnsi="Times New Roman"/>
        </w:rPr>
      </w:pPr>
      <w:r w:rsidRPr="00A1396E">
        <w:rPr>
          <w:rStyle w:val="FootnoteReference"/>
        </w:rPr>
        <w:footnoteRef/>
      </w:r>
      <w:r w:rsidRPr="00A1396E">
        <w:rPr>
          <w:rFonts w:ascii="Times New Roman" w:hAnsi="Times New Roman"/>
        </w:rPr>
        <w:t xml:space="preserve"> </w:t>
      </w:r>
      <w:r w:rsidRPr="00A1396E">
        <w:rPr>
          <w:rFonts w:ascii="Times New Roman" w:hAnsi="Times New Roman"/>
        </w:rPr>
        <w:tab/>
      </w:r>
      <w:r w:rsidRPr="00A1396E">
        <w:rPr>
          <w:rFonts w:ascii="Times New Roman" w:hAnsi="Times New Roman"/>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A1396E">
        <w:rPr>
          <w:rFonts w:ascii="Times New Roman" w:hAnsi="Times New Roman"/>
        </w:rPr>
        <w:t xml:space="preserve">  </w:t>
      </w:r>
    </w:p>
  </w:footnote>
  <w:footnote w:id="10">
    <w:p w14:paraId="2DEA9065" w14:textId="77777777" w:rsidR="00C372F3" w:rsidRPr="00A1396E" w:rsidRDefault="00C372F3" w:rsidP="00BB182C">
      <w:pPr>
        <w:pStyle w:val="FootnoteText"/>
        <w:rPr>
          <w:rFonts w:ascii="Times New Roman" w:hAnsi="Times New Roman"/>
        </w:rPr>
      </w:pPr>
      <w:r w:rsidRPr="00A1396E">
        <w:rPr>
          <w:rStyle w:val="FootnoteReference"/>
        </w:rPr>
        <w:footnoteRef/>
      </w:r>
      <w:r w:rsidRPr="00A1396E">
        <w:rPr>
          <w:rFonts w:ascii="Times New Roman" w:hAnsi="Times New Roman"/>
        </w:rPr>
        <w:t xml:space="preserve"> </w:t>
      </w:r>
      <w:r w:rsidRPr="00A1396E">
        <w:rPr>
          <w:rFonts w:ascii="Times New Roman" w:hAnsi="Times New Roman"/>
        </w:rPr>
        <w:tab/>
      </w:r>
      <w:r w:rsidRPr="00A1396E">
        <w:rPr>
          <w:rFonts w:ascii="Times New Roman" w:hAnsi="Times New Roman"/>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1">
    <w:p w14:paraId="1AB238AD" w14:textId="77777777" w:rsidR="00C372F3" w:rsidRPr="00212601" w:rsidRDefault="00C372F3" w:rsidP="00BB182C">
      <w:pPr>
        <w:pStyle w:val="FootnoteText"/>
        <w:rPr>
          <w:rFonts w:ascii="Times New Roman" w:hAnsi="Times New Roman"/>
          <w:sz w:val="18"/>
          <w:szCs w:val="18"/>
        </w:rPr>
      </w:pPr>
      <w:r w:rsidRPr="00212601">
        <w:rPr>
          <w:rStyle w:val="FootnoteReference"/>
        </w:rPr>
        <w:footnoteRef/>
      </w:r>
      <w:r w:rsidRPr="00212601">
        <w:rPr>
          <w:rFonts w:ascii="Times New Roman" w:hAnsi="Times New Roman"/>
        </w:rPr>
        <w:t xml:space="preserve"> </w:t>
      </w:r>
      <w:r w:rsidRPr="00212601">
        <w:rPr>
          <w:rFonts w:ascii="Times New Roman" w:hAnsi="Times New Roman"/>
        </w:rPr>
        <w:tab/>
      </w:r>
      <w:r w:rsidRPr="00212601">
        <w:rPr>
          <w:rFonts w:ascii="Times New Roman" w:hAnsi="Times New Roman"/>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2">
    <w:p w14:paraId="4235115A" w14:textId="0A3CD9A1" w:rsidR="00C372F3" w:rsidRPr="00212601" w:rsidRDefault="00C372F3" w:rsidP="00BB182C">
      <w:pPr>
        <w:pStyle w:val="FootnoteText"/>
        <w:rPr>
          <w:rFonts w:ascii="Times New Roman" w:hAnsi="Times New Roman"/>
        </w:rPr>
      </w:pPr>
      <w:r w:rsidRPr="00212601">
        <w:rPr>
          <w:rStyle w:val="FootnoteReference"/>
        </w:rPr>
        <w:footnoteRef/>
      </w:r>
      <w:r w:rsidRPr="00212601">
        <w:rPr>
          <w:rFonts w:ascii="Times New Roman" w:hAnsi="Times New Roman"/>
        </w:rPr>
        <w:t xml:space="preserve"> </w:t>
      </w:r>
      <w:r w:rsidRPr="00212601">
        <w:rPr>
          <w:rFonts w:ascii="Times New Roman" w:hAnsi="Times New Roman"/>
        </w:rPr>
        <w:tab/>
      </w:r>
      <w:r w:rsidRPr="00212601">
        <w:rPr>
          <w:rFonts w:ascii="Times New Roman" w:hAnsi="Times New Roman"/>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212601">
        <w:rPr>
          <w:rFonts w:ascii="Times New Roman" w:hAnsi="Times New Roman"/>
        </w:rPr>
        <w:t xml:space="preserve">  </w:t>
      </w:r>
    </w:p>
  </w:footnote>
  <w:footnote w:id="13">
    <w:p w14:paraId="08E76EA2" w14:textId="77777777" w:rsidR="00C372F3" w:rsidRDefault="00C372F3" w:rsidP="00BB182C">
      <w:pPr>
        <w:pStyle w:val="FootnoteText"/>
      </w:pPr>
      <w:r w:rsidRPr="00212601">
        <w:rPr>
          <w:rStyle w:val="FootnoteReference"/>
        </w:rPr>
        <w:footnoteRef/>
      </w:r>
      <w:r w:rsidRPr="00212601">
        <w:rPr>
          <w:rFonts w:ascii="Times New Roman" w:hAnsi="Times New Roman"/>
        </w:rPr>
        <w:t xml:space="preserve"> </w:t>
      </w:r>
      <w:r w:rsidRPr="00212601">
        <w:rPr>
          <w:rFonts w:ascii="Times New Roman" w:hAnsi="Times New Roman"/>
        </w:rPr>
        <w:tab/>
      </w:r>
      <w:r w:rsidRPr="00212601">
        <w:rPr>
          <w:rFonts w:ascii="Times New Roman" w:hAnsi="Times New Roman"/>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4">
    <w:p w14:paraId="318BF486" w14:textId="77777777" w:rsidR="00C372F3" w:rsidRPr="00803110" w:rsidRDefault="00C372F3" w:rsidP="00C45A9D">
      <w:pPr>
        <w:pStyle w:val="FootnoteText"/>
        <w:tabs>
          <w:tab w:val="left" w:pos="360"/>
        </w:tabs>
        <w:rPr>
          <w:rFonts w:ascii="Times New Roman" w:hAnsi="Times New Roman"/>
          <w:i/>
        </w:rPr>
      </w:pPr>
      <w:r w:rsidRPr="00803110">
        <w:rPr>
          <w:rStyle w:val="FootnoteReference"/>
          <w:i/>
        </w:rPr>
        <w:footnoteRef/>
      </w:r>
      <w:r w:rsidRPr="00803110">
        <w:rPr>
          <w:rFonts w:ascii="Times New Roman" w:hAnsi="Times New Roman"/>
          <w:i/>
        </w:rPr>
        <w:t xml:space="preserve"> </w:t>
      </w:r>
      <w:r w:rsidRPr="00803110">
        <w:rPr>
          <w:rFonts w:ascii="Times New Roman" w:hAnsi="Times New Roman"/>
          <w:i/>
        </w:rPr>
        <w:tab/>
        <w:t xml:space="preserve">The bank shall insert the amount(s) specified and denominated in the SCC for </w:t>
      </w:r>
      <w:r>
        <w:rPr>
          <w:rFonts w:ascii="Times New Roman" w:hAnsi="Times New Roman"/>
          <w:i/>
        </w:rPr>
        <w:t>GCC</w:t>
      </w:r>
      <w:r w:rsidRPr="00803110">
        <w:rPr>
          <w:rFonts w:ascii="Times New Roman" w:hAnsi="Times New Roman"/>
          <w:i/>
        </w:rPr>
        <w:t xml:space="preserve"> Clauses 13.3.1 and 13.3.4 respectively, either in the currency(ies) of the Contract or a freely convertible currency acceptable to the </w:t>
      </w:r>
      <w:r>
        <w:rPr>
          <w:rFonts w:ascii="Times New Roman" w:hAnsi="Times New Roman"/>
          <w:i/>
        </w:rPr>
        <w:t>Purchaser</w:t>
      </w:r>
      <w:r w:rsidRPr="00803110">
        <w:rPr>
          <w:rFonts w:ascii="Times New Roman" w:hAnsi="Times New Roman"/>
          <w:i/>
        </w:rPr>
        <w:t>.</w:t>
      </w:r>
    </w:p>
  </w:footnote>
  <w:footnote w:id="15">
    <w:p w14:paraId="613090F2" w14:textId="77777777" w:rsidR="00C372F3" w:rsidRPr="00803110" w:rsidRDefault="00C372F3" w:rsidP="00C45A9D">
      <w:pPr>
        <w:pStyle w:val="FootnoteText"/>
        <w:tabs>
          <w:tab w:val="left" w:pos="360"/>
        </w:tabs>
        <w:rPr>
          <w:rFonts w:ascii="Times New Roman" w:hAnsi="Times New Roman"/>
          <w:b/>
          <w:i/>
          <w:color w:val="FF0000"/>
        </w:rPr>
      </w:pPr>
      <w:r w:rsidRPr="00803110">
        <w:rPr>
          <w:rStyle w:val="FootnoteReference"/>
          <w:i/>
        </w:rPr>
        <w:footnoteRef/>
      </w:r>
      <w:r w:rsidRPr="00803110">
        <w:rPr>
          <w:rFonts w:ascii="Times New Roman" w:hAnsi="Times New Roman"/>
          <w:i/>
        </w:rPr>
        <w:t xml:space="preserve"> </w:t>
      </w:r>
      <w:r w:rsidRPr="00803110">
        <w:rPr>
          <w:rFonts w:ascii="Times New Roman" w:hAnsi="Times New Roman"/>
          <w:i/>
        </w:rPr>
        <w:tab/>
        <w:t xml:space="preserve">In this sample form, the formulation of this paragraph reflects the usual SCC provisions for </w:t>
      </w:r>
      <w:r>
        <w:rPr>
          <w:rFonts w:ascii="Times New Roman" w:hAnsi="Times New Roman"/>
          <w:i/>
        </w:rPr>
        <w:t>GCC</w:t>
      </w:r>
      <w:r w:rsidRPr="00803110">
        <w:rPr>
          <w:rFonts w:ascii="Times New Roman" w:hAnsi="Times New Roman"/>
          <w:i/>
        </w:rPr>
        <w:t xml:space="preserve"> Clause 13.3.  However, if the SCC for </w:t>
      </w:r>
      <w:r>
        <w:rPr>
          <w:rFonts w:ascii="Times New Roman" w:hAnsi="Times New Roman"/>
          <w:i/>
        </w:rPr>
        <w:t>GCC</w:t>
      </w:r>
      <w:r w:rsidRPr="00803110">
        <w:rPr>
          <w:rFonts w:ascii="Times New Roman" w:hAnsi="Times New Roman"/>
          <w:i/>
        </w:rPr>
        <w:t xml:space="preserve"> Clauses 13.3.1 and 13.3.4 varies from the usual provisions, the paragraph, and possibly the previous paragraph, need to be adjusted to precisely reflect the provisions specified in the SCC.</w:t>
      </w:r>
    </w:p>
  </w:footnote>
  <w:footnote w:id="16">
    <w:p w14:paraId="1F356CB5" w14:textId="77777777" w:rsidR="00C372F3" w:rsidRPr="00EF6398" w:rsidRDefault="00C372F3" w:rsidP="00C92016">
      <w:pPr>
        <w:pStyle w:val="FootnoteText"/>
        <w:rPr>
          <w:rFonts w:ascii="Times New Roman" w:hAnsi="Times New Roman"/>
        </w:rPr>
      </w:pPr>
      <w:r w:rsidRPr="00EF6398">
        <w:rPr>
          <w:rStyle w:val="FootnoteReference"/>
        </w:rPr>
        <w:t>1</w:t>
      </w:r>
      <w:r w:rsidRPr="00EF6398">
        <w:rPr>
          <w:rFonts w:ascii="Times New Roman" w:hAnsi="Times New Roman"/>
        </w:rPr>
        <w:tab/>
      </w:r>
      <w:r w:rsidRPr="00EF6398">
        <w:rPr>
          <w:rFonts w:ascii="Times New Roman" w:hAnsi="Times New Roman"/>
          <w:i/>
        </w:rPr>
        <w:t>The Guarantor shall insert an amount representing the amount of the advance payment and denominated either in the currency(ies) of the advance payment as specified in the Contract, or in a freely convertible currency acceptable to the Purchaser.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917774"/>
      <w:docPartObj>
        <w:docPartGallery w:val="Page Numbers (Top of Page)"/>
        <w:docPartUnique/>
      </w:docPartObj>
    </w:sdtPr>
    <w:sdtEndPr>
      <w:rPr>
        <w:noProof/>
      </w:rPr>
    </w:sdtEndPr>
    <w:sdtContent>
      <w:p w14:paraId="00FD793D" w14:textId="3F170A80" w:rsidR="00C372F3" w:rsidRDefault="00C372F3" w:rsidP="00844B3A">
        <w:pPr>
          <w:pStyle w:val="Header"/>
          <w:pBdr>
            <w:bottom w:val="single" w:sz="4" w:space="1" w:color="auto"/>
          </w:pBdr>
          <w:jc w:val="right"/>
        </w:pPr>
        <w:r>
          <w:fldChar w:fldCharType="begin"/>
        </w:r>
        <w:r>
          <w:instrText xml:space="preserve"> PAGE   \* MERGEFORMAT </w:instrText>
        </w:r>
        <w:r>
          <w:fldChar w:fldCharType="separate"/>
        </w:r>
        <w:r w:rsidR="0017297C">
          <w:rPr>
            <w:noProof/>
          </w:rPr>
          <w:t>ii</w:t>
        </w:r>
        <w:r>
          <w:rPr>
            <w:noProof/>
          </w:rPr>
          <w:fldChar w:fldCharType="end"/>
        </w:r>
      </w:p>
    </w:sdtContent>
  </w:sdt>
  <w:p w14:paraId="701E9DD7" w14:textId="77777777" w:rsidR="00C372F3" w:rsidRPr="00F241A1" w:rsidRDefault="00C372F3" w:rsidP="00F241A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06542" w14:textId="198043D4" w:rsidR="00C372F3" w:rsidRDefault="00C372F3" w:rsidP="003A0F66">
    <w:pPr>
      <w:pStyle w:val="Header"/>
      <w:numPr>
        <w:ilvl w:val="12"/>
        <w:numId w:val="0"/>
      </w:numPr>
      <w:pBdr>
        <w:bottom w:val="single" w:sz="6" w:space="2" w:color="auto"/>
      </w:pBdr>
      <w:tabs>
        <w:tab w:val="clear" w:pos="4320"/>
        <w:tab w:val="clear" w:pos="8640"/>
        <w:tab w:val="right" w:pos="9000"/>
      </w:tabs>
      <w:ind w:right="360"/>
    </w:pPr>
    <w:r>
      <w:tab/>
    </w:r>
    <w:r>
      <w:rPr>
        <w:rStyle w:val="PageNumber"/>
      </w:rPr>
      <w:fldChar w:fldCharType="begin"/>
    </w:r>
    <w:r>
      <w:rPr>
        <w:rStyle w:val="PageNumber"/>
      </w:rPr>
      <w:instrText xml:space="preserve"> PAGE </w:instrText>
    </w:r>
    <w:r>
      <w:rPr>
        <w:rStyle w:val="PageNumber"/>
      </w:rPr>
      <w:fldChar w:fldCharType="separate"/>
    </w:r>
    <w:r w:rsidR="0017297C">
      <w:rPr>
        <w:rStyle w:val="PageNumber"/>
        <w:noProof/>
      </w:rPr>
      <w:t>57</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25E24" w14:textId="77777777" w:rsidR="00C372F3" w:rsidRPr="00A1263D" w:rsidRDefault="00C372F3" w:rsidP="00EA7C53">
    <w:pPr>
      <w:pStyle w:val="Header"/>
      <w:numPr>
        <w:ilvl w:val="12"/>
        <w:numId w:val="0"/>
      </w:numPr>
      <w:pBdr>
        <w:bottom w:val="single" w:sz="6" w:space="2" w:color="auto"/>
      </w:pBdr>
      <w:tabs>
        <w:tab w:val="clear" w:pos="4320"/>
        <w:tab w:val="clear" w:pos="8640"/>
        <w:tab w:val="right" w:pos="9000"/>
      </w:tabs>
      <w:rPr>
        <w:sz w:val="20"/>
      </w:rPr>
    </w:pPr>
    <w:r w:rsidRPr="00C3236A">
      <w:rPr>
        <w:rStyle w:val="PageNumber"/>
      </w:rPr>
      <w:fldChar w:fldCharType="begin"/>
    </w:r>
    <w:r w:rsidRPr="00ED1812">
      <w:rPr>
        <w:rStyle w:val="PageNumber"/>
      </w:rPr>
      <w:instrText xml:space="preserve"> PAGE </w:instrText>
    </w:r>
    <w:r w:rsidRPr="00C3236A">
      <w:rPr>
        <w:rStyle w:val="PageNumber"/>
      </w:rPr>
      <w:fldChar w:fldCharType="separate"/>
    </w:r>
    <w:r>
      <w:rPr>
        <w:rStyle w:val="PageNumber"/>
        <w:noProof/>
      </w:rPr>
      <w:t>58</w:t>
    </w:r>
    <w:r w:rsidRPr="00C3236A">
      <w:rPr>
        <w:rStyle w:val="PageNumber"/>
      </w:rPr>
      <w:fldChar w:fldCharType="end"/>
    </w:r>
    <w:r w:rsidRPr="00A1263D">
      <w:rPr>
        <w:sz w:val="20"/>
      </w:rPr>
      <w:tab/>
      <w:t>Section III -  Evaluation and Qualification Criteria</w:t>
    </w:r>
    <w:r>
      <w:rPr>
        <w:sz w:val="20"/>
      </w:rPr>
      <w:t xml:space="preserve"> (Without Prequalification) </w:t>
    </w:r>
  </w:p>
  <w:p w14:paraId="3A8258DB" w14:textId="77777777" w:rsidR="00C372F3" w:rsidRDefault="00C372F3">
    <w:pPr>
      <w:pStyle w:val="Header"/>
      <w:tabs>
        <w:tab w:val="right" w:pos="9720"/>
      </w:tabs>
      <w:ind w:right="-36"/>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3AFFE" w14:textId="5A358369" w:rsidR="00C372F3" w:rsidRPr="00A242C2" w:rsidRDefault="00C372F3"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III – Evaluation and Qualification Criteria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17297C">
      <w:rPr>
        <w:rStyle w:val="PageNumber"/>
        <w:noProof/>
      </w:rPr>
      <w:t>63</w:t>
    </w:r>
    <w:r w:rsidRPr="00DF0955">
      <w:rPr>
        <w:rStyle w:val="PageNumber"/>
      </w:rPr>
      <w:fldChar w:fldCharType="end"/>
    </w:r>
  </w:p>
  <w:p w14:paraId="78435B8B" w14:textId="77777777" w:rsidR="00C372F3" w:rsidRDefault="00C372F3" w:rsidP="00711EE1">
    <w:pPr>
      <w:pStyle w:val="Header"/>
      <w:tabs>
        <w:tab w:val="clear" w:pos="4320"/>
        <w:tab w:val="clear" w:pos="8640"/>
        <w:tab w:val="right" w:pos="9360"/>
      </w:tabs>
      <w:ind w:right="-36"/>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9E2C8" w14:textId="77777777" w:rsidR="00C372F3" w:rsidRPr="0037209E" w:rsidRDefault="00C372F3" w:rsidP="00EA7C53">
    <w:pPr>
      <w:pStyle w:val="Header"/>
      <w:numPr>
        <w:ilvl w:val="12"/>
        <w:numId w:val="0"/>
      </w:numPr>
      <w:pBdr>
        <w:bottom w:val="single" w:sz="6" w:space="2" w:color="auto"/>
      </w:pBdr>
      <w:tabs>
        <w:tab w:val="clear" w:pos="4320"/>
        <w:tab w:val="clear" w:pos="8640"/>
        <w:tab w:val="right" w:pos="9000"/>
      </w:tabs>
      <w:rPr>
        <w:sz w:val="20"/>
      </w:rPr>
    </w:pP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64</w:t>
    </w:r>
    <w:r w:rsidRPr="00DF0955">
      <w:rPr>
        <w:rStyle w:val="PageNumber"/>
      </w:rPr>
      <w:fldChar w:fldCharType="end"/>
    </w:r>
    <w:r w:rsidRPr="0037209E">
      <w:rPr>
        <w:sz w:val="20"/>
      </w:rPr>
      <w:tab/>
    </w:r>
    <w:r>
      <w:rPr>
        <w:sz w:val="20"/>
      </w:rPr>
      <w:t xml:space="preserve">          </w:t>
    </w:r>
    <w:r w:rsidRPr="0037209E">
      <w:rPr>
        <w:sz w:val="20"/>
      </w:rPr>
      <w:t>Section III -  Evaluation and Qualification Criteria</w:t>
    </w:r>
    <w:r>
      <w:rPr>
        <w:sz w:val="20"/>
      </w:rPr>
      <w:t xml:space="preserve"> (Without Prequalification)</w:t>
    </w:r>
  </w:p>
  <w:p w14:paraId="1E9DBA12" w14:textId="77777777" w:rsidR="00C372F3" w:rsidRDefault="00C372F3" w:rsidP="001040E4">
    <w:pPr>
      <w:pStyle w:val="Header"/>
      <w:tabs>
        <w:tab w:val="right" w:pos="12960"/>
      </w:tabs>
      <w:ind w:right="-36"/>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19F2B" w14:textId="22958CF2" w:rsidR="00C372F3" w:rsidRPr="00A242C2" w:rsidRDefault="00C372F3" w:rsidP="00711EE1">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III – Evaluation and Qualification Criteria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17297C">
      <w:rPr>
        <w:rStyle w:val="PageNumber"/>
        <w:noProof/>
      </w:rPr>
      <w:t>72</w:t>
    </w:r>
    <w:r w:rsidRPr="00DF0955">
      <w:rPr>
        <w:rStyle w:val="PageNumber"/>
      </w:rPr>
      <w:fldChar w:fldCharType="end"/>
    </w:r>
  </w:p>
  <w:p w14:paraId="0514399F" w14:textId="77777777" w:rsidR="00C372F3" w:rsidRPr="00A01121" w:rsidRDefault="00C372F3" w:rsidP="00711EE1">
    <w:pPr>
      <w:pStyle w:val="Header"/>
      <w:tabs>
        <w:tab w:val="clear" w:pos="4320"/>
        <w:tab w:val="clear" w:pos="8640"/>
        <w:tab w:val="right" w:pos="12960"/>
      </w:tabs>
      <w:ind w:right="-36"/>
      <w:jc w:val="left"/>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C266A" w14:textId="50721DCB" w:rsidR="00C372F3" w:rsidRPr="00A242C2" w:rsidRDefault="00C372F3" w:rsidP="00711EE1">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III – Evaluation and Qualification Criteria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17297C">
      <w:rPr>
        <w:rStyle w:val="PageNumber"/>
        <w:noProof/>
      </w:rPr>
      <w:t>64</w:t>
    </w:r>
    <w:r w:rsidRPr="00DF0955">
      <w:rPr>
        <w:rStyle w:val="PageNumber"/>
      </w:rPr>
      <w:fldChar w:fldCharType="end"/>
    </w:r>
  </w:p>
  <w:p w14:paraId="681A92BD" w14:textId="77777777" w:rsidR="00C372F3" w:rsidRPr="00711EE1" w:rsidRDefault="00C372F3" w:rsidP="00711EE1">
    <w:pPr>
      <w:pStyle w:val="Header"/>
      <w:tabs>
        <w:tab w:val="clear" w:pos="4320"/>
        <w:tab w:val="clear" w:pos="8640"/>
        <w:tab w:val="right" w:pos="12960"/>
      </w:tabs>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23FA0" w14:textId="77777777" w:rsidR="00C372F3" w:rsidRDefault="00C372F3" w:rsidP="00A01121">
    <w:pPr>
      <w:pStyle w:val="Header"/>
      <w:numPr>
        <w:ilvl w:val="12"/>
        <w:numId w:val="0"/>
      </w:numPr>
      <w:pBdr>
        <w:bottom w:val="single" w:sz="6" w:space="2" w:color="auto"/>
      </w:pBdr>
      <w:tabs>
        <w:tab w:val="clear" w:pos="4320"/>
        <w:tab w:val="clear" w:pos="8640"/>
        <w:tab w:val="right" w:pos="9000"/>
      </w:tabs>
    </w:pP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112</w:t>
    </w:r>
    <w:r w:rsidRPr="00DF0955">
      <w:rPr>
        <w:rStyle w:val="PageNumber"/>
      </w:rPr>
      <w:fldChar w:fldCharType="end"/>
    </w:r>
    <w:r w:rsidRPr="00DF0955">
      <w:rPr>
        <w:sz w:val="20"/>
      </w:rPr>
      <w:tab/>
      <w:t>Section IV -  Bidding Forms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1B20E" w14:textId="71A71744" w:rsidR="00C372F3" w:rsidRPr="00A242C2" w:rsidRDefault="00C372F3" w:rsidP="00F35ABF">
    <w:pPr>
      <w:pStyle w:val="Header"/>
      <w:numPr>
        <w:ilvl w:val="12"/>
        <w:numId w:val="0"/>
      </w:numPr>
      <w:pBdr>
        <w:bottom w:val="single" w:sz="6" w:space="2" w:color="auto"/>
      </w:pBdr>
      <w:tabs>
        <w:tab w:val="clear" w:pos="4320"/>
        <w:tab w:val="clear" w:pos="8640"/>
        <w:tab w:val="right" w:pos="12960"/>
      </w:tabs>
      <w:rPr>
        <w:sz w:val="20"/>
      </w:rPr>
    </w:pPr>
    <w:r>
      <w:rPr>
        <w:sz w:val="20"/>
      </w:rPr>
      <w:t>Section IV – Proposal  Forms</w:t>
    </w:r>
    <w:r>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17297C">
      <w:rPr>
        <w:rStyle w:val="PageNumber"/>
        <w:noProof/>
      </w:rPr>
      <w:t>77</w:t>
    </w:r>
    <w:r w:rsidRPr="00DF0955">
      <w:rPr>
        <w:rStyle w:val="PageNumber"/>
      </w:rPr>
      <w:fldChar w:fldCharType="end"/>
    </w:r>
  </w:p>
  <w:p w14:paraId="220887B9" w14:textId="77777777" w:rsidR="00C372F3" w:rsidRPr="00711EE1" w:rsidRDefault="00C372F3" w:rsidP="00711EE1">
    <w:pPr>
      <w:pStyle w:val="Header"/>
      <w:tabs>
        <w:tab w:val="clear" w:pos="4320"/>
        <w:tab w:val="clear" w:pos="8640"/>
        <w:tab w:val="right" w:pos="12960"/>
      </w:tab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EACE6" w14:textId="0C564310" w:rsidR="00C372F3" w:rsidRPr="00A242C2" w:rsidRDefault="00C372F3" w:rsidP="00711EE1">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IV – Proposal  Forms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17297C">
      <w:rPr>
        <w:rStyle w:val="PageNumber"/>
        <w:noProof/>
      </w:rPr>
      <w:t>73</w:t>
    </w:r>
    <w:r w:rsidRPr="00DF0955">
      <w:rPr>
        <w:rStyle w:val="PageNumber"/>
      </w:rPr>
      <w:fldChar w:fldCharType="end"/>
    </w:r>
  </w:p>
  <w:p w14:paraId="08EBCADA" w14:textId="77777777" w:rsidR="00C372F3" w:rsidRPr="00711EE1" w:rsidRDefault="00C372F3" w:rsidP="00711EE1">
    <w:pPr>
      <w:pStyle w:val="Header"/>
      <w:tabs>
        <w:tab w:val="clear" w:pos="8640"/>
        <w:tab w:val="right" w:pos="12960"/>
      </w:tabs>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FCB79" w14:textId="6EADCE9C" w:rsidR="00C372F3" w:rsidRPr="00A242C2" w:rsidRDefault="00C372F3" w:rsidP="00F35ABF">
    <w:pPr>
      <w:pStyle w:val="Header"/>
      <w:numPr>
        <w:ilvl w:val="12"/>
        <w:numId w:val="0"/>
      </w:numPr>
      <w:pBdr>
        <w:bottom w:val="single" w:sz="6" w:space="2" w:color="auto"/>
      </w:pBdr>
      <w:tabs>
        <w:tab w:val="clear" w:pos="4320"/>
      </w:tabs>
      <w:rPr>
        <w:sz w:val="20"/>
      </w:rPr>
    </w:pPr>
    <w:r>
      <w:rPr>
        <w:sz w:val="20"/>
      </w:rPr>
      <w:t>Section IV – Proposal Forms</w:t>
    </w:r>
    <w:r>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17297C">
      <w:rPr>
        <w:rStyle w:val="PageNumber"/>
        <w:noProof/>
      </w:rPr>
      <w:t>107</w:t>
    </w:r>
    <w:r w:rsidRPr="00DF0955">
      <w:rPr>
        <w:rStyle w:val="PageNumber"/>
      </w:rPr>
      <w:fldChar w:fldCharType="end"/>
    </w:r>
  </w:p>
  <w:p w14:paraId="6A3DB0E7" w14:textId="77777777" w:rsidR="00C372F3" w:rsidRPr="00711EE1" w:rsidRDefault="00C372F3" w:rsidP="00711EE1">
    <w:pPr>
      <w:pStyle w:val="Header"/>
      <w:tabs>
        <w:tab w:val="clear" w:pos="4320"/>
        <w:tab w:val="clear" w:pos="8640"/>
        <w:tab w:val="right" w:pos="129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97E0D" w14:textId="2E64C17B" w:rsidR="00C372F3" w:rsidRDefault="00C372F3" w:rsidP="00844B3A">
    <w:pPr>
      <w:pStyle w:val="Header"/>
      <w:pBdr>
        <w:bottom w:val="single" w:sz="4" w:space="1" w:color="auto"/>
      </w:pBdr>
      <w:jc w:val="right"/>
    </w:pPr>
  </w:p>
  <w:p w14:paraId="06258AEC" w14:textId="77777777" w:rsidR="00C372F3" w:rsidRPr="00F241A1" w:rsidRDefault="00C372F3" w:rsidP="00F241A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A9C5" w14:textId="1E754A87" w:rsidR="00C372F3" w:rsidRPr="00A242C2" w:rsidRDefault="00C372F3" w:rsidP="00B75119">
    <w:pPr>
      <w:pStyle w:val="Header"/>
      <w:numPr>
        <w:ilvl w:val="12"/>
        <w:numId w:val="0"/>
      </w:numPr>
      <w:pBdr>
        <w:bottom w:val="single" w:sz="6" w:space="2" w:color="auto"/>
      </w:pBdr>
      <w:tabs>
        <w:tab w:val="clear" w:pos="4320"/>
        <w:tab w:val="clear" w:pos="8640"/>
        <w:tab w:val="right" w:pos="9000"/>
      </w:tabs>
      <w:ind w:right="-90"/>
      <w:rPr>
        <w:sz w:val="20"/>
      </w:rPr>
    </w:pPr>
    <w:r>
      <w:rPr>
        <w:sz w:val="20"/>
      </w:rPr>
      <w:t>Section IV – Proposal Forms</w:t>
    </w:r>
    <w:r>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17297C">
      <w:rPr>
        <w:rStyle w:val="PageNumber"/>
        <w:noProof/>
      </w:rPr>
      <w:t>112</w:t>
    </w:r>
    <w:r w:rsidRPr="00DF0955">
      <w:rPr>
        <w:rStyle w:val="PageNumber"/>
      </w:rPr>
      <w:fldChar w:fldCharType="end"/>
    </w:r>
  </w:p>
  <w:p w14:paraId="4BF7C707" w14:textId="77777777" w:rsidR="00C372F3" w:rsidRPr="00711EE1" w:rsidRDefault="00C372F3" w:rsidP="00711EE1">
    <w:pPr>
      <w:pStyle w:val="Header"/>
      <w:tabs>
        <w:tab w:val="clear" w:pos="4320"/>
        <w:tab w:val="clear" w:pos="8640"/>
        <w:tab w:val="right" w:pos="1296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4A368" w14:textId="77777777" w:rsidR="00C372F3" w:rsidRDefault="00C372F3">
    <w:pPr>
      <w:pStyle w:val="Header"/>
      <w:numPr>
        <w:ilvl w:val="12"/>
        <w:numId w:val="0"/>
      </w:numPr>
      <w:pBdr>
        <w:bottom w:val="single" w:sz="6" w:space="2" w:color="auto"/>
      </w:pBdr>
      <w:tabs>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tab/>
    </w:r>
    <w:r>
      <w:tab/>
      <w:t>Section IV – Bidding Forms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B9A58" w14:textId="27249E86" w:rsidR="00C372F3" w:rsidRPr="00A242C2" w:rsidRDefault="00C372F3" w:rsidP="003A0F66">
    <w:pPr>
      <w:pStyle w:val="Header"/>
      <w:numPr>
        <w:ilvl w:val="12"/>
        <w:numId w:val="0"/>
      </w:numPr>
      <w:pBdr>
        <w:bottom w:val="single" w:sz="6" w:space="2" w:color="auto"/>
      </w:pBdr>
      <w:tabs>
        <w:tab w:val="clear" w:pos="4320"/>
        <w:tab w:val="clear" w:pos="8640"/>
        <w:tab w:val="right" w:pos="9000"/>
      </w:tabs>
      <w:rPr>
        <w:sz w:val="20"/>
      </w:rPr>
    </w:pPr>
    <w:r>
      <w:rPr>
        <w:sz w:val="20"/>
      </w:rPr>
      <w:t xml:space="preserve">Section IV – Proposal Forms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17297C">
      <w:rPr>
        <w:rStyle w:val="PageNumber"/>
        <w:noProof/>
      </w:rPr>
      <w:t>117</w:t>
    </w:r>
    <w:r w:rsidRPr="00DF0955">
      <w:rPr>
        <w:rStyle w:val="PageNumber"/>
      </w:rPr>
      <w:fldChar w:fldCharType="end"/>
    </w:r>
  </w:p>
  <w:p w14:paraId="002D0182" w14:textId="77777777" w:rsidR="00C372F3" w:rsidRPr="00711EE1" w:rsidRDefault="00C372F3" w:rsidP="00711EE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F292" w14:textId="0569D458" w:rsidR="00C372F3" w:rsidRPr="00A242C2" w:rsidRDefault="00C372F3" w:rsidP="00EE79A1">
    <w:pPr>
      <w:pStyle w:val="Header"/>
      <w:numPr>
        <w:ilvl w:val="12"/>
        <w:numId w:val="0"/>
      </w:numPr>
      <w:pBdr>
        <w:bottom w:val="single" w:sz="6" w:space="2" w:color="auto"/>
      </w:pBdr>
      <w:tabs>
        <w:tab w:val="clear" w:pos="4320"/>
        <w:tab w:val="clear" w:pos="8640"/>
        <w:tab w:val="left" w:pos="720"/>
        <w:tab w:val="left" w:pos="1440"/>
        <w:tab w:val="left" w:pos="2160"/>
        <w:tab w:val="left" w:pos="2880"/>
        <w:tab w:val="left" w:pos="3600"/>
        <w:tab w:val="right" w:pos="12960"/>
      </w:tabs>
      <w:rPr>
        <w:sz w:val="20"/>
      </w:rPr>
    </w:pPr>
    <w:r>
      <w:rPr>
        <w:sz w:val="20"/>
      </w:rPr>
      <w:t>Section IV – Proposal Forms</w:t>
    </w:r>
    <w:r>
      <w:rPr>
        <w:rStyle w:val="PageNumber"/>
      </w:rPr>
      <w:tab/>
    </w:r>
    <w:r>
      <w:rPr>
        <w:rStyle w:val="PageNumber"/>
      </w:rPr>
      <w:tab/>
    </w:r>
    <w:r>
      <w:rPr>
        <w:rStyle w:val="PageNumber"/>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17297C">
      <w:rPr>
        <w:rStyle w:val="PageNumber"/>
        <w:noProof/>
      </w:rPr>
      <w:t>127</w:t>
    </w:r>
    <w:r w:rsidRPr="00DF0955">
      <w:rPr>
        <w:rStyle w:val="PageNumber"/>
      </w:rPr>
      <w:fldChar w:fldCharType="end"/>
    </w:r>
  </w:p>
  <w:p w14:paraId="7D74D1D5" w14:textId="77777777" w:rsidR="00C372F3" w:rsidRPr="00711EE1" w:rsidRDefault="00C372F3" w:rsidP="00711EE1">
    <w:pPr>
      <w:pStyle w:val="Header"/>
      <w:tabs>
        <w:tab w:val="clear" w:pos="4320"/>
        <w:tab w:val="clear" w:pos="8640"/>
        <w:tab w:val="right" w:pos="12960"/>
      </w:tabs>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D51E3" w14:textId="77777777" w:rsidR="00C372F3" w:rsidRDefault="00C372F3" w:rsidP="00873649">
    <w:pPr>
      <w:pStyle w:val="Header"/>
      <w:numPr>
        <w:ilvl w:val="12"/>
        <w:numId w:val="0"/>
      </w:numPr>
      <w:pBdr>
        <w:bottom w:val="single" w:sz="6" w:space="2"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r>
      <w:tab/>
      <w:t>Section VI -  Fraud and Corruption</w:t>
    </w:r>
  </w:p>
  <w:p w14:paraId="515B7FAE" w14:textId="77777777" w:rsidR="00C372F3" w:rsidRDefault="00C372F3">
    <w:pPr>
      <w:pStyle w:val="Header"/>
      <w:jc w:val="lef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6246E" w14:textId="5BF6D91D" w:rsidR="00C372F3" w:rsidRPr="00A242C2" w:rsidRDefault="00C372F3"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V – Eligible Countries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17297C">
      <w:rPr>
        <w:rStyle w:val="PageNumber"/>
        <w:noProof/>
      </w:rPr>
      <w:t>129</w:t>
    </w:r>
    <w:r w:rsidRPr="00DF0955">
      <w:rPr>
        <w:rStyle w:val="PageNumber"/>
      </w:rPr>
      <w:fldChar w:fldCharType="end"/>
    </w:r>
  </w:p>
  <w:p w14:paraId="570075A3" w14:textId="77777777" w:rsidR="00C372F3" w:rsidRPr="00711EE1" w:rsidRDefault="00C372F3" w:rsidP="00711EE1">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F326C" w14:textId="77777777" w:rsidR="00C372F3" w:rsidRDefault="00C372F3">
    <w:pPr>
      <w:pStyle w:val="Header"/>
      <w:jc w:val="lef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D66A4" w14:textId="5EE393DE" w:rsidR="00C372F3" w:rsidRPr="00A242C2" w:rsidRDefault="00E53A46" w:rsidP="00E53A46">
    <w:pPr>
      <w:pStyle w:val="Header"/>
      <w:numPr>
        <w:ilvl w:val="12"/>
        <w:numId w:val="0"/>
      </w:numPr>
      <w:pBdr>
        <w:bottom w:val="single" w:sz="6" w:space="0" w:color="auto"/>
      </w:pBdr>
      <w:tabs>
        <w:tab w:val="clear" w:pos="4320"/>
        <w:tab w:val="clear" w:pos="8640"/>
        <w:tab w:val="right" w:pos="9360"/>
      </w:tabs>
      <w:rPr>
        <w:sz w:val="20"/>
      </w:rPr>
    </w:pPr>
    <w:r>
      <w:rPr>
        <w:sz w:val="20"/>
      </w:rPr>
      <w:t xml:space="preserve">Section VI – Fraud and Corruption      </w:t>
    </w:r>
    <w:r w:rsidR="00C372F3" w:rsidRPr="00A242C2">
      <w:rPr>
        <w:sz w:val="20"/>
      </w:rPr>
      <w:tab/>
    </w:r>
    <w:r w:rsidR="00C372F3" w:rsidRPr="00DF0955">
      <w:rPr>
        <w:rStyle w:val="PageNumber"/>
      </w:rPr>
      <w:fldChar w:fldCharType="begin"/>
    </w:r>
    <w:r w:rsidR="00C372F3" w:rsidRPr="00DF0955">
      <w:rPr>
        <w:rStyle w:val="PageNumber"/>
      </w:rPr>
      <w:instrText xml:space="preserve"> PAGE </w:instrText>
    </w:r>
    <w:r w:rsidR="00C372F3" w:rsidRPr="00DF0955">
      <w:rPr>
        <w:rStyle w:val="PageNumber"/>
      </w:rPr>
      <w:fldChar w:fldCharType="separate"/>
    </w:r>
    <w:r w:rsidR="0017297C">
      <w:rPr>
        <w:rStyle w:val="PageNumber"/>
        <w:noProof/>
      </w:rPr>
      <w:t>146</w:t>
    </w:r>
    <w:r w:rsidR="00C372F3" w:rsidRPr="00DF0955">
      <w:rPr>
        <w:rStyle w:val="PageNumber"/>
      </w:rPr>
      <w:fldChar w:fldCharType="end"/>
    </w:r>
  </w:p>
  <w:p w14:paraId="6287763F" w14:textId="77777777" w:rsidR="00C372F3" w:rsidRDefault="00C372F3" w:rsidP="00EA7C53">
    <w:pPr>
      <w:pStyle w:val="Header"/>
      <w:ind w:right="-18"/>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CE86E" w14:textId="161C621A" w:rsidR="00C372F3" w:rsidRPr="00A242C2" w:rsidRDefault="00C372F3"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VI – Fraud and Corruption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17297C">
      <w:rPr>
        <w:rStyle w:val="PageNumber"/>
        <w:noProof/>
      </w:rPr>
      <w:t>133</w:t>
    </w:r>
    <w:r w:rsidRPr="00DF0955">
      <w:rPr>
        <w:rStyle w:val="PageNumber"/>
      </w:rPr>
      <w:fldChar w:fldCharType="end"/>
    </w:r>
  </w:p>
  <w:p w14:paraId="74DD9EB3" w14:textId="77777777" w:rsidR="00C372F3" w:rsidRPr="00711EE1" w:rsidRDefault="00C372F3" w:rsidP="00711EE1">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95A67" w14:textId="37462F34" w:rsidR="00E53A46" w:rsidRPr="00A242C2" w:rsidRDefault="00E53A46" w:rsidP="00E53A46">
    <w:pPr>
      <w:pStyle w:val="Header"/>
      <w:numPr>
        <w:ilvl w:val="12"/>
        <w:numId w:val="0"/>
      </w:numPr>
      <w:pBdr>
        <w:bottom w:val="single" w:sz="6" w:space="0" w:color="auto"/>
      </w:pBdr>
      <w:tabs>
        <w:tab w:val="clear" w:pos="4320"/>
        <w:tab w:val="clear" w:pos="8640"/>
        <w:tab w:val="right" w:pos="9360"/>
      </w:tabs>
      <w:rPr>
        <w:sz w:val="20"/>
      </w:rPr>
    </w:pPr>
    <w:r>
      <w:rPr>
        <w:sz w:val="20"/>
      </w:rPr>
      <w:t xml:space="preserve">Section VII – </w:t>
    </w:r>
    <w:r w:rsidR="00E425DE">
      <w:rPr>
        <w:sz w:val="20"/>
      </w:rPr>
      <w:t>Purchaser’s Requirements</w:t>
    </w:r>
    <w:r>
      <w:rPr>
        <w:sz w:val="20"/>
      </w:rPr>
      <w:t xml:space="preserve">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146</w:t>
    </w:r>
    <w:r w:rsidRPr="00DF0955">
      <w:rPr>
        <w:rStyle w:val="PageNumber"/>
      </w:rPr>
      <w:fldChar w:fldCharType="end"/>
    </w:r>
  </w:p>
  <w:p w14:paraId="2ECDE29B" w14:textId="77777777" w:rsidR="00E53A46" w:rsidRDefault="00E53A46" w:rsidP="00EA7C53">
    <w:pPr>
      <w:pStyle w:val="Header"/>
      <w:ind w:right="-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B71EE" w14:textId="2BFA0BA7" w:rsidR="00C372F3" w:rsidRDefault="00C372F3" w:rsidP="00F241A1">
    <w:pPr>
      <w:numPr>
        <w:ilvl w:val="12"/>
        <w:numId w:val="0"/>
      </w:numPr>
      <w:pBdr>
        <w:bottom w:val="single" w:sz="6" w:space="2" w:color="auto"/>
      </w:pBdr>
      <w:tabs>
        <w:tab w:val="right" w:pos="9360"/>
      </w:tabs>
    </w:pPr>
    <w:r>
      <w:tab/>
    </w:r>
    <w:r>
      <w:fldChar w:fldCharType="begin"/>
    </w:r>
    <w:r>
      <w:instrText xml:space="preserve"> PAGE </w:instrText>
    </w:r>
    <w:r>
      <w:fldChar w:fldCharType="separate"/>
    </w:r>
    <w:r w:rsidR="0017297C">
      <w:rPr>
        <w:noProof/>
      </w:rPr>
      <w:t>1</w:t>
    </w:r>
    <w:r>
      <w:rPr>
        <w:noProof/>
      </w:rPr>
      <w:fldChar w:fldCharType="end"/>
    </w:r>
  </w:p>
  <w:p w14:paraId="707EBC62" w14:textId="77777777" w:rsidR="00C372F3" w:rsidRPr="00F241A1" w:rsidRDefault="00C372F3" w:rsidP="00F241A1">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F3392" w14:textId="2C872981" w:rsidR="00BF48A1" w:rsidRPr="00A242C2" w:rsidRDefault="00BF48A1" w:rsidP="00711EE1">
    <w:pPr>
      <w:pStyle w:val="Header"/>
      <w:numPr>
        <w:ilvl w:val="12"/>
        <w:numId w:val="0"/>
      </w:numPr>
      <w:pBdr>
        <w:bottom w:val="single" w:sz="6" w:space="2" w:color="auto"/>
      </w:pBdr>
      <w:tabs>
        <w:tab w:val="clear" w:pos="4320"/>
        <w:tab w:val="clear" w:pos="8640"/>
        <w:tab w:val="right" w:pos="9360"/>
      </w:tabs>
      <w:rPr>
        <w:sz w:val="20"/>
      </w:rPr>
    </w:pPr>
    <w:r>
      <w:rPr>
        <w:sz w:val="20"/>
      </w:rPr>
      <w:t>Section VI</w:t>
    </w:r>
    <w:r w:rsidR="00E53A46">
      <w:rPr>
        <w:sz w:val="20"/>
      </w:rPr>
      <w:t>I</w:t>
    </w:r>
    <w:r>
      <w:rPr>
        <w:sz w:val="20"/>
      </w:rPr>
      <w:t xml:space="preserve"> – </w:t>
    </w:r>
    <w:r w:rsidR="00E425DE">
      <w:rPr>
        <w:sz w:val="20"/>
      </w:rPr>
      <w:t>Purchaser’s Requirements</w:t>
    </w:r>
    <w:r>
      <w:rPr>
        <w:sz w:val="20"/>
      </w:rPr>
      <w:t xml:space="preserve">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133</w:t>
    </w:r>
    <w:r w:rsidRPr="00DF0955">
      <w:rPr>
        <w:rStyle w:val="PageNumber"/>
      </w:rPr>
      <w:fldChar w:fldCharType="end"/>
    </w:r>
  </w:p>
  <w:p w14:paraId="752A50DC" w14:textId="77777777" w:rsidR="00BF48A1" w:rsidRPr="00711EE1" w:rsidRDefault="00BF48A1" w:rsidP="00711EE1">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4D54D" w14:textId="77777777" w:rsidR="00C372F3" w:rsidRDefault="00C372F3" w:rsidP="0047420C">
    <w:pPr>
      <w:pBdr>
        <w:bottom w:val="single" w:sz="4" w:space="2" w:color="auto"/>
      </w:pBdr>
      <w:tabs>
        <w:tab w:val="right" w:pos="9000"/>
      </w:tabs>
    </w:pPr>
    <w:r>
      <w:fldChar w:fldCharType="begin"/>
    </w:r>
    <w:r>
      <w:instrText xml:space="preserve"> PAGE </w:instrText>
    </w:r>
    <w:r>
      <w:fldChar w:fldCharType="separate"/>
    </w:r>
    <w:r>
      <w:rPr>
        <w:noProof/>
      </w:rPr>
      <w:t>138</w:t>
    </w:r>
    <w:r>
      <w:rPr>
        <w:noProof/>
      </w:rPr>
      <w:fldChar w:fldCharType="end"/>
    </w:r>
    <w:r>
      <w:tab/>
    </w:r>
    <w:r w:rsidRPr="00A05825">
      <w:t>Section V</w:t>
    </w:r>
    <w:r>
      <w:t>II</w:t>
    </w:r>
    <w:r>
      <w:rPr>
        <w:caps/>
      </w:rPr>
      <w:t xml:space="preserve">:  </w:t>
    </w:r>
    <w:r w:rsidRPr="00206761">
      <w:t>Requirements</w:t>
    </w:r>
    <w:r w:rsidRPr="00A05825">
      <w:t xml:space="preserve"> of the </w:t>
    </w:r>
    <w:r>
      <w:t xml:space="preserve">Information </w:t>
    </w:r>
    <w:r w:rsidRPr="00A05825">
      <w:t>System</w:t>
    </w:r>
  </w:p>
  <w:p w14:paraId="6BD7C03D" w14:textId="77777777" w:rsidR="00C372F3" w:rsidRDefault="00C372F3"/>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313BE" w14:textId="002CDEBB" w:rsidR="00E53A46" w:rsidRPr="00A242C2" w:rsidRDefault="00E53A46"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VII – </w:t>
    </w:r>
    <w:r w:rsidR="00E425DE">
      <w:rPr>
        <w:sz w:val="20"/>
      </w:rPr>
      <w:t>Purchaser’s Requirements</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146</w:t>
    </w:r>
    <w:r w:rsidRPr="00DF0955">
      <w:rPr>
        <w:rStyle w:val="PageNumber"/>
      </w:rPr>
      <w:fldChar w:fldCharType="end"/>
    </w:r>
  </w:p>
  <w:p w14:paraId="7239263A" w14:textId="77777777" w:rsidR="00E53A46" w:rsidRDefault="00E53A46" w:rsidP="00EA7C53">
    <w:pPr>
      <w:pStyle w:val="Header"/>
      <w:ind w:right="-18"/>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468EE" w14:textId="379A42F1" w:rsidR="00C372F3" w:rsidRPr="00A242C2" w:rsidRDefault="00C372F3" w:rsidP="00A2520D">
    <w:pPr>
      <w:pStyle w:val="Header"/>
      <w:numPr>
        <w:ilvl w:val="12"/>
        <w:numId w:val="0"/>
      </w:numPr>
      <w:pBdr>
        <w:bottom w:val="single" w:sz="6" w:space="2" w:color="auto"/>
      </w:pBdr>
      <w:tabs>
        <w:tab w:val="clear" w:pos="4320"/>
        <w:tab w:val="clear" w:pos="8640"/>
        <w:tab w:val="right" w:pos="9000"/>
      </w:tabs>
      <w:rPr>
        <w:sz w:val="20"/>
      </w:rPr>
    </w:pPr>
    <w:r>
      <w:rPr>
        <w:sz w:val="20"/>
      </w:rPr>
      <w:t xml:space="preserve">Section VII – Purchaser’s Requirements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17297C">
      <w:rPr>
        <w:rStyle w:val="PageNumber"/>
        <w:noProof/>
      </w:rPr>
      <w:t>163</w:t>
    </w:r>
    <w:r w:rsidRPr="00DF0955">
      <w:rPr>
        <w:rStyle w:val="PageNumber"/>
      </w:rPr>
      <w:fldChar w:fldCharType="end"/>
    </w:r>
  </w:p>
  <w:p w14:paraId="316A572A" w14:textId="77777777" w:rsidR="00C372F3" w:rsidRDefault="00C372F3"/>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4487B" w14:textId="77777777" w:rsidR="00C372F3" w:rsidRDefault="00C372F3">
    <w:pPr>
      <w:pStyle w:val="Header"/>
      <w:pBdr>
        <w:bottom w:val="single" w:sz="4" w:space="2" w:color="auto"/>
      </w:pBdr>
      <w:tabs>
        <w:tab w:val="right" w:pos="9000"/>
      </w:tabs>
    </w:pPr>
    <w:r>
      <w:tab/>
    </w:r>
    <w:r>
      <w:fldChar w:fldCharType="begin"/>
    </w:r>
    <w:r>
      <w:instrText xml:space="preserve"> PAGE </w:instrText>
    </w:r>
    <w:r>
      <w:fldChar w:fldCharType="separate"/>
    </w:r>
    <w:r>
      <w:rPr>
        <w:noProof/>
      </w:rPr>
      <w:t>1</w:t>
    </w:r>
    <w:r>
      <w:rPr>
        <w:noProof/>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99111" w14:textId="7ACE5C8C" w:rsidR="00C372F3" w:rsidRPr="00A242C2" w:rsidRDefault="00C372F3" w:rsidP="00A2520D">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VII – Purchaser’s Requirements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17297C">
      <w:rPr>
        <w:rStyle w:val="PageNumber"/>
        <w:noProof/>
      </w:rPr>
      <w:t>166</w:t>
    </w:r>
    <w:r w:rsidRPr="00DF0955">
      <w:rPr>
        <w:rStyle w:val="PageNumber"/>
      </w:rPr>
      <w:fldChar w:fldCharType="end"/>
    </w:r>
  </w:p>
  <w:p w14:paraId="180F1531" w14:textId="77777777" w:rsidR="00C372F3" w:rsidRPr="00D61B0B" w:rsidRDefault="00C372F3" w:rsidP="00D61B0B">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A6DD9" w14:textId="77777777" w:rsidR="00C372F3" w:rsidRDefault="00C372F3">
    <w:pPr>
      <w:pBdr>
        <w:bottom w:val="single" w:sz="4" w:space="2" w:color="auto"/>
      </w:pBdr>
      <w:tabs>
        <w:tab w:val="right" w:pos="9000"/>
      </w:tabs>
    </w:pPr>
    <w:r>
      <w:fldChar w:fldCharType="begin"/>
    </w:r>
    <w:r>
      <w:instrText xml:space="preserve"> PAGE </w:instrText>
    </w:r>
    <w:r>
      <w:fldChar w:fldCharType="separate"/>
    </w:r>
    <w:r>
      <w:rPr>
        <w:noProof/>
      </w:rPr>
      <w:t>144</w:t>
    </w:r>
    <w:r>
      <w:rPr>
        <w:noProof/>
      </w:rPr>
      <w:fldChar w:fldCharType="end"/>
    </w:r>
    <w:r>
      <w:tab/>
      <w:t>Section V.  Requirements of the Information System</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1D6AA" w14:textId="3996DEDC" w:rsidR="00C372F3" w:rsidRPr="00A242C2" w:rsidRDefault="00C372F3" w:rsidP="00E425DE">
    <w:pPr>
      <w:pStyle w:val="Header"/>
      <w:numPr>
        <w:ilvl w:val="12"/>
        <w:numId w:val="0"/>
      </w:numPr>
      <w:pBdr>
        <w:bottom w:val="single" w:sz="6" w:space="2" w:color="auto"/>
      </w:pBdr>
      <w:tabs>
        <w:tab w:val="clear" w:pos="4320"/>
        <w:tab w:val="left" w:pos="8640"/>
        <w:tab w:val="right" w:pos="13860"/>
      </w:tabs>
      <w:jc w:val="left"/>
      <w:rPr>
        <w:sz w:val="20"/>
      </w:rPr>
    </w:pPr>
    <w:r>
      <w:rPr>
        <w:sz w:val="20"/>
      </w:rPr>
      <w:t xml:space="preserve">Section VII – Purchaser’s Requirements   </w:t>
    </w:r>
    <w:r w:rsidR="00B4340F">
      <w:rPr>
        <w:sz w:val="20"/>
      </w:rPr>
      <w:t xml:space="preserve">                                                                                                   </w:t>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17297C">
      <w:rPr>
        <w:rStyle w:val="PageNumber"/>
        <w:noProof/>
      </w:rPr>
      <w:t>168</w:t>
    </w:r>
    <w:r w:rsidRPr="00DF0955">
      <w:rPr>
        <w:rStyle w:val="PageNumber"/>
      </w:rPr>
      <w:fldChar w:fldCharType="end"/>
    </w:r>
  </w:p>
  <w:p w14:paraId="599513FE" w14:textId="77777777" w:rsidR="00C372F3" w:rsidRPr="00D61B0B" w:rsidRDefault="00C372F3" w:rsidP="00D61B0B">
    <w:pPr>
      <w:pStyle w:val="Header"/>
      <w:tabs>
        <w:tab w:val="clear" w:pos="8640"/>
        <w:tab w:val="right" w:pos="9000"/>
      </w:tabs>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18F82" w14:textId="77777777" w:rsidR="00C372F3" w:rsidRDefault="00C372F3">
    <w:pPr>
      <w:pBdr>
        <w:bottom w:val="single" w:sz="4" w:space="2" w:color="auto"/>
      </w:pBdr>
      <w:tabs>
        <w:tab w:val="right" w:pos="9000"/>
      </w:tabs>
    </w:pPr>
    <w:r>
      <w:tab/>
    </w:r>
    <w:r>
      <w:fldChar w:fldCharType="begin"/>
    </w:r>
    <w:r>
      <w:instrText xml:space="preserve"> PAGE </w:instrText>
    </w:r>
    <w:r>
      <w:fldChar w:fldCharType="separate"/>
    </w:r>
    <w:r>
      <w:rPr>
        <w:noProof/>
      </w:rPr>
      <w:t>1</w:t>
    </w:r>
    <w:r>
      <w:rPr>
        <w:noProof/>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7276A" w14:textId="77777777" w:rsidR="00C372F3" w:rsidRDefault="00C372F3">
    <w:pPr>
      <w:pBdr>
        <w:bottom w:val="single" w:sz="4" w:space="2" w:color="auto"/>
      </w:pBdr>
      <w:tabs>
        <w:tab w:val="right" w:pos="12960"/>
      </w:tabs>
    </w:pPr>
    <w:r>
      <w:fldChar w:fldCharType="begin"/>
    </w:r>
    <w:r>
      <w:instrText xml:space="preserve"> PAGE </w:instrText>
    </w:r>
    <w:r>
      <w:fldChar w:fldCharType="separate"/>
    </w:r>
    <w:r>
      <w:rPr>
        <w:noProof/>
      </w:rPr>
      <w:t>146</w:t>
    </w:r>
    <w:r>
      <w:rPr>
        <w:noProof/>
      </w:rPr>
      <w:fldChar w:fldCharType="end"/>
    </w:r>
    <w:r>
      <w:tab/>
      <w:t>Section V.  Requirements of the Information System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B1248" w14:textId="77777777" w:rsidR="00C372F3" w:rsidRDefault="00C372F3">
    <w:pPr>
      <w:pBdr>
        <w:bottom w:val="single" w:sz="4" w:space="2" w:color="auto"/>
      </w:pBdr>
      <w:tabs>
        <w:tab w:val="right" w:pos="9000"/>
      </w:tabs>
    </w:pPr>
    <w:r>
      <w:fldChar w:fldCharType="begin"/>
    </w:r>
    <w:r>
      <w:instrText xml:space="preserve"> PAGE </w:instrText>
    </w:r>
    <w:r>
      <w:fldChar w:fldCharType="separate"/>
    </w:r>
    <w:r>
      <w:rPr>
        <w:noProof/>
      </w:rPr>
      <w:t>2</w:t>
    </w:r>
    <w:r>
      <w:rPr>
        <w:noProof/>
      </w:rPr>
      <w:fldChar w:fldCharType="end"/>
    </w:r>
    <w:r>
      <w:tab/>
      <w:t>Part 1:  Bidding Procedures</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31520" w14:textId="549CE2A4" w:rsidR="00C372F3" w:rsidRPr="00A242C2" w:rsidRDefault="00ED16EA" w:rsidP="00D975BB">
    <w:pPr>
      <w:pStyle w:val="Header"/>
      <w:numPr>
        <w:ilvl w:val="12"/>
        <w:numId w:val="0"/>
      </w:numPr>
      <w:pBdr>
        <w:bottom w:val="single" w:sz="6" w:space="2" w:color="auto"/>
      </w:pBdr>
      <w:tabs>
        <w:tab w:val="clear" w:pos="4320"/>
        <w:tab w:val="clear" w:pos="8640"/>
        <w:tab w:val="right" w:pos="12960"/>
      </w:tabs>
      <w:rPr>
        <w:sz w:val="20"/>
      </w:rPr>
    </w:pPr>
    <w:r>
      <w:rPr>
        <w:sz w:val="20"/>
      </w:rPr>
      <w:t>Section VII – Purchaser’s Requirements</w:t>
    </w:r>
    <w:r w:rsidR="00C372F3" w:rsidRPr="00A242C2">
      <w:rPr>
        <w:sz w:val="20"/>
      </w:rPr>
      <w:tab/>
    </w:r>
    <w:r w:rsidR="00C372F3" w:rsidRPr="00DF0955">
      <w:rPr>
        <w:rStyle w:val="PageNumber"/>
      </w:rPr>
      <w:fldChar w:fldCharType="begin"/>
    </w:r>
    <w:r w:rsidR="00C372F3" w:rsidRPr="00DF0955">
      <w:rPr>
        <w:rStyle w:val="PageNumber"/>
      </w:rPr>
      <w:instrText xml:space="preserve"> PAGE </w:instrText>
    </w:r>
    <w:r w:rsidR="00C372F3" w:rsidRPr="00DF0955">
      <w:rPr>
        <w:rStyle w:val="PageNumber"/>
      </w:rPr>
      <w:fldChar w:fldCharType="separate"/>
    </w:r>
    <w:r w:rsidR="0017297C">
      <w:rPr>
        <w:rStyle w:val="PageNumber"/>
        <w:noProof/>
      </w:rPr>
      <w:t>172</w:t>
    </w:r>
    <w:r w:rsidR="00C372F3" w:rsidRPr="00DF0955">
      <w:rPr>
        <w:rStyle w:val="PageNumber"/>
      </w:rPr>
      <w:fldChar w:fldCharType="end"/>
    </w:r>
  </w:p>
  <w:p w14:paraId="630E737E" w14:textId="77777777" w:rsidR="00C372F3" w:rsidRPr="00D61B0B" w:rsidRDefault="00C372F3" w:rsidP="00D61B0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DF286" w14:textId="77777777" w:rsidR="00C372F3" w:rsidRDefault="00C372F3" w:rsidP="001E498D">
    <w:pPr>
      <w:pBdr>
        <w:bottom w:val="single" w:sz="6" w:space="2" w:color="auto"/>
      </w:pBdr>
      <w:tabs>
        <w:tab w:val="right" w:pos="9000"/>
      </w:tabs>
    </w:pPr>
    <w:r w:rsidRPr="002C7814">
      <w:rPr>
        <w:rStyle w:val="PageNumber"/>
      </w:rPr>
      <w:fldChar w:fldCharType="begin"/>
    </w:r>
    <w:r>
      <w:rPr>
        <w:rStyle w:val="PageNumber"/>
      </w:rPr>
      <w:instrText xml:space="preserve"> PAGE </w:instrText>
    </w:r>
    <w:r w:rsidRPr="002C7814">
      <w:rPr>
        <w:rStyle w:val="PageNumber"/>
      </w:rPr>
      <w:fldChar w:fldCharType="separate"/>
    </w:r>
    <w:r>
      <w:rPr>
        <w:rStyle w:val="PageNumber"/>
        <w:noProof/>
      </w:rPr>
      <w:t>232</w:t>
    </w:r>
    <w:r w:rsidRPr="002C7814">
      <w:rPr>
        <w:rStyle w:val="PageNumber"/>
      </w:rPr>
      <w:fldChar w:fldCharType="end"/>
    </w:r>
    <w:r w:rsidRPr="002C7814">
      <w:tab/>
    </w:r>
    <w:r>
      <w:t>Section VIII - General Conditions of Contract</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F51BD" w14:textId="77777777" w:rsidR="00ED16EA" w:rsidRPr="00A242C2" w:rsidRDefault="00ED16EA" w:rsidP="00D975BB">
    <w:pPr>
      <w:pStyle w:val="Header"/>
      <w:numPr>
        <w:ilvl w:val="12"/>
        <w:numId w:val="0"/>
      </w:numPr>
      <w:pBdr>
        <w:bottom w:val="single" w:sz="6" w:space="2" w:color="auto"/>
      </w:pBdr>
      <w:tabs>
        <w:tab w:val="clear" w:pos="4320"/>
        <w:tab w:val="clear" w:pos="8640"/>
        <w:tab w:val="right" w:pos="12960"/>
      </w:tabs>
      <w:rPr>
        <w:sz w:val="20"/>
      </w:rPr>
    </w:pPr>
    <w:r>
      <w:rPr>
        <w:sz w:val="20"/>
      </w:rPr>
      <w:t>Section VII – Purchaser’s Requirements</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172</w:t>
    </w:r>
    <w:r w:rsidRPr="00DF0955">
      <w:rPr>
        <w:rStyle w:val="PageNumber"/>
      </w:rPr>
      <w:fldChar w:fldCharType="end"/>
    </w:r>
  </w:p>
  <w:p w14:paraId="788F80C5" w14:textId="77777777" w:rsidR="00ED16EA" w:rsidRPr="00D61B0B" w:rsidRDefault="00ED16EA" w:rsidP="00D61B0B">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D5423" w14:textId="77777777" w:rsidR="00C372F3" w:rsidRDefault="00C372F3" w:rsidP="009B0D16">
    <w:pPr>
      <w:pBdr>
        <w:bottom w:val="single" w:sz="6" w:space="2" w:color="auto"/>
      </w:pBdr>
      <w:tabs>
        <w:tab w:val="right" w:pos="9000"/>
      </w:tabs>
      <w:ind w:right="-360"/>
    </w:pPr>
    <w:r w:rsidRPr="002C7814">
      <w:rPr>
        <w:rStyle w:val="PageNumber"/>
      </w:rPr>
      <w:fldChar w:fldCharType="begin"/>
    </w:r>
    <w:r>
      <w:rPr>
        <w:rStyle w:val="PageNumber"/>
      </w:rPr>
      <w:instrText xml:space="preserve"> PAGE </w:instrText>
    </w:r>
    <w:r w:rsidRPr="002C7814">
      <w:rPr>
        <w:rStyle w:val="PageNumber"/>
      </w:rPr>
      <w:fldChar w:fldCharType="separate"/>
    </w:r>
    <w:r>
      <w:rPr>
        <w:rStyle w:val="PageNumber"/>
        <w:noProof/>
      </w:rPr>
      <w:t>258</w:t>
    </w:r>
    <w:r w:rsidRPr="002C7814">
      <w:rPr>
        <w:rStyle w:val="PageNumber"/>
      </w:rPr>
      <w:fldChar w:fldCharType="end"/>
    </w:r>
    <w:r w:rsidRPr="002C7814">
      <w:tab/>
    </w:r>
    <w:r>
      <w:t>Section IX -  Special Conditions of Contract</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25EAB" w14:textId="36AF1F75" w:rsidR="00C372F3" w:rsidRPr="00A242C2" w:rsidRDefault="00C372F3" w:rsidP="00347185">
    <w:pPr>
      <w:pStyle w:val="Header"/>
      <w:numPr>
        <w:ilvl w:val="12"/>
        <w:numId w:val="0"/>
      </w:numPr>
      <w:pBdr>
        <w:bottom w:val="single" w:sz="6" w:space="2" w:color="auto"/>
      </w:pBdr>
      <w:tabs>
        <w:tab w:val="clear" w:pos="4320"/>
        <w:tab w:val="clear" w:pos="8640"/>
        <w:tab w:val="left" w:pos="9000"/>
        <w:tab w:val="right" w:pos="12960"/>
      </w:tabs>
      <w:rPr>
        <w:sz w:val="20"/>
      </w:rPr>
    </w:pPr>
    <w:r>
      <w:rPr>
        <w:sz w:val="20"/>
      </w:rPr>
      <w:t xml:space="preserve">Section IX – Special Conditions of Contract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17297C">
      <w:rPr>
        <w:rStyle w:val="PageNumber"/>
        <w:noProof/>
      </w:rPr>
      <w:t>277</w:t>
    </w:r>
    <w:r w:rsidRPr="00DF0955">
      <w:rPr>
        <w:rStyle w:val="PageNumber"/>
      </w:rPr>
      <w:fldChar w:fldCharType="end"/>
    </w:r>
  </w:p>
  <w:p w14:paraId="23F666DE" w14:textId="77777777" w:rsidR="00C372F3" w:rsidRPr="00D61B0B" w:rsidRDefault="00C372F3" w:rsidP="00D61B0B">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39257" w14:textId="77777777" w:rsidR="00C372F3" w:rsidRDefault="00C372F3" w:rsidP="009B0D16">
    <w:pPr>
      <w:pBdr>
        <w:bottom w:val="single" w:sz="6" w:space="2" w:color="auto"/>
      </w:pBdr>
      <w:tabs>
        <w:tab w:val="right" w:pos="9000"/>
      </w:tabs>
    </w:pPr>
    <w:r w:rsidRPr="002C7814">
      <w:rPr>
        <w:rStyle w:val="PageNumber"/>
      </w:rPr>
      <w:fldChar w:fldCharType="begin"/>
    </w:r>
    <w:r>
      <w:rPr>
        <w:rStyle w:val="PageNumber"/>
      </w:rPr>
      <w:instrText xml:space="preserve"> PAGE </w:instrText>
    </w:r>
    <w:r w:rsidRPr="002C7814">
      <w:rPr>
        <w:rStyle w:val="PageNumber"/>
      </w:rPr>
      <w:fldChar w:fldCharType="separate"/>
    </w:r>
    <w:r>
      <w:rPr>
        <w:rStyle w:val="PageNumber"/>
        <w:noProof/>
      </w:rPr>
      <w:t>260</w:t>
    </w:r>
    <w:r w:rsidRPr="002C7814">
      <w:rPr>
        <w:rStyle w:val="PageNumber"/>
      </w:rPr>
      <w:fldChar w:fldCharType="end"/>
    </w:r>
    <w:r w:rsidRPr="002C7814">
      <w:tab/>
    </w:r>
    <w:r>
      <w:t>Section X – Contract Forms</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7D15D" w14:textId="766EA551" w:rsidR="00C372F3" w:rsidRPr="00A242C2" w:rsidRDefault="00C372F3" w:rsidP="002E5E77">
    <w:pPr>
      <w:pStyle w:val="Header"/>
      <w:numPr>
        <w:ilvl w:val="12"/>
        <w:numId w:val="0"/>
      </w:numPr>
      <w:pBdr>
        <w:bottom w:val="single" w:sz="6" w:space="2" w:color="auto"/>
      </w:pBdr>
      <w:tabs>
        <w:tab w:val="clear" w:pos="4320"/>
        <w:tab w:val="clear" w:pos="8640"/>
        <w:tab w:val="left" w:pos="9000"/>
        <w:tab w:val="right" w:pos="12960"/>
      </w:tabs>
      <w:rPr>
        <w:sz w:val="20"/>
      </w:rPr>
    </w:pPr>
    <w:r>
      <w:rPr>
        <w:sz w:val="20"/>
      </w:rPr>
      <w:t xml:space="preserve">Section X – Contract Forms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17297C">
      <w:rPr>
        <w:rStyle w:val="PageNumber"/>
        <w:noProof/>
      </w:rPr>
      <w:t>318</w:t>
    </w:r>
    <w:r w:rsidRPr="00DF0955">
      <w:rPr>
        <w:rStyle w:val="PageNumber"/>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A9192" w14:textId="77777777" w:rsidR="00C372F3" w:rsidRDefault="00C372F3">
    <w:pPr>
      <w:pBdr>
        <w:bottom w:val="single" w:sz="4" w:space="2" w:color="auto"/>
      </w:pBdr>
      <w:tabs>
        <w:tab w:val="right" w:pos="9000"/>
      </w:tabs>
    </w:pPr>
    <w:r>
      <w:t>Section VII.  Sample Forms</w:t>
    </w:r>
    <w:r>
      <w:tab/>
    </w:r>
    <w:r>
      <w:fldChar w:fldCharType="begin"/>
    </w:r>
    <w:r>
      <w:instrText xml:space="preserve"> PAGE </w:instrText>
    </w:r>
    <w:r>
      <w:fldChar w:fldCharType="separate"/>
    </w:r>
    <w:r>
      <w:rPr>
        <w:noProof/>
      </w:rPr>
      <w:t>233</w:t>
    </w:r>
    <w:r>
      <w:rPr>
        <w:noProof/>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1CC10" w14:textId="77777777" w:rsidR="00C372F3" w:rsidRDefault="00C372F3" w:rsidP="009B0D16">
    <w:pPr>
      <w:pBdr>
        <w:bottom w:val="single" w:sz="6" w:space="2" w:color="auto"/>
      </w:pBdr>
      <w:tabs>
        <w:tab w:val="right" w:pos="90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1B108" w14:textId="694A414C" w:rsidR="00C372F3" w:rsidRPr="00F241A1" w:rsidRDefault="00C372F3" w:rsidP="00F241A1">
    <w:pPr>
      <w:numPr>
        <w:ilvl w:val="12"/>
        <w:numId w:val="0"/>
      </w:numPr>
      <w:pBdr>
        <w:bottom w:val="single" w:sz="6" w:space="2" w:color="auto"/>
      </w:pBdr>
      <w:tabs>
        <w:tab w:val="right" w:pos="9360"/>
      </w:tabs>
    </w:pPr>
    <w:r>
      <w:t>Part 1 – Request for Proposal Procedures</w:t>
    </w:r>
    <w:r>
      <w:tab/>
    </w:r>
    <w:r>
      <w:fldChar w:fldCharType="begin"/>
    </w:r>
    <w:r>
      <w:instrText xml:space="preserve"> PAGE </w:instrText>
    </w:r>
    <w:r>
      <w:fldChar w:fldCharType="separate"/>
    </w:r>
    <w:r w:rsidR="0017297C">
      <w:rPr>
        <w:noProof/>
      </w:rPr>
      <w:t>2</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7BEC2" w14:textId="68599627" w:rsidR="00C372F3" w:rsidRPr="00DB5021" w:rsidRDefault="00C372F3">
    <w:pPr>
      <w:pBdr>
        <w:bottom w:val="single" w:sz="4" w:space="2" w:color="auto"/>
      </w:pBdr>
      <w:tabs>
        <w:tab w:val="right" w:pos="9000"/>
      </w:tabs>
      <w:rPr>
        <w:sz w:val="20"/>
      </w:rPr>
    </w:pPr>
    <w:r w:rsidRPr="00DB5021">
      <w:rPr>
        <w:sz w:val="20"/>
      </w:rPr>
      <w:fldChar w:fldCharType="begin"/>
    </w:r>
    <w:r w:rsidRPr="00DB5021">
      <w:rPr>
        <w:sz w:val="20"/>
      </w:rPr>
      <w:instrText xml:space="preserve"> PAGE </w:instrText>
    </w:r>
    <w:r w:rsidRPr="00DB5021">
      <w:rPr>
        <w:sz w:val="20"/>
      </w:rPr>
      <w:fldChar w:fldCharType="separate"/>
    </w:r>
    <w:r>
      <w:rPr>
        <w:noProof/>
        <w:sz w:val="20"/>
      </w:rPr>
      <w:t>34</w:t>
    </w:r>
    <w:r w:rsidRPr="00DB5021">
      <w:rPr>
        <w:noProof/>
        <w:sz w:val="20"/>
      </w:rPr>
      <w:fldChar w:fldCharType="end"/>
    </w:r>
    <w:r w:rsidRPr="00DB5021">
      <w:rPr>
        <w:sz w:val="20"/>
      </w:rPr>
      <w:tab/>
      <w:t xml:space="preserve">Section I - Instructions to </w:t>
    </w:r>
    <w:r>
      <w:rPr>
        <w:sz w:val="20"/>
      </w:rPr>
      <w:t>Proposer</w:t>
    </w:r>
    <w:r w:rsidRPr="00DB5021">
      <w:rPr>
        <w:sz w:val="20"/>
      </w:rPr>
      <w:t>s (ITB)</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13D7A" w14:textId="54F7F766" w:rsidR="00C372F3" w:rsidRPr="00F241A1" w:rsidRDefault="00C372F3" w:rsidP="00711EE1">
    <w:pPr>
      <w:numPr>
        <w:ilvl w:val="12"/>
        <w:numId w:val="0"/>
      </w:numPr>
      <w:pBdr>
        <w:bottom w:val="single" w:sz="6" w:space="2" w:color="auto"/>
      </w:pBdr>
      <w:tabs>
        <w:tab w:val="right" w:pos="9360"/>
      </w:tabs>
    </w:pPr>
    <w:r>
      <w:t xml:space="preserve">Section I – Instructions to Proposers (ITP)  </w:t>
    </w:r>
    <w:r>
      <w:tab/>
    </w:r>
    <w:r>
      <w:fldChar w:fldCharType="begin"/>
    </w:r>
    <w:r>
      <w:instrText xml:space="preserve"> PAGE </w:instrText>
    </w:r>
    <w:r>
      <w:fldChar w:fldCharType="separate"/>
    </w:r>
    <w:r w:rsidR="0017297C">
      <w:rPr>
        <w:noProof/>
      </w:rPr>
      <w:t>44</w:t>
    </w:r>
    <w:r>
      <w:rPr>
        <w:noProof/>
      </w:rPr>
      <w:fldChar w:fldCharType="end"/>
    </w:r>
  </w:p>
  <w:p w14:paraId="14002732" w14:textId="77777777" w:rsidR="00C372F3" w:rsidRPr="00F241A1" w:rsidRDefault="00C372F3" w:rsidP="00F241A1">
    <w:pPr>
      <w:pStyle w:val="Header"/>
      <w:tabs>
        <w:tab w:val="clear" w:pos="8640"/>
        <w:tab w:val="right" w:pos="936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D498C" w14:textId="77777777" w:rsidR="00C372F3" w:rsidRPr="00A242C2" w:rsidRDefault="00C372F3">
    <w:pPr>
      <w:pStyle w:val="Header"/>
      <w:numPr>
        <w:ilvl w:val="12"/>
        <w:numId w:val="0"/>
      </w:numPr>
      <w:pBdr>
        <w:bottom w:val="single" w:sz="6" w:space="2" w:color="auto"/>
      </w:pBdr>
      <w:tabs>
        <w:tab w:val="clear" w:pos="4320"/>
        <w:tab w:val="clear" w:pos="8640"/>
        <w:tab w:val="right" w:pos="9000"/>
      </w:tabs>
      <w:rPr>
        <w:sz w:val="20"/>
      </w:rPr>
    </w:pPr>
    <w:r w:rsidRPr="00DF0955">
      <w:rPr>
        <w:rStyle w:val="PageNumber"/>
      </w:rPr>
      <w:fldChar w:fldCharType="begin"/>
    </w:r>
    <w:r w:rsidRPr="00DE0484">
      <w:rPr>
        <w:rStyle w:val="PageNumber"/>
      </w:rPr>
      <w:instrText xml:space="preserve"> PAGE </w:instrText>
    </w:r>
    <w:r w:rsidRPr="00DF0955">
      <w:rPr>
        <w:rStyle w:val="PageNumber"/>
      </w:rPr>
      <w:fldChar w:fldCharType="separate"/>
    </w:r>
    <w:r>
      <w:rPr>
        <w:rStyle w:val="PageNumber"/>
        <w:noProof/>
      </w:rPr>
      <w:t>42</w:t>
    </w:r>
    <w:r w:rsidRPr="00DF0955">
      <w:rPr>
        <w:rStyle w:val="PageNumber"/>
      </w:rPr>
      <w:fldChar w:fldCharType="end"/>
    </w:r>
    <w:r w:rsidRPr="00A242C2">
      <w:rPr>
        <w:sz w:val="20"/>
      </w:rPr>
      <w:tab/>
      <w:t>Section II -  Bid Data Sheet (BDS)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B590D" w14:textId="7EACEA69" w:rsidR="00C372F3" w:rsidRPr="00A242C2" w:rsidRDefault="00C372F3"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II – Proposal Data Sheet (PDS)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17297C">
      <w:rPr>
        <w:rStyle w:val="PageNumber"/>
        <w:noProof/>
      </w:rPr>
      <w:t>56</w:t>
    </w:r>
    <w:r w:rsidRPr="00DF0955">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697AC850"/>
    <w:lvl w:ilvl="0">
      <w:start w:val="1"/>
      <w:numFmt w:val="decimal"/>
      <w:pStyle w:val="ListNumber2"/>
      <w:lvlText w:val="%1."/>
      <w:lvlJc w:val="left"/>
      <w:pPr>
        <w:tabs>
          <w:tab w:val="num" w:pos="720"/>
        </w:tabs>
        <w:ind w:left="720" w:hanging="360"/>
      </w:pPr>
    </w:lvl>
  </w:abstractNum>
  <w:abstractNum w:abstractNumId="1" w15:restartNumberingAfterBreak="0">
    <w:nsid w:val="00000019"/>
    <w:multiLevelType w:val="singleLevel"/>
    <w:tmpl w:val="00000019"/>
    <w:name w:val="WW8Num25"/>
    <w:lvl w:ilvl="0">
      <w:start w:val="1"/>
      <w:numFmt w:val="bullet"/>
      <w:lvlText w:val=""/>
      <w:lvlJc w:val="left"/>
      <w:pPr>
        <w:tabs>
          <w:tab w:val="num" w:pos="1548"/>
        </w:tabs>
        <w:ind w:left="1548" w:hanging="360"/>
      </w:pPr>
      <w:rPr>
        <w:rFonts w:ascii="Symbol" w:hAnsi="Symbol" w:cs="Times New Roman" w:hint="default"/>
        <w:color w:val="000000"/>
        <w:sz w:val="22"/>
        <w:szCs w:val="22"/>
        <w:lang w:val="en-GB"/>
      </w:rPr>
    </w:lvl>
  </w:abstractNum>
  <w:abstractNum w:abstractNumId="2" w15:restartNumberingAfterBreak="0">
    <w:nsid w:val="0118215D"/>
    <w:multiLevelType w:val="hybridMultilevel"/>
    <w:tmpl w:val="500EBFF4"/>
    <w:lvl w:ilvl="0" w:tplc="1444B9E4">
      <w:start w:val="1"/>
      <w:numFmt w:val="bullet"/>
      <w:lvlText w:val=""/>
      <w:lvlJc w:val="left"/>
      <w:pPr>
        <w:tabs>
          <w:tab w:val="num" w:pos="1080"/>
        </w:tabs>
        <w:ind w:left="1080" w:hanging="360"/>
      </w:pPr>
      <w:rPr>
        <w:rFonts w:ascii="Wingdings" w:hAnsi="Wingdings" w:hint="default"/>
      </w:rPr>
    </w:lvl>
    <w:lvl w:ilvl="1" w:tplc="EE12D068" w:tentative="1">
      <w:start w:val="1"/>
      <w:numFmt w:val="bullet"/>
      <w:lvlText w:val="o"/>
      <w:lvlJc w:val="left"/>
      <w:pPr>
        <w:tabs>
          <w:tab w:val="num" w:pos="1800"/>
        </w:tabs>
        <w:ind w:left="1800" w:hanging="360"/>
      </w:pPr>
      <w:rPr>
        <w:rFonts w:ascii="Courier New" w:hAnsi="Courier New" w:cs="Courier New" w:hint="default"/>
      </w:rPr>
    </w:lvl>
    <w:lvl w:ilvl="2" w:tplc="E216F456" w:tentative="1">
      <w:start w:val="1"/>
      <w:numFmt w:val="bullet"/>
      <w:lvlText w:val=""/>
      <w:lvlJc w:val="left"/>
      <w:pPr>
        <w:tabs>
          <w:tab w:val="num" w:pos="2520"/>
        </w:tabs>
        <w:ind w:left="2520" w:hanging="360"/>
      </w:pPr>
      <w:rPr>
        <w:rFonts w:ascii="Wingdings" w:hAnsi="Wingdings" w:hint="default"/>
      </w:rPr>
    </w:lvl>
    <w:lvl w:ilvl="3" w:tplc="2EE68F24" w:tentative="1">
      <w:start w:val="1"/>
      <w:numFmt w:val="bullet"/>
      <w:lvlText w:val=""/>
      <w:lvlJc w:val="left"/>
      <w:pPr>
        <w:tabs>
          <w:tab w:val="num" w:pos="3240"/>
        </w:tabs>
        <w:ind w:left="3240" w:hanging="360"/>
      </w:pPr>
      <w:rPr>
        <w:rFonts w:ascii="Symbol" w:hAnsi="Symbol" w:hint="default"/>
      </w:rPr>
    </w:lvl>
    <w:lvl w:ilvl="4" w:tplc="CB02A9BC" w:tentative="1">
      <w:start w:val="1"/>
      <w:numFmt w:val="bullet"/>
      <w:lvlText w:val="o"/>
      <w:lvlJc w:val="left"/>
      <w:pPr>
        <w:tabs>
          <w:tab w:val="num" w:pos="3960"/>
        </w:tabs>
        <w:ind w:left="3960" w:hanging="360"/>
      </w:pPr>
      <w:rPr>
        <w:rFonts w:ascii="Courier New" w:hAnsi="Courier New" w:cs="Courier New" w:hint="default"/>
      </w:rPr>
    </w:lvl>
    <w:lvl w:ilvl="5" w:tplc="2B32706E" w:tentative="1">
      <w:start w:val="1"/>
      <w:numFmt w:val="bullet"/>
      <w:lvlText w:val=""/>
      <w:lvlJc w:val="left"/>
      <w:pPr>
        <w:tabs>
          <w:tab w:val="num" w:pos="4680"/>
        </w:tabs>
        <w:ind w:left="4680" w:hanging="360"/>
      </w:pPr>
      <w:rPr>
        <w:rFonts w:ascii="Wingdings" w:hAnsi="Wingdings" w:hint="default"/>
      </w:rPr>
    </w:lvl>
    <w:lvl w:ilvl="6" w:tplc="85EE8AF8" w:tentative="1">
      <w:start w:val="1"/>
      <w:numFmt w:val="bullet"/>
      <w:lvlText w:val=""/>
      <w:lvlJc w:val="left"/>
      <w:pPr>
        <w:tabs>
          <w:tab w:val="num" w:pos="5400"/>
        </w:tabs>
        <w:ind w:left="5400" w:hanging="360"/>
      </w:pPr>
      <w:rPr>
        <w:rFonts w:ascii="Symbol" w:hAnsi="Symbol" w:hint="default"/>
      </w:rPr>
    </w:lvl>
    <w:lvl w:ilvl="7" w:tplc="B684871A" w:tentative="1">
      <w:start w:val="1"/>
      <w:numFmt w:val="bullet"/>
      <w:lvlText w:val="o"/>
      <w:lvlJc w:val="left"/>
      <w:pPr>
        <w:tabs>
          <w:tab w:val="num" w:pos="6120"/>
        </w:tabs>
        <w:ind w:left="6120" w:hanging="360"/>
      </w:pPr>
      <w:rPr>
        <w:rFonts w:ascii="Courier New" w:hAnsi="Courier New" w:cs="Courier New" w:hint="default"/>
      </w:rPr>
    </w:lvl>
    <w:lvl w:ilvl="8" w:tplc="7A1878B2"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62073"/>
    <w:multiLevelType w:val="hybridMultilevel"/>
    <w:tmpl w:val="11729AE2"/>
    <w:lvl w:ilvl="0" w:tplc="0E2892B8">
      <w:start w:val="1"/>
      <w:numFmt w:val="decimal"/>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82E42"/>
    <w:multiLevelType w:val="hybridMultilevel"/>
    <w:tmpl w:val="B962999E"/>
    <w:lvl w:ilvl="0" w:tplc="6B9A6D54">
      <w:start w:val="1"/>
      <w:numFmt w:val="lowerLetter"/>
      <w:lvlText w:val="(%1)"/>
      <w:lvlJc w:val="left"/>
      <w:pPr>
        <w:ind w:left="720" w:hanging="360"/>
      </w:pPr>
      <w:rPr>
        <w:rFonts w:ascii="Times New Roman" w:hAnsi="Times New Roman" w:cs="Times New Roman" w:hint="default"/>
        <w:b w:val="0"/>
        <w:i w:val="0"/>
        <w:color w:val="auto"/>
        <w:sz w:val="24"/>
        <w:szCs w:val="22"/>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C2B0920"/>
    <w:multiLevelType w:val="multilevel"/>
    <w:tmpl w:val="518CBD6C"/>
    <w:lvl w:ilvl="0">
      <w:start w:val="1"/>
      <w:numFmt w:val="decimal"/>
      <w:lvlText w:val="%1."/>
      <w:lvlJc w:val="left"/>
      <w:pPr>
        <w:ind w:left="720" w:hanging="360"/>
      </w:pPr>
      <w:rPr>
        <w:rFonts w:hint="default"/>
        <w:b/>
      </w:rPr>
    </w:lvl>
    <w:lvl w:ilvl="1">
      <w:start w:val="5"/>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C6404C"/>
    <w:multiLevelType w:val="hybridMultilevel"/>
    <w:tmpl w:val="CFCA30C2"/>
    <w:lvl w:ilvl="0" w:tplc="727C5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C85529"/>
    <w:multiLevelType w:val="hybridMultilevel"/>
    <w:tmpl w:val="B7B2A050"/>
    <w:lvl w:ilvl="0" w:tplc="C2361D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2C24323"/>
    <w:multiLevelType w:val="hybridMultilevel"/>
    <w:tmpl w:val="BA2CA032"/>
    <w:lvl w:ilvl="0" w:tplc="5EF8D7F4">
      <w:start w:val="1"/>
      <w:numFmt w:val="lowerRoman"/>
      <w:lvlText w:val="(%1)"/>
      <w:lvlJc w:val="left"/>
      <w:pPr>
        <w:ind w:left="2232" w:hanging="360"/>
      </w:pPr>
      <w:rPr>
        <w:rFonts w:hint="default"/>
        <w:b w:val="0"/>
        <w:i w:val="0"/>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2"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5EB0B8C"/>
    <w:multiLevelType w:val="hybridMultilevel"/>
    <w:tmpl w:val="038C5708"/>
    <w:lvl w:ilvl="0" w:tplc="2CE84C84">
      <w:start w:val="1"/>
      <w:numFmt w:val="decimal"/>
      <w:pStyle w:val="Sec3h1"/>
      <w:lvlText w:val="%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3C2D41"/>
    <w:multiLevelType w:val="hybridMultilevel"/>
    <w:tmpl w:val="A2063138"/>
    <w:lvl w:ilvl="0" w:tplc="9B0CADC0">
      <w:start w:val="1"/>
      <w:numFmt w:val="lowerLetter"/>
      <w:lvlText w:val="(%1)"/>
      <w:lvlJc w:val="left"/>
      <w:pPr>
        <w:tabs>
          <w:tab w:val="num" w:pos="1087"/>
        </w:tabs>
        <w:ind w:left="1087"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86879D4"/>
    <w:multiLevelType w:val="hybridMultilevel"/>
    <w:tmpl w:val="96943290"/>
    <w:lvl w:ilvl="0" w:tplc="CF4E616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9254A03"/>
    <w:multiLevelType w:val="hybridMultilevel"/>
    <w:tmpl w:val="0FC2C6B6"/>
    <w:lvl w:ilvl="0" w:tplc="D2B87EF6">
      <w:start w:val="1"/>
      <w:numFmt w:val="decimal"/>
      <w:lvlText w:val="1.%1"/>
      <w:lvlJc w:val="left"/>
      <w:pPr>
        <w:ind w:left="14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172BF2"/>
    <w:multiLevelType w:val="multilevel"/>
    <w:tmpl w:val="5A46C0F6"/>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9" w15:restartNumberingAfterBreak="0">
    <w:nsid w:val="1B4F66CE"/>
    <w:multiLevelType w:val="hybridMultilevel"/>
    <w:tmpl w:val="7E866EC2"/>
    <w:lvl w:ilvl="0" w:tplc="CA56C274">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D627516"/>
    <w:multiLevelType w:val="multilevel"/>
    <w:tmpl w:val="BAE8EFE0"/>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2" w15:restartNumberingAfterBreak="0">
    <w:nsid w:val="1EE041CA"/>
    <w:multiLevelType w:val="hybridMultilevel"/>
    <w:tmpl w:val="8CB0B6DA"/>
    <w:lvl w:ilvl="0" w:tplc="9080FCE8">
      <w:start w:val="1"/>
      <w:numFmt w:val="lowerLetter"/>
      <w:lvlText w:val="(%1)"/>
      <w:lvlJc w:val="left"/>
      <w:pPr>
        <w:tabs>
          <w:tab w:val="num" w:pos="1087"/>
        </w:tabs>
        <w:ind w:left="1087" w:hanging="54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23" w15:restartNumberingAfterBreak="0">
    <w:nsid w:val="1F7D4046"/>
    <w:multiLevelType w:val="singleLevel"/>
    <w:tmpl w:val="CF4E6164"/>
    <w:lvl w:ilvl="0">
      <w:start w:val="1"/>
      <w:numFmt w:val="lowerLetter"/>
      <w:lvlText w:val="(%1)"/>
      <w:lvlJc w:val="left"/>
      <w:pPr>
        <w:tabs>
          <w:tab w:val="num" w:pos="420"/>
        </w:tabs>
        <w:ind w:left="420" w:hanging="420"/>
      </w:pPr>
      <w:rPr>
        <w:rFonts w:hint="default"/>
      </w:rPr>
    </w:lvl>
  </w:abstractNum>
  <w:abstractNum w:abstractNumId="24" w15:restartNumberingAfterBreak="0">
    <w:nsid w:val="213C2CB3"/>
    <w:multiLevelType w:val="multilevel"/>
    <w:tmpl w:val="F6744DFA"/>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5"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282144F"/>
    <w:multiLevelType w:val="hybridMultilevel"/>
    <w:tmpl w:val="9EE07A4A"/>
    <w:lvl w:ilvl="0" w:tplc="6292033C">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7" w15:restartNumberingAfterBreak="0">
    <w:nsid w:val="276512C2"/>
    <w:multiLevelType w:val="multilevel"/>
    <w:tmpl w:val="B2669F7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8"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CF445AC"/>
    <w:multiLevelType w:val="hybridMultilevel"/>
    <w:tmpl w:val="513E3670"/>
    <w:lvl w:ilvl="0" w:tplc="04090001">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03">
      <w:start w:val="1"/>
      <w:numFmt w:val="lowerLetter"/>
      <w:lvlText w:val="%2."/>
      <w:lvlJc w:val="left"/>
      <w:pPr>
        <w:tabs>
          <w:tab w:val="num" w:pos="2592"/>
        </w:tabs>
        <w:ind w:left="2592" w:hanging="360"/>
      </w:pPr>
    </w:lvl>
    <w:lvl w:ilvl="2" w:tplc="04090005">
      <w:start w:val="1"/>
      <w:numFmt w:val="lowerRoman"/>
      <w:lvlText w:val="%3."/>
      <w:lvlJc w:val="right"/>
      <w:pPr>
        <w:tabs>
          <w:tab w:val="num" w:pos="3312"/>
        </w:tabs>
        <w:ind w:left="3312" w:hanging="180"/>
      </w:pPr>
    </w:lvl>
    <w:lvl w:ilvl="3" w:tplc="04090001">
      <w:start w:val="1"/>
      <w:numFmt w:val="decimal"/>
      <w:lvlText w:val="%4."/>
      <w:lvlJc w:val="left"/>
      <w:pPr>
        <w:tabs>
          <w:tab w:val="num" w:pos="4032"/>
        </w:tabs>
        <w:ind w:left="4032" w:hanging="360"/>
      </w:pPr>
    </w:lvl>
    <w:lvl w:ilvl="4" w:tplc="04090003">
      <w:start w:val="1"/>
      <w:numFmt w:val="lowerLetter"/>
      <w:lvlText w:val="%5."/>
      <w:lvlJc w:val="left"/>
      <w:pPr>
        <w:tabs>
          <w:tab w:val="num" w:pos="4752"/>
        </w:tabs>
        <w:ind w:left="4752" w:hanging="360"/>
      </w:pPr>
    </w:lvl>
    <w:lvl w:ilvl="5" w:tplc="04090005">
      <w:start w:val="1"/>
      <w:numFmt w:val="lowerRoman"/>
      <w:lvlText w:val="%6."/>
      <w:lvlJc w:val="right"/>
      <w:pPr>
        <w:tabs>
          <w:tab w:val="num" w:pos="5472"/>
        </w:tabs>
        <w:ind w:left="5472" w:hanging="180"/>
      </w:pPr>
    </w:lvl>
    <w:lvl w:ilvl="6" w:tplc="04090001">
      <w:start w:val="1"/>
      <w:numFmt w:val="decimal"/>
      <w:lvlText w:val="%7."/>
      <w:lvlJc w:val="left"/>
      <w:pPr>
        <w:tabs>
          <w:tab w:val="num" w:pos="6192"/>
        </w:tabs>
        <w:ind w:left="6192" w:hanging="360"/>
      </w:pPr>
    </w:lvl>
    <w:lvl w:ilvl="7" w:tplc="04090003">
      <w:start w:val="1"/>
      <w:numFmt w:val="lowerLetter"/>
      <w:lvlText w:val="%8."/>
      <w:lvlJc w:val="left"/>
      <w:pPr>
        <w:tabs>
          <w:tab w:val="num" w:pos="6912"/>
        </w:tabs>
        <w:ind w:left="6912" w:hanging="360"/>
      </w:pPr>
    </w:lvl>
    <w:lvl w:ilvl="8" w:tplc="04090005">
      <w:start w:val="1"/>
      <w:numFmt w:val="lowerRoman"/>
      <w:lvlText w:val="%9."/>
      <w:lvlJc w:val="right"/>
      <w:pPr>
        <w:tabs>
          <w:tab w:val="num" w:pos="7632"/>
        </w:tabs>
        <w:ind w:left="7632" w:hanging="180"/>
      </w:pPr>
    </w:lvl>
  </w:abstractNum>
  <w:abstractNum w:abstractNumId="30"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0EF7CB0"/>
    <w:multiLevelType w:val="hybridMultilevel"/>
    <w:tmpl w:val="7522008E"/>
    <w:lvl w:ilvl="0" w:tplc="2578EBA8">
      <w:start w:val="1"/>
      <w:numFmt w:val="lowerLetter"/>
      <w:lvlText w:val="(%1)"/>
      <w:lvlJc w:val="left"/>
      <w:pPr>
        <w:ind w:left="720" w:hanging="360"/>
      </w:pPr>
      <w:rPr>
        <w:rFonts w:hint="default"/>
        <w:i w:val="0"/>
      </w:rPr>
    </w:lvl>
    <w:lvl w:ilvl="1" w:tplc="BB44B38C">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31D50272"/>
    <w:multiLevelType w:val="hybridMultilevel"/>
    <w:tmpl w:val="810AFD30"/>
    <w:lvl w:ilvl="0" w:tplc="A2703766">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0460D5"/>
    <w:multiLevelType w:val="hybridMultilevel"/>
    <w:tmpl w:val="8D8CBC06"/>
    <w:lvl w:ilvl="0" w:tplc="41A8194A">
      <w:start w:val="1"/>
      <w:numFmt w:val="lowerLetter"/>
      <w:lvlText w:val="(%1)"/>
      <w:lvlJc w:val="left"/>
      <w:pPr>
        <w:tabs>
          <w:tab w:val="num" w:pos="720"/>
        </w:tabs>
        <w:ind w:left="720" w:hanging="360"/>
      </w:pPr>
      <w:rPr>
        <w:rFonts w:hint="default"/>
      </w:rPr>
    </w:lvl>
    <w:lvl w:ilvl="1" w:tplc="41A8194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3482298D"/>
    <w:multiLevelType w:val="hybridMultilevel"/>
    <w:tmpl w:val="F7EA742C"/>
    <w:lvl w:ilvl="0" w:tplc="55F044C2">
      <w:start w:val="1"/>
      <w:numFmt w:val="decimal"/>
      <w:lvlText w:val="2.2.%1"/>
      <w:lvlJc w:val="left"/>
      <w:pPr>
        <w:tabs>
          <w:tab w:val="num" w:pos="720"/>
        </w:tabs>
        <w:ind w:left="720" w:hanging="720"/>
      </w:pPr>
      <w:rPr>
        <w:rFonts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39" w15:restartNumberingAfterBreak="0">
    <w:nsid w:val="391D56CC"/>
    <w:multiLevelType w:val="multilevel"/>
    <w:tmpl w:val="58E2660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sz w:val="22"/>
        <w:szCs w:val="22"/>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39CF7873"/>
    <w:multiLevelType w:val="hybridMultilevel"/>
    <w:tmpl w:val="CA444280"/>
    <w:lvl w:ilvl="0" w:tplc="E340B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9EE1960"/>
    <w:multiLevelType w:val="multilevel"/>
    <w:tmpl w:val="61E271AE"/>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2" w15:restartNumberingAfterBreak="0">
    <w:nsid w:val="3ACB3719"/>
    <w:multiLevelType w:val="hybridMultilevel"/>
    <w:tmpl w:val="D5EA1686"/>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3CD90CB4"/>
    <w:multiLevelType w:val="hybridMultilevel"/>
    <w:tmpl w:val="49FCA62E"/>
    <w:lvl w:ilvl="0" w:tplc="AE98B07E">
      <w:start w:val="1"/>
      <w:numFmt w:val="lowerLetter"/>
      <w:lvlText w:val="(%1)"/>
      <w:lvlJc w:val="left"/>
      <w:pPr>
        <w:ind w:left="1296" w:hanging="360"/>
      </w:pPr>
      <w:rPr>
        <w:rFonts w:hint="default"/>
        <w:b w:val="0"/>
        <w:bCs w:val="0"/>
        <w:i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4" w15:restartNumberingAfterBreak="0">
    <w:nsid w:val="417A2C2A"/>
    <w:multiLevelType w:val="multilevel"/>
    <w:tmpl w:val="081440CA"/>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45" w15:restartNumberingAfterBreak="0">
    <w:nsid w:val="41C73365"/>
    <w:multiLevelType w:val="hybridMultilevel"/>
    <w:tmpl w:val="CC9275CC"/>
    <w:lvl w:ilvl="0" w:tplc="E0ACE3A6">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35D7B99"/>
    <w:multiLevelType w:val="multilevel"/>
    <w:tmpl w:val="42A064F4"/>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Letter"/>
      <w:lvlText w:val="(%4)"/>
      <w:lvlJc w:val="left"/>
      <w:pPr>
        <w:tabs>
          <w:tab w:val="num" w:pos="1901"/>
        </w:tabs>
        <w:ind w:left="1512" w:hanging="331"/>
      </w:pPr>
      <w:rPr>
        <w:rFonts w:ascii="Times New Roman" w:eastAsia="Arial Narrow" w:hAnsi="Times New Roman" w:cstheme="minorHAnsi"/>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50F1727"/>
    <w:multiLevelType w:val="hybridMultilevel"/>
    <w:tmpl w:val="FC2271E0"/>
    <w:lvl w:ilvl="0" w:tplc="C18CB55C">
      <w:start w:val="1"/>
      <w:numFmt w:val="lowerLetter"/>
      <w:lvlText w:val="(%1)"/>
      <w:lvlJc w:val="left"/>
      <w:pPr>
        <w:ind w:left="720" w:hanging="360"/>
      </w:pPr>
      <w:rPr>
        <w:rFonts w:ascii="Times New Roman" w:hAnsi="Times New Roman" w:cs="Times New Roman"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5BA351B"/>
    <w:multiLevelType w:val="multilevel"/>
    <w:tmpl w:val="1578DA40"/>
    <w:lvl w:ilvl="0">
      <w:start w:val="2"/>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15:restartNumberingAfterBreak="0">
    <w:nsid w:val="49272E5C"/>
    <w:multiLevelType w:val="hybridMultilevel"/>
    <w:tmpl w:val="949A544E"/>
    <w:lvl w:ilvl="0" w:tplc="51384DEA">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D8F1A62"/>
    <w:multiLevelType w:val="hybridMultilevel"/>
    <w:tmpl w:val="54304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DE5013E"/>
    <w:multiLevelType w:val="multilevel"/>
    <w:tmpl w:val="7962480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53" w15:restartNumberingAfterBreak="0">
    <w:nsid w:val="524200B0"/>
    <w:multiLevelType w:val="hybridMultilevel"/>
    <w:tmpl w:val="084EF446"/>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2DD2D53"/>
    <w:multiLevelType w:val="hybridMultilevel"/>
    <w:tmpl w:val="AB9E6AD4"/>
    <w:lvl w:ilvl="0" w:tplc="FFFFFFFF">
      <w:start w:val="1"/>
      <w:numFmt w:val="lowerRoman"/>
      <w:lvlText w:val="(%1)"/>
      <w:lvlJc w:val="left"/>
      <w:pPr>
        <w:ind w:left="2249" w:hanging="360"/>
      </w:pPr>
      <w:rPr>
        <w:rFonts w:hint="default"/>
      </w:rPr>
    </w:lvl>
    <w:lvl w:ilvl="1" w:tplc="04090019">
      <w:start w:val="1"/>
      <w:numFmt w:val="lowerLetter"/>
      <w:lvlText w:val="%2."/>
      <w:lvlJc w:val="left"/>
      <w:pPr>
        <w:ind w:left="2969" w:hanging="360"/>
      </w:pPr>
    </w:lvl>
    <w:lvl w:ilvl="2" w:tplc="0409001B">
      <w:start w:val="1"/>
      <w:numFmt w:val="lowerRoman"/>
      <w:lvlText w:val="%3."/>
      <w:lvlJc w:val="right"/>
      <w:pPr>
        <w:ind w:left="3689" w:hanging="180"/>
      </w:pPr>
    </w:lvl>
    <w:lvl w:ilvl="3" w:tplc="0409000F" w:tentative="1">
      <w:start w:val="1"/>
      <w:numFmt w:val="decimal"/>
      <w:lvlText w:val="%4."/>
      <w:lvlJc w:val="left"/>
      <w:pPr>
        <w:ind w:left="4409" w:hanging="360"/>
      </w:pPr>
    </w:lvl>
    <w:lvl w:ilvl="4" w:tplc="04090019" w:tentative="1">
      <w:start w:val="1"/>
      <w:numFmt w:val="lowerLetter"/>
      <w:lvlText w:val="%5."/>
      <w:lvlJc w:val="left"/>
      <w:pPr>
        <w:ind w:left="5129" w:hanging="360"/>
      </w:pPr>
    </w:lvl>
    <w:lvl w:ilvl="5" w:tplc="0409001B" w:tentative="1">
      <w:start w:val="1"/>
      <w:numFmt w:val="lowerRoman"/>
      <w:lvlText w:val="%6."/>
      <w:lvlJc w:val="right"/>
      <w:pPr>
        <w:ind w:left="5849" w:hanging="180"/>
      </w:pPr>
    </w:lvl>
    <w:lvl w:ilvl="6" w:tplc="0409000F" w:tentative="1">
      <w:start w:val="1"/>
      <w:numFmt w:val="decimal"/>
      <w:lvlText w:val="%7."/>
      <w:lvlJc w:val="left"/>
      <w:pPr>
        <w:ind w:left="6569" w:hanging="360"/>
      </w:pPr>
    </w:lvl>
    <w:lvl w:ilvl="7" w:tplc="04090019" w:tentative="1">
      <w:start w:val="1"/>
      <w:numFmt w:val="lowerLetter"/>
      <w:lvlText w:val="%8."/>
      <w:lvlJc w:val="left"/>
      <w:pPr>
        <w:ind w:left="7289" w:hanging="360"/>
      </w:pPr>
    </w:lvl>
    <w:lvl w:ilvl="8" w:tplc="0409001B" w:tentative="1">
      <w:start w:val="1"/>
      <w:numFmt w:val="lowerRoman"/>
      <w:lvlText w:val="%9."/>
      <w:lvlJc w:val="right"/>
      <w:pPr>
        <w:ind w:left="8009" w:hanging="180"/>
      </w:pPr>
    </w:lvl>
  </w:abstractNum>
  <w:abstractNum w:abstractNumId="55"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53147D9C"/>
    <w:multiLevelType w:val="multilevel"/>
    <w:tmpl w:val="F2FC61B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lvlText w:val="20.%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5323201D"/>
    <w:multiLevelType w:val="multilevel"/>
    <w:tmpl w:val="3C4C8E0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8"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59" w15:restartNumberingAfterBreak="0">
    <w:nsid w:val="53EE18E6"/>
    <w:multiLevelType w:val="hybridMultilevel"/>
    <w:tmpl w:val="2098C8AC"/>
    <w:lvl w:ilvl="0" w:tplc="56DC9504">
      <w:start w:val="1"/>
      <w:numFmt w:val="lowerLetter"/>
      <w:lvlText w:val="%1)"/>
      <w:lvlJc w:val="left"/>
      <w:pPr>
        <w:tabs>
          <w:tab w:val="num" w:pos="1440"/>
        </w:tabs>
        <w:ind w:left="1440" w:hanging="144"/>
      </w:pPr>
      <w:rPr>
        <w:rFonts w:hint="default"/>
        <w:b w:val="0"/>
        <w:i w:val="0"/>
      </w:rPr>
    </w:lvl>
    <w:lvl w:ilvl="1" w:tplc="46EEA4A8">
      <w:start w:val="1"/>
      <w:numFmt w:val="lowerRoman"/>
      <w:lvlText w:val="(%2)"/>
      <w:lvlJc w:val="left"/>
      <w:pPr>
        <w:tabs>
          <w:tab w:val="num" w:pos="1210"/>
        </w:tabs>
        <w:ind w:left="2088" w:hanging="878"/>
      </w:pPr>
      <w:rPr>
        <w:rFonts w:hint="default"/>
        <w:b w:val="0"/>
        <w:i w:val="0"/>
      </w:rPr>
    </w:lvl>
    <w:lvl w:ilvl="2" w:tplc="662067C4">
      <w:start w:val="1"/>
      <w:numFmt w:val="lowerLetter"/>
      <w:lvlText w:val="(%3)"/>
      <w:lvlJc w:val="left"/>
      <w:pPr>
        <w:ind w:left="2340" w:hanging="360"/>
      </w:pPr>
      <w:rPr>
        <w:rFonts w:hint="default"/>
      </w:rPr>
    </w:lvl>
    <w:lvl w:ilvl="3" w:tplc="EB42C3DE">
      <w:start w:val="4"/>
      <w:numFmt w:val="bullet"/>
      <w:lvlText w:val="-"/>
      <w:lvlJc w:val="left"/>
      <w:pPr>
        <w:ind w:left="2880" w:hanging="360"/>
      </w:pPr>
      <w:rPr>
        <w:rFonts w:ascii="Times New Roman" w:eastAsia="Times New Roman" w:hAnsi="Times New Roman" w:cs="Times New Roman" w:hint="default"/>
      </w:rPr>
    </w:lvl>
    <w:lvl w:ilvl="4" w:tplc="6DD05616" w:tentative="1">
      <w:start w:val="1"/>
      <w:numFmt w:val="lowerLetter"/>
      <w:lvlText w:val="%5."/>
      <w:lvlJc w:val="left"/>
      <w:pPr>
        <w:tabs>
          <w:tab w:val="num" w:pos="3600"/>
        </w:tabs>
        <w:ind w:left="3600" w:hanging="360"/>
      </w:pPr>
    </w:lvl>
    <w:lvl w:ilvl="5" w:tplc="0532CEFE" w:tentative="1">
      <w:start w:val="1"/>
      <w:numFmt w:val="lowerRoman"/>
      <w:lvlText w:val="%6."/>
      <w:lvlJc w:val="right"/>
      <w:pPr>
        <w:tabs>
          <w:tab w:val="num" w:pos="4320"/>
        </w:tabs>
        <w:ind w:left="4320" w:hanging="180"/>
      </w:pPr>
    </w:lvl>
    <w:lvl w:ilvl="6" w:tplc="9B020EEC" w:tentative="1">
      <w:start w:val="1"/>
      <w:numFmt w:val="decimal"/>
      <w:lvlText w:val="%7."/>
      <w:lvlJc w:val="left"/>
      <w:pPr>
        <w:tabs>
          <w:tab w:val="num" w:pos="5040"/>
        </w:tabs>
        <w:ind w:left="5040" w:hanging="360"/>
      </w:pPr>
    </w:lvl>
    <w:lvl w:ilvl="7" w:tplc="D3AAA49A" w:tentative="1">
      <w:start w:val="1"/>
      <w:numFmt w:val="lowerLetter"/>
      <w:lvlText w:val="%8."/>
      <w:lvlJc w:val="left"/>
      <w:pPr>
        <w:tabs>
          <w:tab w:val="num" w:pos="5760"/>
        </w:tabs>
        <w:ind w:left="5760" w:hanging="360"/>
      </w:pPr>
    </w:lvl>
    <w:lvl w:ilvl="8" w:tplc="5B7AC9C8" w:tentative="1">
      <w:start w:val="1"/>
      <w:numFmt w:val="lowerRoman"/>
      <w:lvlText w:val="%9."/>
      <w:lvlJc w:val="right"/>
      <w:pPr>
        <w:tabs>
          <w:tab w:val="num" w:pos="6480"/>
        </w:tabs>
        <w:ind w:left="6480" w:hanging="180"/>
      </w:pPr>
    </w:lvl>
  </w:abstractNum>
  <w:abstractNum w:abstractNumId="60" w15:restartNumberingAfterBreak="0">
    <w:nsid w:val="54354924"/>
    <w:multiLevelType w:val="hybridMultilevel"/>
    <w:tmpl w:val="728850EE"/>
    <w:lvl w:ilvl="0" w:tplc="04090003">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04090003" w:tentative="1">
      <w:start w:val="1"/>
      <w:numFmt w:val="lowerLetter"/>
      <w:lvlText w:val="%2."/>
      <w:lvlJc w:val="left"/>
      <w:pPr>
        <w:tabs>
          <w:tab w:val="num" w:pos="3420"/>
        </w:tabs>
        <w:ind w:left="3420" w:hanging="360"/>
      </w:pPr>
    </w:lvl>
    <w:lvl w:ilvl="2" w:tplc="04090005" w:tentative="1">
      <w:start w:val="1"/>
      <w:numFmt w:val="lowerRoman"/>
      <w:lvlText w:val="%3."/>
      <w:lvlJc w:val="right"/>
      <w:pPr>
        <w:tabs>
          <w:tab w:val="num" w:pos="4140"/>
        </w:tabs>
        <w:ind w:left="4140" w:hanging="180"/>
      </w:pPr>
    </w:lvl>
    <w:lvl w:ilvl="3" w:tplc="04090001" w:tentative="1">
      <w:start w:val="1"/>
      <w:numFmt w:val="decimal"/>
      <w:lvlText w:val="%4."/>
      <w:lvlJc w:val="left"/>
      <w:pPr>
        <w:tabs>
          <w:tab w:val="num" w:pos="4860"/>
        </w:tabs>
        <w:ind w:left="4860" w:hanging="360"/>
      </w:pPr>
    </w:lvl>
    <w:lvl w:ilvl="4" w:tplc="04090003" w:tentative="1">
      <w:start w:val="1"/>
      <w:numFmt w:val="lowerLetter"/>
      <w:lvlText w:val="%5."/>
      <w:lvlJc w:val="left"/>
      <w:pPr>
        <w:tabs>
          <w:tab w:val="num" w:pos="5580"/>
        </w:tabs>
        <w:ind w:left="5580" w:hanging="360"/>
      </w:pPr>
    </w:lvl>
    <w:lvl w:ilvl="5" w:tplc="04090005" w:tentative="1">
      <w:start w:val="1"/>
      <w:numFmt w:val="lowerRoman"/>
      <w:lvlText w:val="%6."/>
      <w:lvlJc w:val="right"/>
      <w:pPr>
        <w:tabs>
          <w:tab w:val="num" w:pos="6300"/>
        </w:tabs>
        <w:ind w:left="6300" w:hanging="180"/>
      </w:pPr>
    </w:lvl>
    <w:lvl w:ilvl="6" w:tplc="04090001" w:tentative="1">
      <w:start w:val="1"/>
      <w:numFmt w:val="decimal"/>
      <w:lvlText w:val="%7."/>
      <w:lvlJc w:val="left"/>
      <w:pPr>
        <w:tabs>
          <w:tab w:val="num" w:pos="7020"/>
        </w:tabs>
        <w:ind w:left="7020" w:hanging="360"/>
      </w:pPr>
    </w:lvl>
    <w:lvl w:ilvl="7" w:tplc="04090003" w:tentative="1">
      <w:start w:val="1"/>
      <w:numFmt w:val="lowerLetter"/>
      <w:lvlText w:val="%8."/>
      <w:lvlJc w:val="left"/>
      <w:pPr>
        <w:tabs>
          <w:tab w:val="num" w:pos="7740"/>
        </w:tabs>
        <w:ind w:left="7740" w:hanging="360"/>
      </w:pPr>
    </w:lvl>
    <w:lvl w:ilvl="8" w:tplc="04090005" w:tentative="1">
      <w:start w:val="1"/>
      <w:numFmt w:val="lowerRoman"/>
      <w:lvlText w:val="%9."/>
      <w:lvlJc w:val="right"/>
      <w:pPr>
        <w:tabs>
          <w:tab w:val="num" w:pos="8460"/>
        </w:tabs>
        <w:ind w:left="8460" w:hanging="180"/>
      </w:pPr>
    </w:lvl>
  </w:abstractNum>
  <w:abstractNum w:abstractNumId="61" w15:restartNumberingAfterBreak="0">
    <w:nsid w:val="550E325F"/>
    <w:multiLevelType w:val="multilevel"/>
    <w:tmpl w:val="637A9994"/>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62" w15:restartNumberingAfterBreak="0">
    <w:nsid w:val="55EE642A"/>
    <w:multiLevelType w:val="multilevel"/>
    <w:tmpl w:val="CB980ABC"/>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63" w15:restartNumberingAfterBreak="0">
    <w:nsid w:val="56DE4E95"/>
    <w:multiLevelType w:val="hybridMultilevel"/>
    <w:tmpl w:val="BAA255A4"/>
    <w:lvl w:ilvl="0" w:tplc="2BA0F4F2">
      <w:start w:val="1"/>
      <w:numFmt w:val="lowerRoman"/>
      <w:lvlText w:val="(%1)"/>
      <w:lvlJc w:val="left"/>
      <w:pPr>
        <w:ind w:left="22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7231190"/>
    <w:multiLevelType w:val="multilevel"/>
    <w:tmpl w:val="66F2E412"/>
    <w:lvl w:ilvl="0">
      <w:start w:val="1"/>
      <w:numFmt w:val="decimal"/>
      <w:pStyle w:val="HeadingTocITB2"/>
      <w:lvlText w:val="%1."/>
      <w:lvlJc w:val="left"/>
      <w:pPr>
        <w:tabs>
          <w:tab w:val="num" w:pos="576"/>
        </w:tabs>
        <w:ind w:left="432" w:hanging="432"/>
      </w:pPr>
      <w:rPr>
        <w:rFonts w:hint="default"/>
        <w:b/>
        <w:i w:val="0"/>
        <w:sz w:val="24"/>
      </w:rPr>
    </w:lvl>
    <w:lvl w:ilvl="1">
      <w:start w:val="1"/>
      <w:numFmt w:val="decimal"/>
      <w:pStyle w:val="AAAtablebullet2"/>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648"/>
        </w:tabs>
        <w:ind w:left="216" w:firstLine="144"/>
      </w:pPr>
      <w:rPr>
        <w:rFonts w:ascii="Times New Roman" w:hAnsi="Times New Roman" w:hint="default"/>
        <w:b/>
        <w:i w:val="0"/>
        <w:sz w:val="24"/>
      </w:rPr>
    </w:lvl>
    <w:lvl w:ilvl="3">
      <w:start w:val="1"/>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7F4690B"/>
    <w:multiLevelType w:val="hybridMultilevel"/>
    <w:tmpl w:val="920A2E72"/>
    <w:lvl w:ilvl="0" w:tplc="7EEA765E">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7F92456"/>
    <w:multiLevelType w:val="hybridMultilevel"/>
    <w:tmpl w:val="74844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9886E9A"/>
    <w:multiLevelType w:val="hybridMultilevel"/>
    <w:tmpl w:val="DC5AE63C"/>
    <w:lvl w:ilvl="0" w:tplc="DD000518">
      <w:start w:val="1"/>
      <w:numFmt w:val="decimal"/>
      <w:lvlText w:val="16.%1"/>
      <w:lvlJc w:val="left"/>
      <w:pPr>
        <w:ind w:left="720" w:hanging="360"/>
      </w:pPr>
      <w:rPr>
        <w:rFonts w:hint="default"/>
      </w:rPr>
    </w:lvl>
    <w:lvl w:ilvl="1" w:tplc="6D3AB7F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5BB444A9"/>
    <w:multiLevelType w:val="hybridMultilevel"/>
    <w:tmpl w:val="B9DE0574"/>
    <w:lvl w:ilvl="0" w:tplc="6D94245A">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CD072D6"/>
    <w:multiLevelType w:val="multilevel"/>
    <w:tmpl w:val="42204870"/>
    <w:lvl w:ilvl="0">
      <w:start w:val="1"/>
      <w:numFmt w:val="decimal"/>
      <w:pStyle w:val="Section1-Clauses"/>
      <w:lvlText w:val="%1."/>
      <w:lvlJc w:val="left"/>
      <w:pPr>
        <w:ind w:left="720" w:hanging="360"/>
      </w:pPr>
      <w:rPr>
        <w:rFonts w:hint="default"/>
      </w:rPr>
    </w:lvl>
    <w:lvl w:ilvl="1">
      <w:start w:val="1"/>
      <w:numFmt w:val="decimal"/>
      <w:lvlText w:val="%1.%2"/>
      <w:lvlJc w:val="left"/>
      <w:pPr>
        <w:ind w:left="930" w:hanging="57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D427217"/>
    <w:multiLevelType w:val="hybridMultilevel"/>
    <w:tmpl w:val="5D747F7C"/>
    <w:lvl w:ilvl="0" w:tplc="FC3E816A">
      <w:start w:val="1"/>
      <w:numFmt w:val="lowerRoman"/>
      <w:lvlText w:val="(%1)"/>
      <w:lvlJc w:val="left"/>
      <w:pPr>
        <w:ind w:left="1782" w:hanging="360"/>
      </w:pPr>
      <w:rPr>
        <w:rFonts w:ascii="Times New Roman" w:hAnsi="Times New Roman" w:hint="default"/>
        <w:b w:val="0"/>
        <w:i w:val="0"/>
        <w:sz w:val="24"/>
      </w:rPr>
    </w:lvl>
    <w:lvl w:ilvl="1" w:tplc="69C2CB22">
      <w:start w:val="1"/>
      <w:numFmt w:val="lowerLetter"/>
      <w:lvlText w:val="%2."/>
      <w:lvlJc w:val="left"/>
      <w:pPr>
        <w:ind w:left="2502" w:hanging="360"/>
      </w:pPr>
      <w:rPr>
        <w:rFonts w:ascii="Times New Roman" w:hAnsi="Times New Roman" w:hint="default"/>
        <w:b w:val="0"/>
        <w:i w:val="0"/>
        <w:sz w:val="24"/>
      </w:r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73" w15:restartNumberingAfterBreak="0">
    <w:nsid w:val="5EB76346"/>
    <w:multiLevelType w:val="multilevel"/>
    <w:tmpl w:val="5A9A414A"/>
    <w:lvl w:ilvl="0">
      <w:start w:val="22"/>
      <w:numFmt w:val="decimal"/>
      <w:lvlText w:val="%1"/>
      <w:lvlJc w:val="left"/>
      <w:pPr>
        <w:tabs>
          <w:tab w:val="num" w:pos="360"/>
        </w:tabs>
        <w:ind w:left="360" w:hanging="360"/>
      </w:pPr>
      <w:rPr>
        <w:rFonts w:hint="default"/>
      </w:rPr>
    </w:lvl>
    <w:lvl w:ilvl="1">
      <w:start w:val="4"/>
      <w:numFmt w:val="decimal"/>
      <w:lvlText w:val="%1.%2"/>
      <w:lvlJc w:val="left"/>
      <w:pPr>
        <w:tabs>
          <w:tab w:val="num" w:pos="630"/>
        </w:tabs>
        <w:ind w:left="630" w:hanging="36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74"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2812E54"/>
    <w:multiLevelType w:val="multilevel"/>
    <w:tmpl w:val="033C6E60"/>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77" w15:restartNumberingAfterBreak="0">
    <w:nsid w:val="63B616C9"/>
    <w:multiLevelType w:val="multilevel"/>
    <w:tmpl w:val="DCD2DD0C"/>
    <w:lvl w:ilvl="0">
      <w:start w:val="1"/>
      <w:numFmt w:val="decimal"/>
      <w:lvlText w:val="%1."/>
      <w:lvlJc w:val="left"/>
      <w:pPr>
        <w:ind w:left="720" w:hanging="360"/>
      </w:pPr>
      <w:rPr>
        <w:rFonts w:hint="default"/>
        <w:b/>
      </w:rPr>
    </w:lvl>
    <w:lvl w:ilvl="1">
      <w:start w:val="5"/>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78" w15:restartNumberingAfterBreak="0">
    <w:nsid w:val="65122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6659391F"/>
    <w:multiLevelType w:val="hybridMultilevel"/>
    <w:tmpl w:val="F334A67A"/>
    <w:lvl w:ilvl="0" w:tplc="1C5E9532">
      <w:start w:val="1"/>
      <w:numFmt w:val="lowerRoman"/>
      <w:lvlText w:val="(%1)"/>
      <w:lvlJc w:val="righ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6B15410"/>
    <w:multiLevelType w:val="hybridMultilevel"/>
    <w:tmpl w:val="79089416"/>
    <w:lvl w:ilvl="0" w:tplc="04090001">
      <w:start w:val="1"/>
      <w:numFmt w:val="bullet"/>
      <w:lvlText w:val=""/>
      <w:lvlJc w:val="left"/>
      <w:pPr>
        <w:tabs>
          <w:tab w:val="num" w:pos="2880"/>
        </w:tabs>
        <w:ind w:left="2880" w:hanging="360"/>
      </w:pPr>
      <w:rPr>
        <w:rFonts w:ascii="Symbol" w:hAnsi="Symbol" w:hint="default"/>
      </w:rPr>
    </w:lvl>
    <w:lvl w:ilvl="1" w:tplc="A814854A" w:tentative="1">
      <w:start w:val="1"/>
      <w:numFmt w:val="bullet"/>
      <w:lvlText w:val="o"/>
      <w:lvlJc w:val="left"/>
      <w:pPr>
        <w:tabs>
          <w:tab w:val="num" w:pos="3600"/>
        </w:tabs>
        <w:ind w:left="3600" w:hanging="360"/>
      </w:pPr>
      <w:rPr>
        <w:rFonts w:ascii="Courier New" w:hAnsi="Courier New" w:cs="Courier New" w:hint="default"/>
      </w:rPr>
    </w:lvl>
    <w:lvl w:ilvl="2" w:tplc="1270C0CE" w:tentative="1">
      <w:start w:val="1"/>
      <w:numFmt w:val="bullet"/>
      <w:lvlText w:val=""/>
      <w:lvlJc w:val="left"/>
      <w:pPr>
        <w:tabs>
          <w:tab w:val="num" w:pos="4320"/>
        </w:tabs>
        <w:ind w:left="4320" w:hanging="360"/>
      </w:pPr>
      <w:rPr>
        <w:rFonts w:ascii="Wingdings" w:hAnsi="Wingdings" w:hint="default"/>
      </w:rPr>
    </w:lvl>
    <w:lvl w:ilvl="3" w:tplc="4B321EB2" w:tentative="1">
      <w:start w:val="1"/>
      <w:numFmt w:val="bullet"/>
      <w:lvlText w:val=""/>
      <w:lvlJc w:val="left"/>
      <w:pPr>
        <w:tabs>
          <w:tab w:val="num" w:pos="5040"/>
        </w:tabs>
        <w:ind w:left="5040" w:hanging="360"/>
      </w:pPr>
      <w:rPr>
        <w:rFonts w:ascii="Symbol" w:hAnsi="Symbol" w:hint="default"/>
      </w:rPr>
    </w:lvl>
    <w:lvl w:ilvl="4" w:tplc="0B7E1B02" w:tentative="1">
      <w:start w:val="1"/>
      <w:numFmt w:val="bullet"/>
      <w:lvlText w:val="o"/>
      <w:lvlJc w:val="left"/>
      <w:pPr>
        <w:tabs>
          <w:tab w:val="num" w:pos="5760"/>
        </w:tabs>
        <w:ind w:left="5760" w:hanging="360"/>
      </w:pPr>
      <w:rPr>
        <w:rFonts w:ascii="Courier New" w:hAnsi="Courier New" w:cs="Courier New" w:hint="default"/>
      </w:rPr>
    </w:lvl>
    <w:lvl w:ilvl="5" w:tplc="5EC88FD2" w:tentative="1">
      <w:start w:val="1"/>
      <w:numFmt w:val="bullet"/>
      <w:lvlText w:val=""/>
      <w:lvlJc w:val="left"/>
      <w:pPr>
        <w:tabs>
          <w:tab w:val="num" w:pos="6480"/>
        </w:tabs>
        <w:ind w:left="6480" w:hanging="360"/>
      </w:pPr>
      <w:rPr>
        <w:rFonts w:ascii="Wingdings" w:hAnsi="Wingdings" w:hint="default"/>
      </w:rPr>
    </w:lvl>
    <w:lvl w:ilvl="6" w:tplc="D7C6528E" w:tentative="1">
      <w:start w:val="1"/>
      <w:numFmt w:val="bullet"/>
      <w:lvlText w:val=""/>
      <w:lvlJc w:val="left"/>
      <w:pPr>
        <w:tabs>
          <w:tab w:val="num" w:pos="7200"/>
        </w:tabs>
        <w:ind w:left="7200" w:hanging="360"/>
      </w:pPr>
      <w:rPr>
        <w:rFonts w:ascii="Symbol" w:hAnsi="Symbol" w:hint="default"/>
      </w:rPr>
    </w:lvl>
    <w:lvl w:ilvl="7" w:tplc="8D8A490A" w:tentative="1">
      <w:start w:val="1"/>
      <w:numFmt w:val="bullet"/>
      <w:lvlText w:val="o"/>
      <w:lvlJc w:val="left"/>
      <w:pPr>
        <w:tabs>
          <w:tab w:val="num" w:pos="7920"/>
        </w:tabs>
        <w:ind w:left="7920" w:hanging="360"/>
      </w:pPr>
      <w:rPr>
        <w:rFonts w:ascii="Courier New" w:hAnsi="Courier New" w:cs="Courier New" w:hint="default"/>
      </w:rPr>
    </w:lvl>
    <w:lvl w:ilvl="8" w:tplc="87B25564" w:tentative="1">
      <w:start w:val="1"/>
      <w:numFmt w:val="bullet"/>
      <w:lvlText w:val=""/>
      <w:lvlJc w:val="left"/>
      <w:pPr>
        <w:tabs>
          <w:tab w:val="num" w:pos="8640"/>
        </w:tabs>
        <w:ind w:left="8640" w:hanging="360"/>
      </w:pPr>
      <w:rPr>
        <w:rFonts w:ascii="Wingdings" w:hAnsi="Wingdings" w:hint="default"/>
      </w:rPr>
    </w:lvl>
  </w:abstractNum>
  <w:abstractNum w:abstractNumId="81" w15:restartNumberingAfterBreak="0">
    <w:nsid w:val="697625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34B448D"/>
    <w:multiLevelType w:val="multilevel"/>
    <w:tmpl w:val="1324B4A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84" w15:restartNumberingAfterBreak="0">
    <w:nsid w:val="73B66B58"/>
    <w:multiLevelType w:val="hybridMultilevel"/>
    <w:tmpl w:val="B7DC200A"/>
    <w:lvl w:ilvl="0" w:tplc="E0ACE3A6">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43727EA"/>
    <w:multiLevelType w:val="hybridMultilevel"/>
    <w:tmpl w:val="B5B8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D63BDD"/>
    <w:multiLevelType w:val="hybridMultilevel"/>
    <w:tmpl w:val="A94E91B6"/>
    <w:lvl w:ilvl="0" w:tplc="9080FCE8">
      <w:start w:val="1"/>
      <w:numFmt w:val="low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88"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9" w15:restartNumberingAfterBreak="0">
    <w:nsid w:val="78DF547A"/>
    <w:multiLevelType w:val="multilevel"/>
    <w:tmpl w:val="518CBD6C"/>
    <w:lvl w:ilvl="0">
      <w:start w:val="1"/>
      <w:numFmt w:val="decimal"/>
      <w:lvlText w:val="%1."/>
      <w:lvlJc w:val="left"/>
      <w:pPr>
        <w:ind w:left="720" w:hanging="360"/>
      </w:pPr>
      <w:rPr>
        <w:rFonts w:hint="default"/>
        <w:b/>
      </w:rPr>
    </w:lvl>
    <w:lvl w:ilvl="1">
      <w:start w:val="5"/>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90" w15:restartNumberingAfterBreak="0">
    <w:nsid w:val="7C801D99"/>
    <w:multiLevelType w:val="hybridMultilevel"/>
    <w:tmpl w:val="54304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95523890">
    <w:abstractNumId w:val="81"/>
  </w:num>
  <w:num w:numId="2" w16cid:durableId="1607227664">
    <w:abstractNumId w:val="78"/>
  </w:num>
  <w:num w:numId="3" w16cid:durableId="94597827">
    <w:abstractNumId w:val="73"/>
  </w:num>
  <w:num w:numId="4" w16cid:durableId="632835477">
    <w:abstractNumId w:val="22"/>
  </w:num>
  <w:num w:numId="5" w16cid:durableId="134642697">
    <w:abstractNumId w:val="42"/>
  </w:num>
  <w:num w:numId="6" w16cid:durableId="1645281761">
    <w:abstractNumId w:val="2"/>
  </w:num>
  <w:num w:numId="7" w16cid:durableId="1947272794">
    <w:abstractNumId w:val="56"/>
  </w:num>
  <w:num w:numId="8" w16cid:durableId="2120756478">
    <w:abstractNumId w:val="59"/>
  </w:num>
  <w:num w:numId="9" w16cid:durableId="2008707909">
    <w:abstractNumId w:val="60"/>
  </w:num>
  <w:num w:numId="10" w16cid:durableId="1908686724">
    <w:abstractNumId w:val="36"/>
  </w:num>
  <w:num w:numId="11" w16cid:durableId="2073691382">
    <w:abstractNumId w:val="52"/>
  </w:num>
  <w:num w:numId="12" w16cid:durableId="1940484399">
    <w:abstractNumId w:val="34"/>
  </w:num>
  <w:num w:numId="13" w16cid:durableId="952518311">
    <w:abstractNumId w:val="29"/>
  </w:num>
  <w:num w:numId="14" w16cid:durableId="1392994529">
    <w:abstractNumId w:val="16"/>
  </w:num>
  <w:num w:numId="15" w16cid:durableId="2107730813">
    <w:abstractNumId w:val="58"/>
  </w:num>
  <w:num w:numId="16" w16cid:durableId="956834078">
    <w:abstractNumId w:val="25"/>
  </w:num>
  <w:num w:numId="17" w16cid:durableId="260912487">
    <w:abstractNumId w:val="9"/>
  </w:num>
  <w:num w:numId="18" w16cid:durableId="908269516">
    <w:abstractNumId w:val="74"/>
  </w:num>
  <w:num w:numId="19" w16cid:durableId="288168184">
    <w:abstractNumId w:val="55"/>
  </w:num>
  <w:num w:numId="20" w16cid:durableId="52122470">
    <w:abstractNumId w:val="33"/>
  </w:num>
  <w:num w:numId="21" w16cid:durableId="839470659">
    <w:abstractNumId w:val="47"/>
  </w:num>
  <w:num w:numId="22" w16cid:durableId="1836451645">
    <w:abstractNumId w:val="68"/>
  </w:num>
  <w:num w:numId="23" w16cid:durableId="1982685978">
    <w:abstractNumId w:val="54"/>
  </w:num>
  <w:num w:numId="24" w16cid:durableId="39219807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7619980">
    <w:abstractNumId w:val="84"/>
  </w:num>
  <w:num w:numId="26" w16cid:durableId="1376004290">
    <w:abstractNumId w:val="45"/>
  </w:num>
  <w:num w:numId="27" w16cid:durableId="1155103846">
    <w:abstractNumId w:val="53"/>
  </w:num>
  <w:num w:numId="28" w16cid:durableId="1096513709">
    <w:abstractNumId w:val="87"/>
  </w:num>
  <w:num w:numId="29" w16cid:durableId="115681885">
    <w:abstractNumId w:val="30"/>
  </w:num>
  <w:num w:numId="30" w16cid:durableId="1361708780">
    <w:abstractNumId w:val="90"/>
  </w:num>
  <w:num w:numId="31" w16cid:durableId="928151490">
    <w:abstractNumId w:val="20"/>
  </w:num>
  <w:num w:numId="32" w16cid:durableId="1484083267">
    <w:abstractNumId w:val="88"/>
  </w:num>
  <w:num w:numId="33" w16cid:durableId="743800296">
    <w:abstractNumId w:val="82"/>
  </w:num>
  <w:num w:numId="34" w16cid:durableId="1427656437">
    <w:abstractNumId w:val="69"/>
  </w:num>
  <w:num w:numId="35" w16cid:durableId="2053340676">
    <w:abstractNumId w:val="15"/>
  </w:num>
  <w:num w:numId="36" w16cid:durableId="1275938639">
    <w:abstractNumId w:val="50"/>
  </w:num>
  <w:num w:numId="37" w16cid:durableId="1132333674">
    <w:abstractNumId w:val="35"/>
  </w:num>
  <w:num w:numId="38" w16cid:durableId="1085417398">
    <w:abstractNumId w:val="10"/>
  </w:num>
  <w:num w:numId="39" w16cid:durableId="13575986">
    <w:abstractNumId w:val="0"/>
  </w:num>
  <w:num w:numId="40" w16cid:durableId="1461222178">
    <w:abstractNumId w:val="21"/>
  </w:num>
  <w:num w:numId="41" w16cid:durableId="1061248572">
    <w:abstractNumId w:val="5"/>
  </w:num>
  <w:num w:numId="42" w16cid:durableId="258293909">
    <w:abstractNumId w:val="8"/>
  </w:num>
  <w:num w:numId="43" w16cid:durableId="1544245373">
    <w:abstractNumId w:val="66"/>
  </w:num>
  <w:num w:numId="44" w16cid:durableId="1037001368">
    <w:abstractNumId w:val="80"/>
  </w:num>
  <w:num w:numId="45" w16cid:durableId="1198856694">
    <w:abstractNumId w:val="72"/>
  </w:num>
  <w:num w:numId="46" w16cid:durableId="10540393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15977782">
    <w:abstractNumId w:val="13"/>
  </w:num>
  <w:num w:numId="48" w16cid:durableId="629436400">
    <w:abstractNumId w:val="6"/>
  </w:num>
  <w:num w:numId="49" w16cid:durableId="1605960597">
    <w:abstractNumId w:val="37"/>
  </w:num>
  <w:num w:numId="50" w16cid:durableId="1104105832">
    <w:abstractNumId w:val="91"/>
  </w:num>
  <w:num w:numId="51" w16cid:durableId="1437170850">
    <w:abstractNumId w:val="32"/>
  </w:num>
  <w:num w:numId="52" w16cid:durableId="640765075">
    <w:abstractNumId w:val="19"/>
  </w:num>
  <w:num w:numId="53" w16cid:durableId="2112122895">
    <w:abstractNumId w:val="65"/>
  </w:num>
  <w:num w:numId="54" w16cid:durableId="2069641642">
    <w:abstractNumId w:val="85"/>
  </w:num>
  <w:num w:numId="55" w16cid:durableId="249966135">
    <w:abstractNumId w:val="3"/>
  </w:num>
  <w:num w:numId="56" w16cid:durableId="1212494173">
    <w:abstractNumId w:val="75"/>
  </w:num>
  <w:num w:numId="57" w16cid:durableId="1591740302">
    <w:abstractNumId w:val="28"/>
  </w:num>
  <w:num w:numId="58" w16cid:durableId="624314417">
    <w:abstractNumId w:val="46"/>
  </w:num>
  <w:num w:numId="59" w16cid:durableId="1345936506">
    <w:abstractNumId w:val="86"/>
  </w:num>
  <w:num w:numId="60" w16cid:durableId="1043558099">
    <w:abstractNumId w:val="40"/>
  </w:num>
  <w:num w:numId="61" w16cid:durableId="1338145116">
    <w:abstractNumId w:val="89"/>
  </w:num>
  <w:num w:numId="62" w16cid:durableId="92479656">
    <w:abstractNumId w:val="7"/>
  </w:num>
  <w:num w:numId="63" w16cid:durableId="66729934">
    <w:abstractNumId w:val="70"/>
  </w:num>
  <w:num w:numId="64" w16cid:durableId="1824466817">
    <w:abstractNumId w:val="79"/>
  </w:num>
  <w:num w:numId="65" w16cid:durableId="952707759">
    <w:abstractNumId w:val="38"/>
  </w:num>
  <w:num w:numId="66" w16cid:durableId="506483355">
    <w:abstractNumId w:val="14"/>
  </w:num>
  <w:num w:numId="67" w16cid:durableId="1822691939">
    <w:abstractNumId w:val="12"/>
  </w:num>
  <w:num w:numId="68" w16cid:durableId="240257175">
    <w:abstractNumId w:val="71"/>
  </w:num>
  <w:num w:numId="69" w16cid:durableId="1209953851">
    <w:abstractNumId w:val="64"/>
  </w:num>
  <w:num w:numId="70" w16cid:durableId="169951260">
    <w:abstractNumId w:val="26"/>
  </w:num>
  <w:num w:numId="71" w16cid:durableId="1448040158">
    <w:abstractNumId w:val="11"/>
  </w:num>
  <w:num w:numId="72" w16cid:durableId="1077480174">
    <w:abstractNumId w:val="43"/>
  </w:num>
  <w:num w:numId="73" w16cid:durableId="605503649">
    <w:abstractNumId w:val="31"/>
  </w:num>
  <w:num w:numId="74" w16cid:durableId="385377499">
    <w:abstractNumId w:val="49"/>
  </w:num>
  <w:num w:numId="75" w16cid:durableId="524556569">
    <w:abstractNumId w:val="17"/>
  </w:num>
  <w:num w:numId="76" w16cid:durableId="968172265">
    <w:abstractNumId w:val="77"/>
  </w:num>
  <w:num w:numId="77" w16cid:durableId="511189542">
    <w:abstractNumId w:val="39"/>
  </w:num>
  <w:num w:numId="78" w16cid:durableId="1029258437">
    <w:abstractNumId w:val="23"/>
  </w:num>
  <w:num w:numId="79" w16cid:durableId="1825782353">
    <w:abstractNumId w:val="48"/>
  </w:num>
  <w:num w:numId="80" w16cid:durableId="852576628">
    <w:abstractNumId w:val="57"/>
  </w:num>
  <w:num w:numId="81" w16cid:durableId="587538308">
    <w:abstractNumId w:val="63"/>
  </w:num>
  <w:num w:numId="82" w16cid:durableId="2065903439">
    <w:abstractNumId w:val="67"/>
  </w:num>
  <w:num w:numId="83" w16cid:durableId="219563051">
    <w:abstractNumId w:val="1"/>
  </w:num>
  <w:num w:numId="84" w16cid:durableId="933510657">
    <w:abstractNumId w:val="41"/>
  </w:num>
  <w:num w:numId="85" w16cid:durableId="264119219">
    <w:abstractNumId w:val="62"/>
  </w:num>
  <w:num w:numId="86" w16cid:durableId="1049914665">
    <w:abstractNumId w:val="24"/>
  </w:num>
  <w:num w:numId="87" w16cid:durableId="731270314">
    <w:abstractNumId w:val="76"/>
  </w:num>
  <w:num w:numId="88" w16cid:durableId="1659646668">
    <w:abstractNumId w:val="83"/>
  </w:num>
  <w:num w:numId="89" w16cid:durableId="280847987">
    <w:abstractNumId w:val="27"/>
  </w:num>
  <w:num w:numId="90" w16cid:durableId="1040322250">
    <w:abstractNumId w:val="44"/>
  </w:num>
  <w:num w:numId="91" w16cid:durableId="1232346719">
    <w:abstractNumId w:val="61"/>
  </w:num>
  <w:num w:numId="92" w16cid:durableId="324893165">
    <w:abstractNumId w:val="18"/>
  </w:num>
  <w:num w:numId="93" w16cid:durableId="564219690">
    <w:abstractNumId w:val="51"/>
  </w:num>
  <w:num w:numId="94" w16cid:durableId="726223819">
    <w:abstractNumId w:val="4"/>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celyne Jabbour">
    <w15:presenceInfo w15:providerId="AD" w15:userId="S::jjabbour1@worldbank.org::6202ccf1-816c-4dd8-aea0-94335eedb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numRestart w:val="eachPage"/>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9E"/>
    <w:rsid w:val="00000EF8"/>
    <w:rsid w:val="000014F8"/>
    <w:rsid w:val="000058C2"/>
    <w:rsid w:val="00006304"/>
    <w:rsid w:val="00010BC2"/>
    <w:rsid w:val="00011A7E"/>
    <w:rsid w:val="00011CC7"/>
    <w:rsid w:val="0001220E"/>
    <w:rsid w:val="00014767"/>
    <w:rsid w:val="00015BD8"/>
    <w:rsid w:val="00015F73"/>
    <w:rsid w:val="000166C5"/>
    <w:rsid w:val="000168B5"/>
    <w:rsid w:val="00016BED"/>
    <w:rsid w:val="00016F49"/>
    <w:rsid w:val="000202D1"/>
    <w:rsid w:val="000211B6"/>
    <w:rsid w:val="00022BE9"/>
    <w:rsid w:val="0002355C"/>
    <w:rsid w:val="00023E90"/>
    <w:rsid w:val="00023F25"/>
    <w:rsid w:val="000241D1"/>
    <w:rsid w:val="000246B3"/>
    <w:rsid w:val="00024D11"/>
    <w:rsid w:val="00025354"/>
    <w:rsid w:val="00025B9E"/>
    <w:rsid w:val="00025E7A"/>
    <w:rsid w:val="000303E7"/>
    <w:rsid w:val="00030F5F"/>
    <w:rsid w:val="00031093"/>
    <w:rsid w:val="00031486"/>
    <w:rsid w:val="00031C15"/>
    <w:rsid w:val="00031CB1"/>
    <w:rsid w:val="0003250C"/>
    <w:rsid w:val="00032612"/>
    <w:rsid w:val="00032EB4"/>
    <w:rsid w:val="00033519"/>
    <w:rsid w:val="00033967"/>
    <w:rsid w:val="00033997"/>
    <w:rsid w:val="0003448F"/>
    <w:rsid w:val="000345E9"/>
    <w:rsid w:val="00034D69"/>
    <w:rsid w:val="0003541C"/>
    <w:rsid w:val="000377D2"/>
    <w:rsid w:val="00037CA7"/>
    <w:rsid w:val="00042210"/>
    <w:rsid w:val="000434C9"/>
    <w:rsid w:val="000435F2"/>
    <w:rsid w:val="00045F7E"/>
    <w:rsid w:val="000467C7"/>
    <w:rsid w:val="0004756E"/>
    <w:rsid w:val="000476FD"/>
    <w:rsid w:val="000522E1"/>
    <w:rsid w:val="00052F9E"/>
    <w:rsid w:val="00055996"/>
    <w:rsid w:val="00055CCB"/>
    <w:rsid w:val="00055D0D"/>
    <w:rsid w:val="00056AF3"/>
    <w:rsid w:val="00057ED9"/>
    <w:rsid w:val="00061044"/>
    <w:rsid w:val="000617BC"/>
    <w:rsid w:val="000633CE"/>
    <w:rsid w:val="00063AEB"/>
    <w:rsid w:val="00063CD8"/>
    <w:rsid w:val="000653DC"/>
    <w:rsid w:val="000660A4"/>
    <w:rsid w:val="000662FF"/>
    <w:rsid w:val="000672EE"/>
    <w:rsid w:val="0006791F"/>
    <w:rsid w:val="00067A37"/>
    <w:rsid w:val="000714ED"/>
    <w:rsid w:val="0007347E"/>
    <w:rsid w:val="00076C11"/>
    <w:rsid w:val="000773BC"/>
    <w:rsid w:val="00077AFE"/>
    <w:rsid w:val="00077D4C"/>
    <w:rsid w:val="000802D4"/>
    <w:rsid w:val="00080AF3"/>
    <w:rsid w:val="00082292"/>
    <w:rsid w:val="00083B83"/>
    <w:rsid w:val="0008515F"/>
    <w:rsid w:val="0008737A"/>
    <w:rsid w:val="00090C06"/>
    <w:rsid w:val="00091FC5"/>
    <w:rsid w:val="000936C3"/>
    <w:rsid w:val="00094836"/>
    <w:rsid w:val="00094872"/>
    <w:rsid w:val="000948E3"/>
    <w:rsid w:val="0009782F"/>
    <w:rsid w:val="000A105C"/>
    <w:rsid w:val="000A228F"/>
    <w:rsid w:val="000A23F9"/>
    <w:rsid w:val="000A45B8"/>
    <w:rsid w:val="000A4E2F"/>
    <w:rsid w:val="000A5A33"/>
    <w:rsid w:val="000B0054"/>
    <w:rsid w:val="000B084E"/>
    <w:rsid w:val="000B12E4"/>
    <w:rsid w:val="000B185E"/>
    <w:rsid w:val="000B3140"/>
    <w:rsid w:val="000B3833"/>
    <w:rsid w:val="000B3F4B"/>
    <w:rsid w:val="000B4041"/>
    <w:rsid w:val="000B4D3E"/>
    <w:rsid w:val="000B4F3B"/>
    <w:rsid w:val="000B4FB7"/>
    <w:rsid w:val="000B5040"/>
    <w:rsid w:val="000B6356"/>
    <w:rsid w:val="000B6984"/>
    <w:rsid w:val="000B7079"/>
    <w:rsid w:val="000B7304"/>
    <w:rsid w:val="000B782C"/>
    <w:rsid w:val="000C0C00"/>
    <w:rsid w:val="000C3189"/>
    <w:rsid w:val="000C359C"/>
    <w:rsid w:val="000C3CD2"/>
    <w:rsid w:val="000C574D"/>
    <w:rsid w:val="000C71AE"/>
    <w:rsid w:val="000C7C64"/>
    <w:rsid w:val="000D0051"/>
    <w:rsid w:val="000D042B"/>
    <w:rsid w:val="000D223F"/>
    <w:rsid w:val="000D4604"/>
    <w:rsid w:val="000D51A2"/>
    <w:rsid w:val="000D522C"/>
    <w:rsid w:val="000D551C"/>
    <w:rsid w:val="000D6731"/>
    <w:rsid w:val="000D6E44"/>
    <w:rsid w:val="000D73FF"/>
    <w:rsid w:val="000E110B"/>
    <w:rsid w:val="000E1C9F"/>
    <w:rsid w:val="000E1FFF"/>
    <w:rsid w:val="000E2926"/>
    <w:rsid w:val="000E2E79"/>
    <w:rsid w:val="000E3111"/>
    <w:rsid w:val="000E3308"/>
    <w:rsid w:val="000E36FB"/>
    <w:rsid w:val="000E4629"/>
    <w:rsid w:val="000E599A"/>
    <w:rsid w:val="000F1495"/>
    <w:rsid w:val="000F1795"/>
    <w:rsid w:val="000F1C45"/>
    <w:rsid w:val="000F40C8"/>
    <w:rsid w:val="000F71F6"/>
    <w:rsid w:val="000F74DF"/>
    <w:rsid w:val="000F7F07"/>
    <w:rsid w:val="0010250D"/>
    <w:rsid w:val="00102A67"/>
    <w:rsid w:val="001040E4"/>
    <w:rsid w:val="00104EBF"/>
    <w:rsid w:val="001066FB"/>
    <w:rsid w:val="00106B25"/>
    <w:rsid w:val="001105BF"/>
    <w:rsid w:val="0011300D"/>
    <w:rsid w:val="00113C68"/>
    <w:rsid w:val="0011436F"/>
    <w:rsid w:val="00115D34"/>
    <w:rsid w:val="001162B2"/>
    <w:rsid w:val="00116C50"/>
    <w:rsid w:val="00116CF2"/>
    <w:rsid w:val="00116FE6"/>
    <w:rsid w:val="001206C4"/>
    <w:rsid w:val="001206E8"/>
    <w:rsid w:val="00120D32"/>
    <w:rsid w:val="001219FA"/>
    <w:rsid w:val="00123904"/>
    <w:rsid w:val="00124826"/>
    <w:rsid w:val="00124A60"/>
    <w:rsid w:val="00124B62"/>
    <w:rsid w:val="00124F67"/>
    <w:rsid w:val="001257F8"/>
    <w:rsid w:val="001258D8"/>
    <w:rsid w:val="00125EE9"/>
    <w:rsid w:val="0012620E"/>
    <w:rsid w:val="001268A1"/>
    <w:rsid w:val="00127250"/>
    <w:rsid w:val="0013012F"/>
    <w:rsid w:val="0013148F"/>
    <w:rsid w:val="00131D66"/>
    <w:rsid w:val="00135D53"/>
    <w:rsid w:val="001411D4"/>
    <w:rsid w:val="00141FCB"/>
    <w:rsid w:val="001426DB"/>
    <w:rsid w:val="00143DBF"/>
    <w:rsid w:val="00145A7F"/>
    <w:rsid w:val="00145ABF"/>
    <w:rsid w:val="00145E3E"/>
    <w:rsid w:val="00146C8A"/>
    <w:rsid w:val="001474F9"/>
    <w:rsid w:val="001502B6"/>
    <w:rsid w:val="001509A6"/>
    <w:rsid w:val="00150B96"/>
    <w:rsid w:val="00151408"/>
    <w:rsid w:val="001535F0"/>
    <w:rsid w:val="001539AD"/>
    <w:rsid w:val="00154508"/>
    <w:rsid w:val="001553A5"/>
    <w:rsid w:val="00155B76"/>
    <w:rsid w:val="00156D5A"/>
    <w:rsid w:val="00161352"/>
    <w:rsid w:val="0016160A"/>
    <w:rsid w:val="0016237F"/>
    <w:rsid w:val="00162B41"/>
    <w:rsid w:val="00162FA3"/>
    <w:rsid w:val="00163E02"/>
    <w:rsid w:val="00164F23"/>
    <w:rsid w:val="001652FF"/>
    <w:rsid w:val="00165650"/>
    <w:rsid w:val="00166F76"/>
    <w:rsid w:val="0016744F"/>
    <w:rsid w:val="0017005E"/>
    <w:rsid w:val="0017093C"/>
    <w:rsid w:val="00170B8E"/>
    <w:rsid w:val="00170BD7"/>
    <w:rsid w:val="00171BCD"/>
    <w:rsid w:val="001726A6"/>
    <w:rsid w:val="001728CE"/>
    <w:rsid w:val="0017297C"/>
    <w:rsid w:val="00173A90"/>
    <w:rsid w:val="00173F6C"/>
    <w:rsid w:val="0017476F"/>
    <w:rsid w:val="00174974"/>
    <w:rsid w:val="00174EB3"/>
    <w:rsid w:val="00175513"/>
    <w:rsid w:val="001761D7"/>
    <w:rsid w:val="001764DD"/>
    <w:rsid w:val="0017752C"/>
    <w:rsid w:val="001822A1"/>
    <w:rsid w:val="00183FEA"/>
    <w:rsid w:val="00184475"/>
    <w:rsid w:val="00185C40"/>
    <w:rsid w:val="00187869"/>
    <w:rsid w:val="001914EE"/>
    <w:rsid w:val="0019305C"/>
    <w:rsid w:val="00194521"/>
    <w:rsid w:val="00194DC4"/>
    <w:rsid w:val="00194FC3"/>
    <w:rsid w:val="00196BAE"/>
    <w:rsid w:val="001A13B9"/>
    <w:rsid w:val="001A2541"/>
    <w:rsid w:val="001A30B0"/>
    <w:rsid w:val="001A3526"/>
    <w:rsid w:val="001A3C52"/>
    <w:rsid w:val="001A4488"/>
    <w:rsid w:val="001A60EE"/>
    <w:rsid w:val="001B0040"/>
    <w:rsid w:val="001B017C"/>
    <w:rsid w:val="001B03FB"/>
    <w:rsid w:val="001B0CEA"/>
    <w:rsid w:val="001B1441"/>
    <w:rsid w:val="001B2F04"/>
    <w:rsid w:val="001B39EE"/>
    <w:rsid w:val="001B55F6"/>
    <w:rsid w:val="001B567A"/>
    <w:rsid w:val="001B6503"/>
    <w:rsid w:val="001B65FB"/>
    <w:rsid w:val="001B7478"/>
    <w:rsid w:val="001B74CA"/>
    <w:rsid w:val="001C009A"/>
    <w:rsid w:val="001C0DC2"/>
    <w:rsid w:val="001C149C"/>
    <w:rsid w:val="001C222A"/>
    <w:rsid w:val="001C2A3B"/>
    <w:rsid w:val="001C5211"/>
    <w:rsid w:val="001C5C85"/>
    <w:rsid w:val="001C77CE"/>
    <w:rsid w:val="001D0F39"/>
    <w:rsid w:val="001D13A5"/>
    <w:rsid w:val="001D177B"/>
    <w:rsid w:val="001D19C1"/>
    <w:rsid w:val="001D3039"/>
    <w:rsid w:val="001D38BA"/>
    <w:rsid w:val="001D3DA4"/>
    <w:rsid w:val="001D478C"/>
    <w:rsid w:val="001D56AA"/>
    <w:rsid w:val="001D5F2C"/>
    <w:rsid w:val="001D696E"/>
    <w:rsid w:val="001D6E20"/>
    <w:rsid w:val="001D7135"/>
    <w:rsid w:val="001E0645"/>
    <w:rsid w:val="001E14C8"/>
    <w:rsid w:val="001E498D"/>
    <w:rsid w:val="001E4E74"/>
    <w:rsid w:val="001E64B8"/>
    <w:rsid w:val="001E6D1E"/>
    <w:rsid w:val="001F0688"/>
    <w:rsid w:val="001F1E9E"/>
    <w:rsid w:val="00200187"/>
    <w:rsid w:val="002010E9"/>
    <w:rsid w:val="0020137E"/>
    <w:rsid w:val="00201B1E"/>
    <w:rsid w:val="00202EB0"/>
    <w:rsid w:val="0020498B"/>
    <w:rsid w:val="002049EF"/>
    <w:rsid w:val="00204CA5"/>
    <w:rsid w:val="00205EF2"/>
    <w:rsid w:val="00206761"/>
    <w:rsid w:val="00206894"/>
    <w:rsid w:val="00207AE8"/>
    <w:rsid w:val="00207DAB"/>
    <w:rsid w:val="00210C9F"/>
    <w:rsid w:val="00212601"/>
    <w:rsid w:val="00214ED9"/>
    <w:rsid w:val="002150D9"/>
    <w:rsid w:val="00215195"/>
    <w:rsid w:val="002151A3"/>
    <w:rsid w:val="0021530A"/>
    <w:rsid w:val="00216ECF"/>
    <w:rsid w:val="0021793A"/>
    <w:rsid w:val="0022071E"/>
    <w:rsid w:val="00221A4E"/>
    <w:rsid w:val="0022239A"/>
    <w:rsid w:val="00223595"/>
    <w:rsid w:val="002257DB"/>
    <w:rsid w:val="00226F24"/>
    <w:rsid w:val="00230EAD"/>
    <w:rsid w:val="002310DE"/>
    <w:rsid w:val="002330E1"/>
    <w:rsid w:val="00233E1A"/>
    <w:rsid w:val="002353FA"/>
    <w:rsid w:val="002363E1"/>
    <w:rsid w:val="0023761E"/>
    <w:rsid w:val="00237FBC"/>
    <w:rsid w:val="0024083A"/>
    <w:rsid w:val="002413FE"/>
    <w:rsid w:val="0024153E"/>
    <w:rsid w:val="002416E3"/>
    <w:rsid w:val="00241B13"/>
    <w:rsid w:val="00242668"/>
    <w:rsid w:val="00243843"/>
    <w:rsid w:val="00243AA5"/>
    <w:rsid w:val="0024400B"/>
    <w:rsid w:val="002465BB"/>
    <w:rsid w:val="002468E4"/>
    <w:rsid w:val="00246D59"/>
    <w:rsid w:val="002470A8"/>
    <w:rsid w:val="002508D2"/>
    <w:rsid w:val="00250B2C"/>
    <w:rsid w:val="00253A1C"/>
    <w:rsid w:val="00253B19"/>
    <w:rsid w:val="002556E6"/>
    <w:rsid w:val="002557DD"/>
    <w:rsid w:val="00256027"/>
    <w:rsid w:val="00260198"/>
    <w:rsid w:val="00261532"/>
    <w:rsid w:val="00262408"/>
    <w:rsid w:val="00263F6D"/>
    <w:rsid w:val="00265EE2"/>
    <w:rsid w:val="00266064"/>
    <w:rsid w:val="00266073"/>
    <w:rsid w:val="002675D8"/>
    <w:rsid w:val="00267C37"/>
    <w:rsid w:val="00267D93"/>
    <w:rsid w:val="0027040C"/>
    <w:rsid w:val="002708C6"/>
    <w:rsid w:val="00271127"/>
    <w:rsid w:val="00271183"/>
    <w:rsid w:val="0027154C"/>
    <w:rsid w:val="00271C84"/>
    <w:rsid w:val="00272B11"/>
    <w:rsid w:val="0027330B"/>
    <w:rsid w:val="00273E49"/>
    <w:rsid w:val="00274391"/>
    <w:rsid w:val="00274C48"/>
    <w:rsid w:val="00276BD8"/>
    <w:rsid w:val="002778DA"/>
    <w:rsid w:val="00277905"/>
    <w:rsid w:val="0028128E"/>
    <w:rsid w:val="00281C2C"/>
    <w:rsid w:val="00284AF9"/>
    <w:rsid w:val="0028566C"/>
    <w:rsid w:val="002860AE"/>
    <w:rsid w:val="0028612B"/>
    <w:rsid w:val="00286245"/>
    <w:rsid w:val="00286D11"/>
    <w:rsid w:val="0028700A"/>
    <w:rsid w:val="0028729F"/>
    <w:rsid w:val="00290CBD"/>
    <w:rsid w:val="00292BE4"/>
    <w:rsid w:val="002938BA"/>
    <w:rsid w:val="002942A0"/>
    <w:rsid w:val="00294917"/>
    <w:rsid w:val="00294B03"/>
    <w:rsid w:val="00296B58"/>
    <w:rsid w:val="00297482"/>
    <w:rsid w:val="00297AF4"/>
    <w:rsid w:val="002A03DD"/>
    <w:rsid w:val="002A0E29"/>
    <w:rsid w:val="002A213F"/>
    <w:rsid w:val="002A3920"/>
    <w:rsid w:val="002A61AC"/>
    <w:rsid w:val="002A7831"/>
    <w:rsid w:val="002B015F"/>
    <w:rsid w:val="002B1BEA"/>
    <w:rsid w:val="002B20C2"/>
    <w:rsid w:val="002B215F"/>
    <w:rsid w:val="002B2854"/>
    <w:rsid w:val="002B35AD"/>
    <w:rsid w:val="002B40F7"/>
    <w:rsid w:val="002B4A35"/>
    <w:rsid w:val="002B4E9F"/>
    <w:rsid w:val="002B5725"/>
    <w:rsid w:val="002B7030"/>
    <w:rsid w:val="002B763E"/>
    <w:rsid w:val="002B7764"/>
    <w:rsid w:val="002C04C7"/>
    <w:rsid w:val="002C1815"/>
    <w:rsid w:val="002C2CFD"/>
    <w:rsid w:val="002C2E02"/>
    <w:rsid w:val="002C33A0"/>
    <w:rsid w:val="002C34AB"/>
    <w:rsid w:val="002C34FC"/>
    <w:rsid w:val="002C387A"/>
    <w:rsid w:val="002C4733"/>
    <w:rsid w:val="002C6F65"/>
    <w:rsid w:val="002C7814"/>
    <w:rsid w:val="002C7D88"/>
    <w:rsid w:val="002D0052"/>
    <w:rsid w:val="002D162A"/>
    <w:rsid w:val="002D20AB"/>
    <w:rsid w:val="002D3233"/>
    <w:rsid w:val="002D4DEE"/>
    <w:rsid w:val="002D691E"/>
    <w:rsid w:val="002D6AB2"/>
    <w:rsid w:val="002E1D8B"/>
    <w:rsid w:val="002E2161"/>
    <w:rsid w:val="002E4356"/>
    <w:rsid w:val="002E4CCA"/>
    <w:rsid w:val="002E5AFF"/>
    <w:rsid w:val="002E5E77"/>
    <w:rsid w:val="002E61D6"/>
    <w:rsid w:val="002E6209"/>
    <w:rsid w:val="002E6F71"/>
    <w:rsid w:val="002E7DC5"/>
    <w:rsid w:val="002E7EAD"/>
    <w:rsid w:val="002E7F03"/>
    <w:rsid w:val="002F1E65"/>
    <w:rsid w:val="002F2240"/>
    <w:rsid w:val="002F255B"/>
    <w:rsid w:val="002F2E2B"/>
    <w:rsid w:val="002F2EA1"/>
    <w:rsid w:val="002F349B"/>
    <w:rsid w:val="002F3690"/>
    <w:rsid w:val="002F3F28"/>
    <w:rsid w:val="002F4822"/>
    <w:rsid w:val="002F4FE7"/>
    <w:rsid w:val="002F5EF8"/>
    <w:rsid w:val="002F61F5"/>
    <w:rsid w:val="002F665F"/>
    <w:rsid w:val="002F6988"/>
    <w:rsid w:val="002F7A6A"/>
    <w:rsid w:val="002F7EE6"/>
    <w:rsid w:val="003002E5"/>
    <w:rsid w:val="003009B0"/>
    <w:rsid w:val="00300FF2"/>
    <w:rsid w:val="00301D4C"/>
    <w:rsid w:val="00302086"/>
    <w:rsid w:val="003023CB"/>
    <w:rsid w:val="00302C13"/>
    <w:rsid w:val="00304846"/>
    <w:rsid w:val="00304B0B"/>
    <w:rsid w:val="00306DDB"/>
    <w:rsid w:val="00310EB9"/>
    <w:rsid w:val="00312078"/>
    <w:rsid w:val="0031317B"/>
    <w:rsid w:val="003138BF"/>
    <w:rsid w:val="0031400A"/>
    <w:rsid w:val="003145F7"/>
    <w:rsid w:val="00314D08"/>
    <w:rsid w:val="00315898"/>
    <w:rsid w:val="00315B93"/>
    <w:rsid w:val="00316C1E"/>
    <w:rsid w:val="00316D8B"/>
    <w:rsid w:val="003177D7"/>
    <w:rsid w:val="003217F9"/>
    <w:rsid w:val="003233AA"/>
    <w:rsid w:val="003235F2"/>
    <w:rsid w:val="00323A18"/>
    <w:rsid w:val="00324145"/>
    <w:rsid w:val="00324BEF"/>
    <w:rsid w:val="0032545E"/>
    <w:rsid w:val="00325C04"/>
    <w:rsid w:val="00325DDF"/>
    <w:rsid w:val="0032646B"/>
    <w:rsid w:val="00326AE2"/>
    <w:rsid w:val="0032733D"/>
    <w:rsid w:val="00327CA0"/>
    <w:rsid w:val="00330AFC"/>
    <w:rsid w:val="00331103"/>
    <w:rsid w:val="00332111"/>
    <w:rsid w:val="00333B78"/>
    <w:rsid w:val="00334B24"/>
    <w:rsid w:val="00335A50"/>
    <w:rsid w:val="00335EC0"/>
    <w:rsid w:val="003362C0"/>
    <w:rsid w:val="0034069F"/>
    <w:rsid w:val="00340829"/>
    <w:rsid w:val="0034118D"/>
    <w:rsid w:val="00341749"/>
    <w:rsid w:val="00342414"/>
    <w:rsid w:val="003432A5"/>
    <w:rsid w:val="00345B9B"/>
    <w:rsid w:val="00345C37"/>
    <w:rsid w:val="00345DBA"/>
    <w:rsid w:val="003463ED"/>
    <w:rsid w:val="00346746"/>
    <w:rsid w:val="00346D1A"/>
    <w:rsid w:val="00347185"/>
    <w:rsid w:val="003479CD"/>
    <w:rsid w:val="00350891"/>
    <w:rsid w:val="00351BF6"/>
    <w:rsid w:val="00351FEC"/>
    <w:rsid w:val="00352133"/>
    <w:rsid w:val="0035225A"/>
    <w:rsid w:val="0035278C"/>
    <w:rsid w:val="0035296A"/>
    <w:rsid w:val="00353068"/>
    <w:rsid w:val="0035318C"/>
    <w:rsid w:val="00354409"/>
    <w:rsid w:val="00355D33"/>
    <w:rsid w:val="003560CB"/>
    <w:rsid w:val="00356E4C"/>
    <w:rsid w:val="0035750C"/>
    <w:rsid w:val="00360025"/>
    <w:rsid w:val="00360760"/>
    <w:rsid w:val="003616FF"/>
    <w:rsid w:val="00362436"/>
    <w:rsid w:val="00362D43"/>
    <w:rsid w:val="00362EB8"/>
    <w:rsid w:val="00363C1A"/>
    <w:rsid w:val="00363CBD"/>
    <w:rsid w:val="0036475D"/>
    <w:rsid w:val="0036482C"/>
    <w:rsid w:val="00366934"/>
    <w:rsid w:val="0037130F"/>
    <w:rsid w:val="003719F1"/>
    <w:rsid w:val="0037209E"/>
    <w:rsid w:val="00372778"/>
    <w:rsid w:val="003730D8"/>
    <w:rsid w:val="0037315C"/>
    <w:rsid w:val="003732C2"/>
    <w:rsid w:val="003738AC"/>
    <w:rsid w:val="00375B20"/>
    <w:rsid w:val="00376E5C"/>
    <w:rsid w:val="00377A8F"/>
    <w:rsid w:val="00380FEC"/>
    <w:rsid w:val="00381C5D"/>
    <w:rsid w:val="00383EED"/>
    <w:rsid w:val="003846BA"/>
    <w:rsid w:val="00385DC4"/>
    <w:rsid w:val="00386C0C"/>
    <w:rsid w:val="003873A4"/>
    <w:rsid w:val="00387E36"/>
    <w:rsid w:val="003903B8"/>
    <w:rsid w:val="00391403"/>
    <w:rsid w:val="00391B2F"/>
    <w:rsid w:val="0039338C"/>
    <w:rsid w:val="003935CF"/>
    <w:rsid w:val="003938BB"/>
    <w:rsid w:val="00394252"/>
    <w:rsid w:val="00394A3D"/>
    <w:rsid w:val="003A0F66"/>
    <w:rsid w:val="003A1C0C"/>
    <w:rsid w:val="003A1FEC"/>
    <w:rsid w:val="003A2046"/>
    <w:rsid w:val="003A31BA"/>
    <w:rsid w:val="003A3780"/>
    <w:rsid w:val="003A3A36"/>
    <w:rsid w:val="003A43AF"/>
    <w:rsid w:val="003A4C71"/>
    <w:rsid w:val="003A5AD7"/>
    <w:rsid w:val="003A5B47"/>
    <w:rsid w:val="003A65FA"/>
    <w:rsid w:val="003B00FF"/>
    <w:rsid w:val="003B2B5F"/>
    <w:rsid w:val="003B3CF6"/>
    <w:rsid w:val="003B4C6D"/>
    <w:rsid w:val="003B7240"/>
    <w:rsid w:val="003C0675"/>
    <w:rsid w:val="003C1925"/>
    <w:rsid w:val="003C1A9F"/>
    <w:rsid w:val="003C2B66"/>
    <w:rsid w:val="003C2F13"/>
    <w:rsid w:val="003C376D"/>
    <w:rsid w:val="003C5319"/>
    <w:rsid w:val="003C5E14"/>
    <w:rsid w:val="003C6174"/>
    <w:rsid w:val="003C652C"/>
    <w:rsid w:val="003C6BEF"/>
    <w:rsid w:val="003C6F1D"/>
    <w:rsid w:val="003C7011"/>
    <w:rsid w:val="003C7054"/>
    <w:rsid w:val="003C7C58"/>
    <w:rsid w:val="003D000C"/>
    <w:rsid w:val="003D09AB"/>
    <w:rsid w:val="003D1DDD"/>
    <w:rsid w:val="003D30B0"/>
    <w:rsid w:val="003D41B5"/>
    <w:rsid w:val="003D515B"/>
    <w:rsid w:val="003D5389"/>
    <w:rsid w:val="003D6234"/>
    <w:rsid w:val="003D7469"/>
    <w:rsid w:val="003E093B"/>
    <w:rsid w:val="003E0975"/>
    <w:rsid w:val="003E20BC"/>
    <w:rsid w:val="003E22ED"/>
    <w:rsid w:val="003E2EAE"/>
    <w:rsid w:val="003E4919"/>
    <w:rsid w:val="003E4EF1"/>
    <w:rsid w:val="003E50AA"/>
    <w:rsid w:val="003E53F5"/>
    <w:rsid w:val="003E5614"/>
    <w:rsid w:val="003E58F4"/>
    <w:rsid w:val="003E59D2"/>
    <w:rsid w:val="003E60F8"/>
    <w:rsid w:val="003E6A0B"/>
    <w:rsid w:val="003E6B3D"/>
    <w:rsid w:val="003E6EDD"/>
    <w:rsid w:val="003F00AD"/>
    <w:rsid w:val="003F01BD"/>
    <w:rsid w:val="003F2581"/>
    <w:rsid w:val="003F35EA"/>
    <w:rsid w:val="003F4162"/>
    <w:rsid w:val="003F48E5"/>
    <w:rsid w:val="003F57B9"/>
    <w:rsid w:val="003F57CD"/>
    <w:rsid w:val="003F5A73"/>
    <w:rsid w:val="003F6A08"/>
    <w:rsid w:val="003F79BD"/>
    <w:rsid w:val="0040049B"/>
    <w:rsid w:val="00401E7B"/>
    <w:rsid w:val="00402306"/>
    <w:rsid w:val="004023A9"/>
    <w:rsid w:val="00403328"/>
    <w:rsid w:val="00403368"/>
    <w:rsid w:val="00404147"/>
    <w:rsid w:val="00405F4A"/>
    <w:rsid w:val="00406B6F"/>
    <w:rsid w:val="0040753B"/>
    <w:rsid w:val="00407D0E"/>
    <w:rsid w:val="00410710"/>
    <w:rsid w:val="00410B06"/>
    <w:rsid w:val="00412222"/>
    <w:rsid w:val="004122F5"/>
    <w:rsid w:val="00412C1B"/>
    <w:rsid w:val="00412D90"/>
    <w:rsid w:val="00413527"/>
    <w:rsid w:val="00413955"/>
    <w:rsid w:val="004141C9"/>
    <w:rsid w:val="00414E40"/>
    <w:rsid w:val="00414EB8"/>
    <w:rsid w:val="00415E4E"/>
    <w:rsid w:val="00416FC4"/>
    <w:rsid w:val="004171E8"/>
    <w:rsid w:val="004211D4"/>
    <w:rsid w:val="00421FCA"/>
    <w:rsid w:val="00423857"/>
    <w:rsid w:val="00423EC7"/>
    <w:rsid w:val="00423F27"/>
    <w:rsid w:val="0042487F"/>
    <w:rsid w:val="00424A10"/>
    <w:rsid w:val="00424FC7"/>
    <w:rsid w:val="004253AA"/>
    <w:rsid w:val="0042561F"/>
    <w:rsid w:val="004256F1"/>
    <w:rsid w:val="00426A15"/>
    <w:rsid w:val="00427940"/>
    <w:rsid w:val="00427B42"/>
    <w:rsid w:val="0043009F"/>
    <w:rsid w:val="00430F0F"/>
    <w:rsid w:val="0043109E"/>
    <w:rsid w:val="00432520"/>
    <w:rsid w:val="00433D3A"/>
    <w:rsid w:val="00434A86"/>
    <w:rsid w:val="0043789E"/>
    <w:rsid w:val="00440589"/>
    <w:rsid w:val="00441392"/>
    <w:rsid w:val="00441F69"/>
    <w:rsid w:val="004436C7"/>
    <w:rsid w:val="0044438C"/>
    <w:rsid w:val="00444D42"/>
    <w:rsid w:val="0044561D"/>
    <w:rsid w:val="00445B40"/>
    <w:rsid w:val="00445C3C"/>
    <w:rsid w:val="004470DE"/>
    <w:rsid w:val="004516D3"/>
    <w:rsid w:val="004529E1"/>
    <w:rsid w:val="00452AC2"/>
    <w:rsid w:val="00453BB3"/>
    <w:rsid w:val="00453F39"/>
    <w:rsid w:val="00454109"/>
    <w:rsid w:val="00455583"/>
    <w:rsid w:val="00455886"/>
    <w:rsid w:val="00455E20"/>
    <w:rsid w:val="00460737"/>
    <w:rsid w:val="00461B82"/>
    <w:rsid w:val="0046250A"/>
    <w:rsid w:val="00463370"/>
    <w:rsid w:val="00463870"/>
    <w:rsid w:val="0046490F"/>
    <w:rsid w:val="004657E5"/>
    <w:rsid w:val="00465A09"/>
    <w:rsid w:val="00466DDD"/>
    <w:rsid w:val="00471DD9"/>
    <w:rsid w:val="004725A5"/>
    <w:rsid w:val="00472C8C"/>
    <w:rsid w:val="0047420C"/>
    <w:rsid w:val="004746A2"/>
    <w:rsid w:val="00476C1B"/>
    <w:rsid w:val="00480A9F"/>
    <w:rsid w:val="00481B8C"/>
    <w:rsid w:val="00482F98"/>
    <w:rsid w:val="00483696"/>
    <w:rsid w:val="00483B9A"/>
    <w:rsid w:val="00484097"/>
    <w:rsid w:val="004849C6"/>
    <w:rsid w:val="00485417"/>
    <w:rsid w:val="00485E93"/>
    <w:rsid w:val="00486226"/>
    <w:rsid w:val="00486C5C"/>
    <w:rsid w:val="00486D5F"/>
    <w:rsid w:val="00487C27"/>
    <w:rsid w:val="00490167"/>
    <w:rsid w:val="004902F5"/>
    <w:rsid w:val="00490739"/>
    <w:rsid w:val="00490D16"/>
    <w:rsid w:val="004924C5"/>
    <w:rsid w:val="00492659"/>
    <w:rsid w:val="00492B56"/>
    <w:rsid w:val="00496EAC"/>
    <w:rsid w:val="00497333"/>
    <w:rsid w:val="004979DD"/>
    <w:rsid w:val="004A0CE2"/>
    <w:rsid w:val="004A22CC"/>
    <w:rsid w:val="004A364C"/>
    <w:rsid w:val="004A3D93"/>
    <w:rsid w:val="004A48DA"/>
    <w:rsid w:val="004A4B46"/>
    <w:rsid w:val="004A6452"/>
    <w:rsid w:val="004A65B6"/>
    <w:rsid w:val="004B0AEF"/>
    <w:rsid w:val="004B0CF7"/>
    <w:rsid w:val="004B11CB"/>
    <w:rsid w:val="004B2405"/>
    <w:rsid w:val="004B557A"/>
    <w:rsid w:val="004B5710"/>
    <w:rsid w:val="004B7139"/>
    <w:rsid w:val="004C0080"/>
    <w:rsid w:val="004C1558"/>
    <w:rsid w:val="004C212B"/>
    <w:rsid w:val="004C2BCD"/>
    <w:rsid w:val="004C2E9F"/>
    <w:rsid w:val="004C486B"/>
    <w:rsid w:val="004C4BAA"/>
    <w:rsid w:val="004C6203"/>
    <w:rsid w:val="004C623E"/>
    <w:rsid w:val="004C6629"/>
    <w:rsid w:val="004D04BD"/>
    <w:rsid w:val="004D190D"/>
    <w:rsid w:val="004D2B28"/>
    <w:rsid w:val="004D30C0"/>
    <w:rsid w:val="004D3195"/>
    <w:rsid w:val="004D3871"/>
    <w:rsid w:val="004D4BD1"/>
    <w:rsid w:val="004D598F"/>
    <w:rsid w:val="004D5C5B"/>
    <w:rsid w:val="004D5D78"/>
    <w:rsid w:val="004D6529"/>
    <w:rsid w:val="004D7D8E"/>
    <w:rsid w:val="004E1638"/>
    <w:rsid w:val="004E1FA8"/>
    <w:rsid w:val="004E1FBF"/>
    <w:rsid w:val="004E2076"/>
    <w:rsid w:val="004E27DD"/>
    <w:rsid w:val="004E3285"/>
    <w:rsid w:val="004E4B94"/>
    <w:rsid w:val="004E51A8"/>
    <w:rsid w:val="004E59F3"/>
    <w:rsid w:val="004F0812"/>
    <w:rsid w:val="004F1D42"/>
    <w:rsid w:val="004F4D14"/>
    <w:rsid w:val="004F57EB"/>
    <w:rsid w:val="004F6C2B"/>
    <w:rsid w:val="004F6E7A"/>
    <w:rsid w:val="004F7570"/>
    <w:rsid w:val="004F7656"/>
    <w:rsid w:val="004F76C5"/>
    <w:rsid w:val="005014AF"/>
    <w:rsid w:val="00501A19"/>
    <w:rsid w:val="00501C52"/>
    <w:rsid w:val="00502194"/>
    <w:rsid w:val="00503F69"/>
    <w:rsid w:val="00505A5B"/>
    <w:rsid w:val="00506D64"/>
    <w:rsid w:val="005071F2"/>
    <w:rsid w:val="00507219"/>
    <w:rsid w:val="005079E2"/>
    <w:rsid w:val="0051188F"/>
    <w:rsid w:val="0051327B"/>
    <w:rsid w:val="00513C65"/>
    <w:rsid w:val="005152AE"/>
    <w:rsid w:val="005154FD"/>
    <w:rsid w:val="00515EBD"/>
    <w:rsid w:val="0051676F"/>
    <w:rsid w:val="005167C7"/>
    <w:rsid w:val="00516DD6"/>
    <w:rsid w:val="00517E5D"/>
    <w:rsid w:val="00520697"/>
    <w:rsid w:val="00520AEF"/>
    <w:rsid w:val="00521805"/>
    <w:rsid w:val="00522D02"/>
    <w:rsid w:val="00523257"/>
    <w:rsid w:val="0052487E"/>
    <w:rsid w:val="00524A79"/>
    <w:rsid w:val="0052539E"/>
    <w:rsid w:val="00526105"/>
    <w:rsid w:val="005266F7"/>
    <w:rsid w:val="00526B31"/>
    <w:rsid w:val="005279D2"/>
    <w:rsid w:val="00531694"/>
    <w:rsid w:val="00531F82"/>
    <w:rsid w:val="00534972"/>
    <w:rsid w:val="00535016"/>
    <w:rsid w:val="00536780"/>
    <w:rsid w:val="00536AF4"/>
    <w:rsid w:val="0053746C"/>
    <w:rsid w:val="00537A78"/>
    <w:rsid w:val="00540737"/>
    <w:rsid w:val="00542513"/>
    <w:rsid w:val="00542933"/>
    <w:rsid w:val="005429FF"/>
    <w:rsid w:val="00542F0E"/>
    <w:rsid w:val="00543227"/>
    <w:rsid w:val="00543764"/>
    <w:rsid w:val="00545032"/>
    <w:rsid w:val="005469BC"/>
    <w:rsid w:val="005511A2"/>
    <w:rsid w:val="00553393"/>
    <w:rsid w:val="005543CA"/>
    <w:rsid w:val="0055466E"/>
    <w:rsid w:val="0055510C"/>
    <w:rsid w:val="0055552B"/>
    <w:rsid w:val="0055728E"/>
    <w:rsid w:val="00557EF8"/>
    <w:rsid w:val="0056251D"/>
    <w:rsid w:val="00562612"/>
    <w:rsid w:val="00563159"/>
    <w:rsid w:val="00563E60"/>
    <w:rsid w:val="00564157"/>
    <w:rsid w:val="005651CC"/>
    <w:rsid w:val="00566990"/>
    <w:rsid w:val="005674A7"/>
    <w:rsid w:val="00567D70"/>
    <w:rsid w:val="0057038D"/>
    <w:rsid w:val="00572AAF"/>
    <w:rsid w:val="0057337F"/>
    <w:rsid w:val="005737AF"/>
    <w:rsid w:val="00576462"/>
    <w:rsid w:val="00577104"/>
    <w:rsid w:val="00577ABC"/>
    <w:rsid w:val="00580092"/>
    <w:rsid w:val="00581019"/>
    <w:rsid w:val="0058282D"/>
    <w:rsid w:val="0058295E"/>
    <w:rsid w:val="00582D37"/>
    <w:rsid w:val="00583685"/>
    <w:rsid w:val="00583F50"/>
    <w:rsid w:val="0058472F"/>
    <w:rsid w:val="005849AB"/>
    <w:rsid w:val="00586591"/>
    <w:rsid w:val="0058669D"/>
    <w:rsid w:val="00587E87"/>
    <w:rsid w:val="00593019"/>
    <w:rsid w:val="005938E1"/>
    <w:rsid w:val="00593DC1"/>
    <w:rsid w:val="005961D3"/>
    <w:rsid w:val="0059706A"/>
    <w:rsid w:val="005A04CF"/>
    <w:rsid w:val="005A1C6D"/>
    <w:rsid w:val="005A361B"/>
    <w:rsid w:val="005A44BA"/>
    <w:rsid w:val="005A46D6"/>
    <w:rsid w:val="005A66C6"/>
    <w:rsid w:val="005A6EE3"/>
    <w:rsid w:val="005A70DD"/>
    <w:rsid w:val="005B1CCB"/>
    <w:rsid w:val="005B2135"/>
    <w:rsid w:val="005B50AA"/>
    <w:rsid w:val="005B66FB"/>
    <w:rsid w:val="005C1734"/>
    <w:rsid w:val="005C1CA2"/>
    <w:rsid w:val="005C3162"/>
    <w:rsid w:val="005C697F"/>
    <w:rsid w:val="005C71FC"/>
    <w:rsid w:val="005C75AC"/>
    <w:rsid w:val="005D1346"/>
    <w:rsid w:val="005D1E41"/>
    <w:rsid w:val="005D2936"/>
    <w:rsid w:val="005D3A16"/>
    <w:rsid w:val="005D4C98"/>
    <w:rsid w:val="005D553D"/>
    <w:rsid w:val="005D5549"/>
    <w:rsid w:val="005D5A1E"/>
    <w:rsid w:val="005D5E2E"/>
    <w:rsid w:val="005D6214"/>
    <w:rsid w:val="005D69C5"/>
    <w:rsid w:val="005D72B9"/>
    <w:rsid w:val="005E0662"/>
    <w:rsid w:val="005E2174"/>
    <w:rsid w:val="005E23B6"/>
    <w:rsid w:val="005E26F1"/>
    <w:rsid w:val="005E2C8B"/>
    <w:rsid w:val="005E2F53"/>
    <w:rsid w:val="005E48BB"/>
    <w:rsid w:val="005E559E"/>
    <w:rsid w:val="005E61D4"/>
    <w:rsid w:val="005E642F"/>
    <w:rsid w:val="005E7245"/>
    <w:rsid w:val="005E7B19"/>
    <w:rsid w:val="005F0A22"/>
    <w:rsid w:val="005F0D21"/>
    <w:rsid w:val="005F1E64"/>
    <w:rsid w:val="005F3F7B"/>
    <w:rsid w:val="005F5FDE"/>
    <w:rsid w:val="005F6073"/>
    <w:rsid w:val="005F77ED"/>
    <w:rsid w:val="0060032B"/>
    <w:rsid w:val="00601189"/>
    <w:rsid w:val="00601DCC"/>
    <w:rsid w:val="0060230F"/>
    <w:rsid w:val="00602394"/>
    <w:rsid w:val="00602577"/>
    <w:rsid w:val="0060486E"/>
    <w:rsid w:val="00604F6D"/>
    <w:rsid w:val="006066F7"/>
    <w:rsid w:val="006105EB"/>
    <w:rsid w:val="00610B88"/>
    <w:rsid w:val="00610F56"/>
    <w:rsid w:val="006110F8"/>
    <w:rsid w:val="00613C0D"/>
    <w:rsid w:val="00614135"/>
    <w:rsid w:val="006149E0"/>
    <w:rsid w:val="0061706A"/>
    <w:rsid w:val="00623DBC"/>
    <w:rsid w:val="00623E7B"/>
    <w:rsid w:val="0062416A"/>
    <w:rsid w:val="0062773B"/>
    <w:rsid w:val="00627B2B"/>
    <w:rsid w:val="0063092A"/>
    <w:rsid w:val="0063095D"/>
    <w:rsid w:val="00631FD4"/>
    <w:rsid w:val="00631FDA"/>
    <w:rsid w:val="0063235B"/>
    <w:rsid w:val="00633291"/>
    <w:rsid w:val="0063414A"/>
    <w:rsid w:val="00635C32"/>
    <w:rsid w:val="00636A89"/>
    <w:rsid w:val="00637008"/>
    <w:rsid w:val="00637907"/>
    <w:rsid w:val="00641166"/>
    <w:rsid w:val="006418D5"/>
    <w:rsid w:val="00641E58"/>
    <w:rsid w:val="006420CD"/>
    <w:rsid w:val="00643023"/>
    <w:rsid w:val="00643792"/>
    <w:rsid w:val="0064691C"/>
    <w:rsid w:val="006469F0"/>
    <w:rsid w:val="006473F0"/>
    <w:rsid w:val="00647D11"/>
    <w:rsid w:val="006506EC"/>
    <w:rsid w:val="006542C2"/>
    <w:rsid w:val="00655A58"/>
    <w:rsid w:val="00655E91"/>
    <w:rsid w:val="006572AB"/>
    <w:rsid w:val="00657705"/>
    <w:rsid w:val="0065777C"/>
    <w:rsid w:val="0066010B"/>
    <w:rsid w:val="0066017B"/>
    <w:rsid w:val="0066063F"/>
    <w:rsid w:val="006629A3"/>
    <w:rsid w:val="0066355C"/>
    <w:rsid w:val="0066357A"/>
    <w:rsid w:val="0066481E"/>
    <w:rsid w:val="00667E39"/>
    <w:rsid w:val="0067069B"/>
    <w:rsid w:val="00670E25"/>
    <w:rsid w:val="00670E5B"/>
    <w:rsid w:val="00671EC5"/>
    <w:rsid w:val="00677396"/>
    <w:rsid w:val="00683744"/>
    <w:rsid w:val="006837E3"/>
    <w:rsid w:val="00683F93"/>
    <w:rsid w:val="00685568"/>
    <w:rsid w:val="006855E2"/>
    <w:rsid w:val="00685908"/>
    <w:rsid w:val="006869DB"/>
    <w:rsid w:val="006873CB"/>
    <w:rsid w:val="006905AD"/>
    <w:rsid w:val="006921CA"/>
    <w:rsid w:val="00692ACF"/>
    <w:rsid w:val="00692F56"/>
    <w:rsid w:val="006934A1"/>
    <w:rsid w:val="006934CD"/>
    <w:rsid w:val="00694528"/>
    <w:rsid w:val="006947D6"/>
    <w:rsid w:val="00694F1B"/>
    <w:rsid w:val="00696705"/>
    <w:rsid w:val="00696D4E"/>
    <w:rsid w:val="00697241"/>
    <w:rsid w:val="006A063F"/>
    <w:rsid w:val="006A0933"/>
    <w:rsid w:val="006A155A"/>
    <w:rsid w:val="006A1B6A"/>
    <w:rsid w:val="006A2972"/>
    <w:rsid w:val="006A3677"/>
    <w:rsid w:val="006A578B"/>
    <w:rsid w:val="006A5CC0"/>
    <w:rsid w:val="006A73F1"/>
    <w:rsid w:val="006A7C57"/>
    <w:rsid w:val="006B09E1"/>
    <w:rsid w:val="006B0D2D"/>
    <w:rsid w:val="006B0DC2"/>
    <w:rsid w:val="006B1D31"/>
    <w:rsid w:val="006B20C6"/>
    <w:rsid w:val="006B2594"/>
    <w:rsid w:val="006B2BDE"/>
    <w:rsid w:val="006B2FE6"/>
    <w:rsid w:val="006B3CB7"/>
    <w:rsid w:val="006B3F52"/>
    <w:rsid w:val="006B59BA"/>
    <w:rsid w:val="006B5A80"/>
    <w:rsid w:val="006B6570"/>
    <w:rsid w:val="006B698E"/>
    <w:rsid w:val="006B75B8"/>
    <w:rsid w:val="006B7734"/>
    <w:rsid w:val="006B7CBD"/>
    <w:rsid w:val="006C240F"/>
    <w:rsid w:val="006C38A8"/>
    <w:rsid w:val="006C3B8E"/>
    <w:rsid w:val="006C4179"/>
    <w:rsid w:val="006C423D"/>
    <w:rsid w:val="006C43E8"/>
    <w:rsid w:val="006C71B9"/>
    <w:rsid w:val="006C78CB"/>
    <w:rsid w:val="006D0755"/>
    <w:rsid w:val="006D0855"/>
    <w:rsid w:val="006D1876"/>
    <w:rsid w:val="006D22E6"/>
    <w:rsid w:val="006D23F1"/>
    <w:rsid w:val="006D26DC"/>
    <w:rsid w:val="006D3D20"/>
    <w:rsid w:val="006D4821"/>
    <w:rsid w:val="006D5DC2"/>
    <w:rsid w:val="006D69B3"/>
    <w:rsid w:val="006D7311"/>
    <w:rsid w:val="006E0425"/>
    <w:rsid w:val="006E0A06"/>
    <w:rsid w:val="006E1593"/>
    <w:rsid w:val="006E1915"/>
    <w:rsid w:val="006E4376"/>
    <w:rsid w:val="006E4DD5"/>
    <w:rsid w:val="006E5A9F"/>
    <w:rsid w:val="006E6739"/>
    <w:rsid w:val="006E6995"/>
    <w:rsid w:val="006E6D05"/>
    <w:rsid w:val="006E6D3F"/>
    <w:rsid w:val="006E715F"/>
    <w:rsid w:val="006E766F"/>
    <w:rsid w:val="006F0320"/>
    <w:rsid w:val="006F0354"/>
    <w:rsid w:val="006F058C"/>
    <w:rsid w:val="006F13B1"/>
    <w:rsid w:val="006F14AB"/>
    <w:rsid w:val="006F2356"/>
    <w:rsid w:val="006F275A"/>
    <w:rsid w:val="006F3B70"/>
    <w:rsid w:val="006F4CC6"/>
    <w:rsid w:val="006F507F"/>
    <w:rsid w:val="006F6F9C"/>
    <w:rsid w:val="0070000C"/>
    <w:rsid w:val="0070045D"/>
    <w:rsid w:val="00700B01"/>
    <w:rsid w:val="00700B17"/>
    <w:rsid w:val="00702B6B"/>
    <w:rsid w:val="00703EBD"/>
    <w:rsid w:val="007041D5"/>
    <w:rsid w:val="0070653F"/>
    <w:rsid w:val="00707AB7"/>
    <w:rsid w:val="00711EE1"/>
    <w:rsid w:val="00712E77"/>
    <w:rsid w:val="00713666"/>
    <w:rsid w:val="007147C7"/>
    <w:rsid w:val="00714D9E"/>
    <w:rsid w:val="00714EA3"/>
    <w:rsid w:val="007159A1"/>
    <w:rsid w:val="00716471"/>
    <w:rsid w:val="007172F2"/>
    <w:rsid w:val="00717387"/>
    <w:rsid w:val="00717F06"/>
    <w:rsid w:val="00720DF7"/>
    <w:rsid w:val="00721A11"/>
    <w:rsid w:val="00721AC7"/>
    <w:rsid w:val="00721D7D"/>
    <w:rsid w:val="00721F97"/>
    <w:rsid w:val="007224E1"/>
    <w:rsid w:val="00723E1E"/>
    <w:rsid w:val="00724BE1"/>
    <w:rsid w:val="00726B9F"/>
    <w:rsid w:val="00726D0A"/>
    <w:rsid w:val="007318C1"/>
    <w:rsid w:val="00735381"/>
    <w:rsid w:val="007363BF"/>
    <w:rsid w:val="0074166E"/>
    <w:rsid w:val="0074243E"/>
    <w:rsid w:val="00742A5B"/>
    <w:rsid w:val="00743D3A"/>
    <w:rsid w:val="007443A2"/>
    <w:rsid w:val="007449BA"/>
    <w:rsid w:val="00745BC4"/>
    <w:rsid w:val="007465D7"/>
    <w:rsid w:val="0074664C"/>
    <w:rsid w:val="00747210"/>
    <w:rsid w:val="007504FF"/>
    <w:rsid w:val="00751C32"/>
    <w:rsid w:val="00752E19"/>
    <w:rsid w:val="00753ED7"/>
    <w:rsid w:val="00754239"/>
    <w:rsid w:val="00754474"/>
    <w:rsid w:val="007549EF"/>
    <w:rsid w:val="00756DBA"/>
    <w:rsid w:val="007605C1"/>
    <w:rsid w:val="0076255E"/>
    <w:rsid w:val="00762616"/>
    <w:rsid w:val="00762D2D"/>
    <w:rsid w:val="0076405A"/>
    <w:rsid w:val="00764282"/>
    <w:rsid w:val="00764B81"/>
    <w:rsid w:val="007659EC"/>
    <w:rsid w:val="007663CA"/>
    <w:rsid w:val="00766DF7"/>
    <w:rsid w:val="007703E4"/>
    <w:rsid w:val="007719A8"/>
    <w:rsid w:val="00771A2A"/>
    <w:rsid w:val="00772784"/>
    <w:rsid w:val="007736E5"/>
    <w:rsid w:val="00773B55"/>
    <w:rsid w:val="007749AF"/>
    <w:rsid w:val="007751C3"/>
    <w:rsid w:val="00775828"/>
    <w:rsid w:val="0077632D"/>
    <w:rsid w:val="00776887"/>
    <w:rsid w:val="00776970"/>
    <w:rsid w:val="00776D37"/>
    <w:rsid w:val="00780531"/>
    <w:rsid w:val="0078162D"/>
    <w:rsid w:val="00781F39"/>
    <w:rsid w:val="00782256"/>
    <w:rsid w:val="00782483"/>
    <w:rsid w:val="00782B09"/>
    <w:rsid w:val="00782D82"/>
    <w:rsid w:val="007845FD"/>
    <w:rsid w:val="00784903"/>
    <w:rsid w:val="0078605C"/>
    <w:rsid w:val="0078645A"/>
    <w:rsid w:val="0078684E"/>
    <w:rsid w:val="00787203"/>
    <w:rsid w:val="00787EFE"/>
    <w:rsid w:val="00790A4F"/>
    <w:rsid w:val="00793D45"/>
    <w:rsid w:val="007955F2"/>
    <w:rsid w:val="0079693F"/>
    <w:rsid w:val="0079715D"/>
    <w:rsid w:val="007A074E"/>
    <w:rsid w:val="007A0A9B"/>
    <w:rsid w:val="007A0F16"/>
    <w:rsid w:val="007A47E9"/>
    <w:rsid w:val="007A5CA1"/>
    <w:rsid w:val="007A699C"/>
    <w:rsid w:val="007A78F3"/>
    <w:rsid w:val="007A7CB7"/>
    <w:rsid w:val="007A7D90"/>
    <w:rsid w:val="007B1202"/>
    <w:rsid w:val="007B2267"/>
    <w:rsid w:val="007B2819"/>
    <w:rsid w:val="007B2A3A"/>
    <w:rsid w:val="007B3F76"/>
    <w:rsid w:val="007B52E9"/>
    <w:rsid w:val="007B6D2D"/>
    <w:rsid w:val="007B7FAD"/>
    <w:rsid w:val="007C1CBC"/>
    <w:rsid w:val="007C2C86"/>
    <w:rsid w:val="007C3146"/>
    <w:rsid w:val="007C385F"/>
    <w:rsid w:val="007C3C91"/>
    <w:rsid w:val="007C5C0D"/>
    <w:rsid w:val="007D0539"/>
    <w:rsid w:val="007D076E"/>
    <w:rsid w:val="007D3BE8"/>
    <w:rsid w:val="007D6A46"/>
    <w:rsid w:val="007D7632"/>
    <w:rsid w:val="007D7969"/>
    <w:rsid w:val="007D7DA0"/>
    <w:rsid w:val="007E0190"/>
    <w:rsid w:val="007E01E5"/>
    <w:rsid w:val="007E0897"/>
    <w:rsid w:val="007E1558"/>
    <w:rsid w:val="007E16E5"/>
    <w:rsid w:val="007E21B2"/>
    <w:rsid w:val="007E297A"/>
    <w:rsid w:val="007E2E32"/>
    <w:rsid w:val="007E3EE3"/>
    <w:rsid w:val="007E528C"/>
    <w:rsid w:val="007E53C0"/>
    <w:rsid w:val="007E6320"/>
    <w:rsid w:val="007F185F"/>
    <w:rsid w:val="007F2746"/>
    <w:rsid w:val="007F3A2F"/>
    <w:rsid w:val="007F4A04"/>
    <w:rsid w:val="007F7789"/>
    <w:rsid w:val="00801ABF"/>
    <w:rsid w:val="00801C23"/>
    <w:rsid w:val="0080318E"/>
    <w:rsid w:val="00803414"/>
    <w:rsid w:val="00803886"/>
    <w:rsid w:val="00803B80"/>
    <w:rsid w:val="00803EC1"/>
    <w:rsid w:val="0080449B"/>
    <w:rsid w:val="008047F2"/>
    <w:rsid w:val="00804835"/>
    <w:rsid w:val="00805000"/>
    <w:rsid w:val="008053CC"/>
    <w:rsid w:val="00805BAB"/>
    <w:rsid w:val="00806740"/>
    <w:rsid w:val="00806E4E"/>
    <w:rsid w:val="008079CA"/>
    <w:rsid w:val="00810538"/>
    <w:rsid w:val="00811092"/>
    <w:rsid w:val="008113B5"/>
    <w:rsid w:val="00811566"/>
    <w:rsid w:val="00811AE0"/>
    <w:rsid w:val="00813164"/>
    <w:rsid w:val="008133DA"/>
    <w:rsid w:val="00814E21"/>
    <w:rsid w:val="0081537B"/>
    <w:rsid w:val="00815D19"/>
    <w:rsid w:val="00817E1D"/>
    <w:rsid w:val="00817F6D"/>
    <w:rsid w:val="00820F36"/>
    <w:rsid w:val="008225FE"/>
    <w:rsid w:val="00823764"/>
    <w:rsid w:val="008246DA"/>
    <w:rsid w:val="00830591"/>
    <w:rsid w:val="0083065B"/>
    <w:rsid w:val="00832DB3"/>
    <w:rsid w:val="00832F2A"/>
    <w:rsid w:val="00834DEB"/>
    <w:rsid w:val="00835D03"/>
    <w:rsid w:val="00836419"/>
    <w:rsid w:val="00837445"/>
    <w:rsid w:val="00837CD8"/>
    <w:rsid w:val="0084177A"/>
    <w:rsid w:val="00842E03"/>
    <w:rsid w:val="00843AFB"/>
    <w:rsid w:val="00844830"/>
    <w:rsid w:val="00844921"/>
    <w:rsid w:val="00844B3A"/>
    <w:rsid w:val="008451F2"/>
    <w:rsid w:val="00845766"/>
    <w:rsid w:val="008467FF"/>
    <w:rsid w:val="008473A2"/>
    <w:rsid w:val="0085200F"/>
    <w:rsid w:val="0085282F"/>
    <w:rsid w:val="00852BCF"/>
    <w:rsid w:val="008531DC"/>
    <w:rsid w:val="00854A71"/>
    <w:rsid w:val="00855543"/>
    <w:rsid w:val="0085667E"/>
    <w:rsid w:val="00856A77"/>
    <w:rsid w:val="008572AD"/>
    <w:rsid w:val="00862498"/>
    <w:rsid w:val="008634EF"/>
    <w:rsid w:val="0086393F"/>
    <w:rsid w:val="00863A80"/>
    <w:rsid w:val="00864567"/>
    <w:rsid w:val="00864F0E"/>
    <w:rsid w:val="008650B8"/>
    <w:rsid w:val="00866398"/>
    <w:rsid w:val="008664FC"/>
    <w:rsid w:val="0086784B"/>
    <w:rsid w:val="00867EE4"/>
    <w:rsid w:val="0087067B"/>
    <w:rsid w:val="00871558"/>
    <w:rsid w:val="008719BC"/>
    <w:rsid w:val="0087260F"/>
    <w:rsid w:val="008728ED"/>
    <w:rsid w:val="00873649"/>
    <w:rsid w:val="00873EEF"/>
    <w:rsid w:val="00875102"/>
    <w:rsid w:val="0087511E"/>
    <w:rsid w:val="00875712"/>
    <w:rsid w:val="00876A71"/>
    <w:rsid w:val="008800FA"/>
    <w:rsid w:val="008801A2"/>
    <w:rsid w:val="00880922"/>
    <w:rsid w:val="00880D8D"/>
    <w:rsid w:val="00881494"/>
    <w:rsid w:val="008838F8"/>
    <w:rsid w:val="008844EA"/>
    <w:rsid w:val="008847D2"/>
    <w:rsid w:val="0088493B"/>
    <w:rsid w:val="00884A72"/>
    <w:rsid w:val="00884CAD"/>
    <w:rsid w:val="00886504"/>
    <w:rsid w:val="00886749"/>
    <w:rsid w:val="00887332"/>
    <w:rsid w:val="008909DF"/>
    <w:rsid w:val="008924BA"/>
    <w:rsid w:val="008929E1"/>
    <w:rsid w:val="00893362"/>
    <w:rsid w:val="00893448"/>
    <w:rsid w:val="00894D3C"/>
    <w:rsid w:val="00895D55"/>
    <w:rsid w:val="008971BA"/>
    <w:rsid w:val="00897E28"/>
    <w:rsid w:val="00897FD3"/>
    <w:rsid w:val="008A2B5C"/>
    <w:rsid w:val="008A2DB0"/>
    <w:rsid w:val="008A372C"/>
    <w:rsid w:val="008A389B"/>
    <w:rsid w:val="008A440D"/>
    <w:rsid w:val="008A45F0"/>
    <w:rsid w:val="008A6412"/>
    <w:rsid w:val="008A6C9A"/>
    <w:rsid w:val="008A7CC0"/>
    <w:rsid w:val="008B0690"/>
    <w:rsid w:val="008B0A44"/>
    <w:rsid w:val="008B2C74"/>
    <w:rsid w:val="008B389C"/>
    <w:rsid w:val="008B3E82"/>
    <w:rsid w:val="008B5D0B"/>
    <w:rsid w:val="008B5F98"/>
    <w:rsid w:val="008B613D"/>
    <w:rsid w:val="008B6208"/>
    <w:rsid w:val="008B62E1"/>
    <w:rsid w:val="008B6AAC"/>
    <w:rsid w:val="008B73AC"/>
    <w:rsid w:val="008C1B8C"/>
    <w:rsid w:val="008C274B"/>
    <w:rsid w:val="008C296E"/>
    <w:rsid w:val="008C2D68"/>
    <w:rsid w:val="008C2D6D"/>
    <w:rsid w:val="008C445B"/>
    <w:rsid w:val="008C44BD"/>
    <w:rsid w:val="008C54FB"/>
    <w:rsid w:val="008C5A5D"/>
    <w:rsid w:val="008C620E"/>
    <w:rsid w:val="008C6879"/>
    <w:rsid w:val="008C69F3"/>
    <w:rsid w:val="008C6B89"/>
    <w:rsid w:val="008C6F48"/>
    <w:rsid w:val="008C71E6"/>
    <w:rsid w:val="008D015E"/>
    <w:rsid w:val="008D24C8"/>
    <w:rsid w:val="008D38B8"/>
    <w:rsid w:val="008D5999"/>
    <w:rsid w:val="008D59EB"/>
    <w:rsid w:val="008D6791"/>
    <w:rsid w:val="008D7B75"/>
    <w:rsid w:val="008E08CC"/>
    <w:rsid w:val="008E1816"/>
    <w:rsid w:val="008E2650"/>
    <w:rsid w:val="008E2B34"/>
    <w:rsid w:val="008E3088"/>
    <w:rsid w:val="008E32C0"/>
    <w:rsid w:val="008E3C2E"/>
    <w:rsid w:val="008E40B3"/>
    <w:rsid w:val="008E46AA"/>
    <w:rsid w:val="008E4E59"/>
    <w:rsid w:val="008E6263"/>
    <w:rsid w:val="008E6812"/>
    <w:rsid w:val="008F0B4C"/>
    <w:rsid w:val="008F102A"/>
    <w:rsid w:val="008F198D"/>
    <w:rsid w:val="008F1C83"/>
    <w:rsid w:val="008F29C6"/>
    <w:rsid w:val="008F2C34"/>
    <w:rsid w:val="008F3E18"/>
    <w:rsid w:val="008F4C91"/>
    <w:rsid w:val="008F4EF7"/>
    <w:rsid w:val="008F6202"/>
    <w:rsid w:val="00900647"/>
    <w:rsid w:val="00900656"/>
    <w:rsid w:val="00901635"/>
    <w:rsid w:val="00901AB5"/>
    <w:rsid w:val="0090301F"/>
    <w:rsid w:val="00903686"/>
    <w:rsid w:val="0090427F"/>
    <w:rsid w:val="00906052"/>
    <w:rsid w:val="00906253"/>
    <w:rsid w:val="00906C29"/>
    <w:rsid w:val="009070E4"/>
    <w:rsid w:val="00907548"/>
    <w:rsid w:val="00910B70"/>
    <w:rsid w:val="009124EA"/>
    <w:rsid w:val="009167F8"/>
    <w:rsid w:val="0091750A"/>
    <w:rsid w:val="009178E7"/>
    <w:rsid w:val="0092031C"/>
    <w:rsid w:val="009204D2"/>
    <w:rsid w:val="00920F0D"/>
    <w:rsid w:val="009211C9"/>
    <w:rsid w:val="009217D6"/>
    <w:rsid w:val="0092268C"/>
    <w:rsid w:val="0092282C"/>
    <w:rsid w:val="00922C2F"/>
    <w:rsid w:val="009231A8"/>
    <w:rsid w:val="009232ED"/>
    <w:rsid w:val="0092346B"/>
    <w:rsid w:val="00923903"/>
    <w:rsid w:val="0092426D"/>
    <w:rsid w:val="0092492B"/>
    <w:rsid w:val="0092720C"/>
    <w:rsid w:val="009309F2"/>
    <w:rsid w:val="00930D54"/>
    <w:rsid w:val="0093100C"/>
    <w:rsid w:val="00932312"/>
    <w:rsid w:val="00933481"/>
    <w:rsid w:val="00933B9C"/>
    <w:rsid w:val="009369C6"/>
    <w:rsid w:val="009370E6"/>
    <w:rsid w:val="00937F1C"/>
    <w:rsid w:val="00940234"/>
    <w:rsid w:val="00940956"/>
    <w:rsid w:val="00940EB6"/>
    <w:rsid w:val="00940FA8"/>
    <w:rsid w:val="009416E8"/>
    <w:rsid w:val="00942CEE"/>
    <w:rsid w:val="00944FD1"/>
    <w:rsid w:val="009476DB"/>
    <w:rsid w:val="0095096D"/>
    <w:rsid w:val="00950B0F"/>
    <w:rsid w:val="00950BAE"/>
    <w:rsid w:val="00952D55"/>
    <w:rsid w:val="00955096"/>
    <w:rsid w:val="00955C2D"/>
    <w:rsid w:val="009563E1"/>
    <w:rsid w:val="00956D74"/>
    <w:rsid w:val="0095701E"/>
    <w:rsid w:val="009570DF"/>
    <w:rsid w:val="00962356"/>
    <w:rsid w:val="009637F0"/>
    <w:rsid w:val="0096389C"/>
    <w:rsid w:val="00963EC5"/>
    <w:rsid w:val="0096407D"/>
    <w:rsid w:val="00964EA6"/>
    <w:rsid w:val="00966518"/>
    <w:rsid w:val="00967543"/>
    <w:rsid w:val="0097104C"/>
    <w:rsid w:val="009714B7"/>
    <w:rsid w:val="00971747"/>
    <w:rsid w:val="009718A7"/>
    <w:rsid w:val="00971D70"/>
    <w:rsid w:val="00971EDE"/>
    <w:rsid w:val="00973159"/>
    <w:rsid w:val="00973C95"/>
    <w:rsid w:val="00975067"/>
    <w:rsid w:val="0097516A"/>
    <w:rsid w:val="00976197"/>
    <w:rsid w:val="009763B3"/>
    <w:rsid w:val="009815D5"/>
    <w:rsid w:val="00982064"/>
    <w:rsid w:val="009829F6"/>
    <w:rsid w:val="009831D1"/>
    <w:rsid w:val="009838A2"/>
    <w:rsid w:val="009839A1"/>
    <w:rsid w:val="009849EC"/>
    <w:rsid w:val="00984E5C"/>
    <w:rsid w:val="0098659A"/>
    <w:rsid w:val="00987998"/>
    <w:rsid w:val="009908DB"/>
    <w:rsid w:val="00991DE7"/>
    <w:rsid w:val="00991F39"/>
    <w:rsid w:val="00993C92"/>
    <w:rsid w:val="00993E11"/>
    <w:rsid w:val="0099498E"/>
    <w:rsid w:val="00996426"/>
    <w:rsid w:val="0099756F"/>
    <w:rsid w:val="009975EF"/>
    <w:rsid w:val="00997D9F"/>
    <w:rsid w:val="009A0922"/>
    <w:rsid w:val="009A148B"/>
    <w:rsid w:val="009A1AFC"/>
    <w:rsid w:val="009A25D0"/>
    <w:rsid w:val="009A53EC"/>
    <w:rsid w:val="009A695B"/>
    <w:rsid w:val="009A73B7"/>
    <w:rsid w:val="009B0D16"/>
    <w:rsid w:val="009B1377"/>
    <w:rsid w:val="009B26FA"/>
    <w:rsid w:val="009B313D"/>
    <w:rsid w:val="009B3C2C"/>
    <w:rsid w:val="009B3DA0"/>
    <w:rsid w:val="009B474F"/>
    <w:rsid w:val="009B65A9"/>
    <w:rsid w:val="009B683D"/>
    <w:rsid w:val="009B6F3A"/>
    <w:rsid w:val="009B7329"/>
    <w:rsid w:val="009B7FA1"/>
    <w:rsid w:val="009C0F6C"/>
    <w:rsid w:val="009C10A5"/>
    <w:rsid w:val="009C133A"/>
    <w:rsid w:val="009C1DF9"/>
    <w:rsid w:val="009C1EB7"/>
    <w:rsid w:val="009C4206"/>
    <w:rsid w:val="009C4CD8"/>
    <w:rsid w:val="009C60D6"/>
    <w:rsid w:val="009C6144"/>
    <w:rsid w:val="009C6BEF"/>
    <w:rsid w:val="009C794F"/>
    <w:rsid w:val="009D1EE8"/>
    <w:rsid w:val="009D546B"/>
    <w:rsid w:val="009D5D20"/>
    <w:rsid w:val="009D64CF"/>
    <w:rsid w:val="009D7A71"/>
    <w:rsid w:val="009E252A"/>
    <w:rsid w:val="009E3077"/>
    <w:rsid w:val="009E3BB2"/>
    <w:rsid w:val="009E3C81"/>
    <w:rsid w:val="009E457C"/>
    <w:rsid w:val="009E49C6"/>
    <w:rsid w:val="009E65DA"/>
    <w:rsid w:val="009E7AD9"/>
    <w:rsid w:val="009F0201"/>
    <w:rsid w:val="009F1C7B"/>
    <w:rsid w:val="009F2841"/>
    <w:rsid w:val="009F5703"/>
    <w:rsid w:val="009F648F"/>
    <w:rsid w:val="00A00234"/>
    <w:rsid w:val="00A00A66"/>
    <w:rsid w:val="00A01121"/>
    <w:rsid w:val="00A01871"/>
    <w:rsid w:val="00A04FA9"/>
    <w:rsid w:val="00A05825"/>
    <w:rsid w:val="00A06326"/>
    <w:rsid w:val="00A06333"/>
    <w:rsid w:val="00A067E4"/>
    <w:rsid w:val="00A07B43"/>
    <w:rsid w:val="00A103F3"/>
    <w:rsid w:val="00A106C2"/>
    <w:rsid w:val="00A11718"/>
    <w:rsid w:val="00A11BF1"/>
    <w:rsid w:val="00A125B9"/>
    <w:rsid w:val="00A1263D"/>
    <w:rsid w:val="00A1396E"/>
    <w:rsid w:val="00A13FD2"/>
    <w:rsid w:val="00A14A5F"/>
    <w:rsid w:val="00A161EB"/>
    <w:rsid w:val="00A20ED9"/>
    <w:rsid w:val="00A21115"/>
    <w:rsid w:val="00A219C4"/>
    <w:rsid w:val="00A22CE6"/>
    <w:rsid w:val="00A22F4F"/>
    <w:rsid w:val="00A23DFF"/>
    <w:rsid w:val="00A241B5"/>
    <w:rsid w:val="00A242C2"/>
    <w:rsid w:val="00A24758"/>
    <w:rsid w:val="00A24EF4"/>
    <w:rsid w:val="00A2520D"/>
    <w:rsid w:val="00A26CB6"/>
    <w:rsid w:val="00A3021B"/>
    <w:rsid w:val="00A3149A"/>
    <w:rsid w:val="00A32748"/>
    <w:rsid w:val="00A33028"/>
    <w:rsid w:val="00A332E3"/>
    <w:rsid w:val="00A33A3E"/>
    <w:rsid w:val="00A34056"/>
    <w:rsid w:val="00A35767"/>
    <w:rsid w:val="00A365C1"/>
    <w:rsid w:val="00A3740C"/>
    <w:rsid w:val="00A40391"/>
    <w:rsid w:val="00A408B6"/>
    <w:rsid w:val="00A416A5"/>
    <w:rsid w:val="00A4196B"/>
    <w:rsid w:val="00A41DD0"/>
    <w:rsid w:val="00A4269B"/>
    <w:rsid w:val="00A43D66"/>
    <w:rsid w:val="00A4447D"/>
    <w:rsid w:val="00A44647"/>
    <w:rsid w:val="00A46FE2"/>
    <w:rsid w:val="00A47875"/>
    <w:rsid w:val="00A50999"/>
    <w:rsid w:val="00A5175F"/>
    <w:rsid w:val="00A54CD5"/>
    <w:rsid w:val="00A55985"/>
    <w:rsid w:val="00A5764C"/>
    <w:rsid w:val="00A57CA3"/>
    <w:rsid w:val="00A60B55"/>
    <w:rsid w:val="00A61F0C"/>
    <w:rsid w:val="00A62857"/>
    <w:rsid w:val="00A63014"/>
    <w:rsid w:val="00A6316D"/>
    <w:rsid w:val="00A640B0"/>
    <w:rsid w:val="00A6438E"/>
    <w:rsid w:val="00A64D37"/>
    <w:rsid w:val="00A64EA0"/>
    <w:rsid w:val="00A65E29"/>
    <w:rsid w:val="00A66581"/>
    <w:rsid w:val="00A66BFD"/>
    <w:rsid w:val="00A674CF"/>
    <w:rsid w:val="00A679FC"/>
    <w:rsid w:val="00A71C1A"/>
    <w:rsid w:val="00A71D98"/>
    <w:rsid w:val="00A752ED"/>
    <w:rsid w:val="00A75EA1"/>
    <w:rsid w:val="00A764D7"/>
    <w:rsid w:val="00A776F8"/>
    <w:rsid w:val="00A80381"/>
    <w:rsid w:val="00A81CAD"/>
    <w:rsid w:val="00A82162"/>
    <w:rsid w:val="00A833A7"/>
    <w:rsid w:val="00A837F1"/>
    <w:rsid w:val="00A83A31"/>
    <w:rsid w:val="00A855B2"/>
    <w:rsid w:val="00A858CF"/>
    <w:rsid w:val="00A87747"/>
    <w:rsid w:val="00A87CF3"/>
    <w:rsid w:val="00A9003B"/>
    <w:rsid w:val="00A90067"/>
    <w:rsid w:val="00A9182E"/>
    <w:rsid w:val="00A91CDC"/>
    <w:rsid w:val="00A91E34"/>
    <w:rsid w:val="00A92A27"/>
    <w:rsid w:val="00A93313"/>
    <w:rsid w:val="00A935B4"/>
    <w:rsid w:val="00A963A1"/>
    <w:rsid w:val="00A969C4"/>
    <w:rsid w:val="00AA04FB"/>
    <w:rsid w:val="00AA14B8"/>
    <w:rsid w:val="00AA1CBF"/>
    <w:rsid w:val="00AA2778"/>
    <w:rsid w:val="00AA3B1B"/>
    <w:rsid w:val="00AA5827"/>
    <w:rsid w:val="00AA5A38"/>
    <w:rsid w:val="00AB011A"/>
    <w:rsid w:val="00AB073B"/>
    <w:rsid w:val="00AB2FAB"/>
    <w:rsid w:val="00AB3A1A"/>
    <w:rsid w:val="00AB4FB2"/>
    <w:rsid w:val="00AB5BFC"/>
    <w:rsid w:val="00AB5C5A"/>
    <w:rsid w:val="00AB7D36"/>
    <w:rsid w:val="00AC0012"/>
    <w:rsid w:val="00AC07F9"/>
    <w:rsid w:val="00AC1851"/>
    <w:rsid w:val="00AC1D37"/>
    <w:rsid w:val="00AC2244"/>
    <w:rsid w:val="00AC29DB"/>
    <w:rsid w:val="00AC32C0"/>
    <w:rsid w:val="00AC5A35"/>
    <w:rsid w:val="00AC6306"/>
    <w:rsid w:val="00AC63FF"/>
    <w:rsid w:val="00AC6795"/>
    <w:rsid w:val="00AD0563"/>
    <w:rsid w:val="00AD0895"/>
    <w:rsid w:val="00AD08CF"/>
    <w:rsid w:val="00AD1F12"/>
    <w:rsid w:val="00AD2056"/>
    <w:rsid w:val="00AD312C"/>
    <w:rsid w:val="00AD496D"/>
    <w:rsid w:val="00AD4BD6"/>
    <w:rsid w:val="00AD4FFD"/>
    <w:rsid w:val="00AD52D5"/>
    <w:rsid w:val="00AD5707"/>
    <w:rsid w:val="00AE06DD"/>
    <w:rsid w:val="00AE12DB"/>
    <w:rsid w:val="00AE1803"/>
    <w:rsid w:val="00AE260E"/>
    <w:rsid w:val="00AE2F00"/>
    <w:rsid w:val="00AE3D49"/>
    <w:rsid w:val="00AE5624"/>
    <w:rsid w:val="00AE58CD"/>
    <w:rsid w:val="00AE5FB9"/>
    <w:rsid w:val="00AE78BB"/>
    <w:rsid w:val="00AF03AA"/>
    <w:rsid w:val="00AF09DE"/>
    <w:rsid w:val="00AF1DC7"/>
    <w:rsid w:val="00AF20E4"/>
    <w:rsid w:val="00AF389C"/>
    <w:rsid w:val="00AF3CA3"/>
    <w:rsid w:val="00AF420B"/>
    <w:rsid w:val="00AF783E"/>
    <w:rsid w:val="00B00125"/>
    <w:rsid w:val="00B02FCE"/>
    <w:rsid w:val="00B03021"/>
    <w:rsid w:val="00B03C34"/>
    <w:rsid w:val="00B04C66"/>
    <w:rsid w:val="00B04E14"/>
    <w:rsid w:val="00B05CA9"/>
    <w:rsid w:val="00B061A9"/>
    <w:rsid w:val="00B0633B"/>
    <w:rsid w:val="00B06475"/>
    <w:rsid w:val="00B07860"/>
    <w:rsid w:val="00B07EFC"/>
    <w:rsid w:val="00B1049E"/>
    <w:rsid w:val="00B1300E"/>
    <w:rsid w:val="00B14849"/>
    <w:rsid w:val="00B15C89"/>
    <w:rsid w:val="00B1611D"/>
    <w:rsid w:val="00B17937"/>
    <w:rsid w:val="00B22197"/>
    <w:rsid w:val="00B23003"/>
    <w:rsid w:val="00B23AC4"/>
    <w:rsid w:val="00B241DA"/>
    <w:rsid w:val="00B24A4E"/>
    <w:rsid w:val="00B24B8F"/>
    <w:rsid w:val="00B24C81"/>
    <w:rsid w:val="00B255BA"/>
    <w:rsid w:val="00B256AC"/>
    <w:rsid w:val="00B2618B"/>
    <w:rsid w:val="00B265B8"/>
    <w:rsid w:val="00B26AD9"/>
    <w:rsid w:val="00B30248"/>
    <w:rsid w:val="00B319FE"/>
    <w:rsid w:val="00B367CB"/>
    <w:rsid w:val="00B379E1"/>
    <w:rsid w:val="00B40A19"/>
    <w:rsid w:val="00B41C2B"/>
    <w:rsid w:val="00B41D0B"/>
    <w:rsid w:val="00B4340F"/>
    <w:rsid w:val="00B4359E"/>
    <w:rsid w:val="00B44278"/>
    <w:rsid w:val="00B451C3"/>
    <w:rsid w:val="00B461EC"/>
    <w:rsid w:val="00B46BA0"/>
    <w:rsid w:val="00B472F5"/>
    <w:rsid w:val="00B4797B"/>
    <w:rsid w:val="00B50139"/>
    <w:rsid w:val="00B5296B"/>
    <w:rsid w:val="00B545B6"/>
    <w:rsid w:val="00B54BCB"/>
    <w:rsid w:val="00B54D9F"/>
    <w:rsid w:val="00B55787"/>
    <w:rsid w:val="00B55BDB"/>
    <w:rsid w:val="00B55DFD"/>
    <w:rsid w:val="00B5770E"/>
    <w:rsid w:val="00B57877"/>
    <w:rsid w:val="00B607EB"/>
    <w:rsid w:val="00B60860"/>
    <w:rsid w:val="00B61D5B"/>
    <w:rsid w:val="00B6364C"/>
    <w:rsid w:val="00B6402D"/>
    <w:rsid w:val="00B67573"/>
    <w:rsid w:val="00B701D3"/>
    <w:rsid w:val="00B70370"/>
    <w:rsid w:val="00B71C41"/>
    <w:rsid w:val="00B720D6"/>
    <w:rsid w:val="00B7351D"/>
    <w:rsid w:val="00B7374C"/>
    <w:rsid w:val="00B738DE"/>
    <w:rsid w:val="00B73EA2"/>
    <w:rsid w:val="00B74271"/>
    <w:rsid w:val="00B742A0"/>
    <w:rsid w:val="00B74AC3"/>
    <w:rsid w:val="00B75119"/>
    <w:rsid w:val="00B758B6"/>
    <w:rsid w:val="00B8162D"/>
    <w:rsid w:val="00B8295A"/>
    <w:rsid w:val="00B82B74"/>
    <w:rsid w:val="00B82D23"/>
    <w:rsid w:val="00B8309A"/>
    <w:rsid w:val="00B8338E"/>
    <w:rsid w:val="00B8476A"/>
    <w:rsid w:val="00B8551C"/>
    <w:rsid w:val="00B8588C"/>
    <w:rsid w:val="00B86298"/>
    <w:rsid w:val="00B87FE6"/>
    <w:rsid w:val="00B91BCA"/>
    <w:rsid w:val="00B93011"/>
    <w:rsid w:val="00B9332D"/>
    <w:rsid w:val="00B93C39"/>
    <w:rsid w:val="00B93F03"/>
    <w:rsid w:val="00B96C74"/>
    <w:rsid w:val="00B97BBB"/>
    <w:rsid w:val="00BA05B3"/>
    <w:rsid w:val="00BA0CC5"/>
    <w:rsid w:val="00BA0EB3"/>
    <w:rsid w:val="00BA38F4"/>
    <w:rsid w:val="00BA4F46"/>
    <w:rsid w:val="00BA500E"/>
    <w:rsid w:val="00BA5C81"/>
    <w:rsid w:val="00BA7B3D"/>
    <w:rsid w:val="00BB03E3"/>
    <w:rsid w:val="00BB067E"/>
    <w:rsid w:val="00BB075B"/>
    <w:rsid w:val="00BB182C"/>
    <w:rsid w:val="00BB24D0"/>
    <w:rsid w:val="00BB4049"/>
    <w:rsid w:val="00BB4603"/>
    <w:rsid w:val="00BB7076"/>
    <w:rsid w:val="00BC1B52"/>
    <w:rsid w:val="00BC20B1"/>
    <w:rsid w:val="00BC3D34"/>
    <w:rsid w:val="00BC6E9D"/>
    <w:rsid w:val="00BC776B"/>
    <w:rsid w:val="00BD0201"/>
    <w:rsid w:val="00BD0890"/>
    <w:rsid w:val="00BD0C63"/>
    <w:rsid w:val="00BD0F7D"/>
    <w:rsid w:val="00BD28B9"/>
    <w:rsid w:val="00BD31EC"/>
    <w:rsid w:val="00BD3931"/>
    <w:rsid w:val="00BD4ED2"/>
    <w:rsid w:val="00BD54D6"/>
    <w:rsid w:val="00BD5B76"/>
    <w:rsid w:val="00BE043C"/>
    <w:rsid w:val="00BE25DA"/>
    <w:rsid w:val="00BE2905"/>
    <w:rsid w:val="00BE2DEF"/>
    <w:rsid w:val="00BE31FC"/>
    <w:rsid w:val="00BE44FB"/>
    <w:rsid w:val="00BE4521"/>
    <w:rsid w:val="00BE4AB0"/>
    <w:rsid w:val="00BE4B0F"/>
    <w:rsid w:val="00BE55BB"/>
    <w:rsid w:val="00BE7AE6"/>
    <w:rsid w:val="00BE7F56"/>
    <w:rsid w:val="00BF0B54"/>
    <w:rsid w:val="00BF1C5E"/>
    <w:rsid w:val="00BF1EFB"/>
    <w:rsid w:val="00BF2B2D"/>
    <w:rsid w:val="00BF300F"/>
    <w:rsid w:val="00BF48A1"/>
    <w:rsid w:val="00BF52C1"/>
    <w:rsid w:val="00BF69F0"/>
    <w:rsid w:val="00BF75A9"/>
    <w:rsid w:val="00BF7734"/>
    <w:rsid w:val="00BF7C02"/>
    <w:rsid w:val="00C0009B"/>
    <w:rsid w:val="00C02D78"/>
    <w:rsid w:val="00C0370D"/>
    <w:rsid w:val="00C0522C"/>
    <w:rsid w:val="00C05616"/>
    <w:rsid w:val="00C0578B"/>
    <w:rsid w:val="00C06B10"/>
    <w:rsid w:val="00C06D56"/>
    <w:rsid w:val="00C0742C"/>
    <w:rsid w:val="00C10A6A"/>
    <w:rsid w:val="00C114FF"/>
    <w:rsid w:val="00C11BBA"/>
    <w:rsid w:val="00C12621"/>
    <w:rsid w:val="00C142C3"/>
    <w:rsid w:val="00C147F0"/>
    <w:rsid w:val="00C153DD"/>
    <w:rsid w:val="00C16A8C"/>
    <w:rsid w:val="00C16BFB"/>
    <w:rsid w:val="00C200D8"/>
    <w:rsid w:val="00C204E9"/>
    <w:rsid w:val="00C2086D"/>
    <w:rsid w:val="00C2318E"/>
    <w:rsid w:val="00C2333A"/>
    <w:rsid w:val="00C2413B"/>
    <w:rsid w:val="00C24F45"/>
    <w:rsid w:val="00C25F3C"/>
    <w:rsid w:val="00C26109"/>
    <w:rsid w:val="00C26669"/>
    <w:rsid w:val="00C26994"/>
    <w:rsid w:val="00C27985"/>
    <w:rsid w:val="00C300B4"/>
    <w:rsid w:val="00C3054B"/>
    <w:rsid w:val="00C310A8"/>
    <w:rsid w:val="00C3236A"/>
    <w:rsid w:val="00C33A71"/>
    <w:rsid w:val="00C3435D"/>
    <w:rsid w:val="00C34E8C"/>
    <w:rsid w:val="00C372F3"/>
    <w:rsid w:val="00C379F8"/>
    <w:rsid w:val="00C4049B"/>
    <w:rsid w:val="00C411EC"/>
    <w:rsid w:val="00C4144C"/>
    <w:rsid w:val="00C43DF3"/>
    <w:rsid w:val="00C43E64"/>
    <w:rsid w:val="00C446E4"/>
    <w:rsid w:val="00C45054"/>
    <w:rsid w:val="00C45A9D"/>
    <w:rsid w:val="00C462D0"/>
    <w:rsid w:val="00C46494"/>
    <w:rsid w:val="00C51C1F"/>
    <w:rsid w:val="00C525EA"/>
    <w:rsid w:val="00C53803"/>
    <w:rsid w:val="00C53A1D"/>
    <w:rsid w:val="00C54102"/>
    <w:rsid w:val="00C54338"/>
    <w:rsid w:val="00C5481A"/>
    <w:rsid w:val="00C55E5F"/>
    <w:rsid w:val="00C563D5"/>
    <w:rsid w:val="00C60AB8"/>
    <w:rsid w:val="00C60F6C"/>
    <w:rsid w:val="00C6150A"/>
    <w:rsid w:val="00C63A76"/>
    <w:rsid w:val="00C6435E"/>
    <w:rsid w:val="00C64C75"/>
    <w:rsid w:val="00C65D3B"/>
    <w:rsid w:val="00C665EC"/>
    <w:rsid w:val="00C66749"/>
    <w:rsid w:val="00C6691C"/>
    <w:rsid w:val="00C709A6"/>
    <w:rsid w:val="00C71A8C"/>
    <w:rsid w:val="00C71DF4"/>
    <w:rsid w:val="00C73F46"/>
    <w:rsid w:val="00C74467"/>
    <w:rsid w:val="00C74939"/>
    <w:rsid w:val="00C74993"/>
    <w:rsid w:val="00C7560A"/>
    <w:rsid w:val="00C77020"/>
    <w:rsid w:val="00C81C08"/>
    <w:rsid w:val="00C81F49"/>
    <w:rsid w:val="00C8233D"/>
    <w:rsid w:val="00C82E90"/>
    <w:rsid w:val="00C83540"/>
    <w:rsid w:val="00C8395F"/>
    <w:rsid w:val="00C85455"/>
    <w:rsid w:val="00C90281"/>
    <w:rsid w:val="00C910CF"/>
    <w:rsid w:val="00C91EC5"/>
    <w:rsid w:val="00C92016"/>
    <w:rsid w:val="00C92129"/>
    <w:rsid w:val="00C947EB"/>
    <w:rsid w:val="00C9786C"/>
    <w:rsid w:val="00C97CCB"/>
    <w:rsid w:val="00CA1812"/>
    <w:rsid w:val="00CA2142"/>
    <w:rsid w:val="00CA2AC9"/>
    <w:rsid w:val="00CA3B3B"/>
    <w:rsid w:val="00CA49E2"/>
    <w:rsid w:val="00CA4D18"/>
    <w:rsid w:val="00CA59E4"/>
    <w:rsid w:val="00CA6CBD"/>
    <w:rsid w:val="00CA6FB3"/>
    <w:rsid w:val="00CA7E53"/>
    <w:rsid w:val="00CB0BA3"/>
    <w:rsid w:val="00CB0D9F"/>
    <w:rsid w:val="00CB1737"/>
    <w:rsid w:val="00CB1A64"/>
    <w:rsid w:val="00CB290E"/>
    <w:rsid w:val="00CB32A7"/>
    <w:rsid w:val="00CB3A27"/>
    <w:rsid w:val="00CB529C"/>
    <w:rsid w:val="00CB581A"/>
    <w:rsid w:val="00CB597C"/>
    <w:rsid w:val="00CB5A64"/>
    <w:rsid w:val="00CB5B22"/>
    <w:rsid w:val="00CB6035"/>
    <w:rsid w:val="00CB6930"/>
    <w:rsid w:val="00CB6C26"/>
    <w:rsid w:val="00CB723D"/>
    <w:rsid w:val="00CC2E04"/>
    <w:rsid w:val="00CC2E88"/>
    <w:rsid w:val="00CC2F3C"/>
    <w:rsid w:val="00CC38E1"/>
    <w:rsid w:val="00CC4112"/>
    <w:rsid w:val="00CC4DD4"/>
    <w:rsid w:val="00CC5C75"/>
    <w:rsid w:val="00CC7032"/>
    <w:rsid w:val="00CC76B5"/>
    <w:rsid w:val="00CD1205"/>
    <w:rsid w:val="00CD1ED3"/>
    <w:rsid w:val="00CD279F"/>
    <w:rsid w:val="00CD37FD"/>
    <w:rsid w:val="00CD69FB"/>
    <w:rsid w:val="00CD6A52"/>
    <w:rsid w:val="00CD7EF0"/>
    <w:rsid w:val="00CE01A5"/>
    <w:rsid w:val="00CE0EB8"/>
    <w:rsid w:val="00CE25C8"/>
    <w:rsid w:val="00CE4FA7"/>
    <w:rsid w:val="00CE6751"/>
    <w:rsid w:val="00CF2EB8"/>
    <w:rsid w:val="00CF325C"/>
    <w:rsid w:val="00CF6C0B"/>
    <w:rsid w:val="00CF6F98"/>
    <w:rsid w:val="00CF73BF"/>
    <w:rsid w:val="00D00072"/>
    <w:rsid w:val="00D007B4"/>
    <w:rsid w:val="00D00A40"/>
    <w:rsid w:val="00D02F66"/>
    <w:rsid w:val="00D03367"/>
    <w:rsid w:val="00D03695"/>
    <w:rsid w:val="00D05A52"/>
    <w:rsid w:val="00D05F0B"/>
    <w:rsid w:val="00D10AF0"/>
    <w:rsid w:val="00D11BA4"/>
    <w:rsid w:val="00D12275"/>
    <w:rsid w:val="00D1306A"/>
    <w:rsid w:val="00D13392"/>
    <w:rsid w:val="00D14AA3"/>
    <w:rsid w:val="00D1726A"/>
    <w:rsid w:val="00D17E3C"/>
    <w:rsid w:val="00D205E9"/>
    <w:rsid w:val="00D21333"/>
    <w:rsid w:val="00D21471"/>
    <w:rsid w:val="00D2156E"/>
    <w:rsid w:val="00D230E8"/>
    <w:rsid w:val="00D23DFD"/>
    <w:rsid w:val="00D24C3E"/>
    <w:rsid w:val="00D30356"/>
    <w:rsid w:val="00D30B49"/>
    <w:rsid w:val="00D30F43"/>
    <w:rsid w:val="00D30FCB"/>
    <w:rsid w:val="00D31AC9"/>
    <w:rsid w:val="00D32324"/>
    <w:rsid w:val="00D327BC"/>
    <w:rsid w:val="00D33083"/>
    <w:rsid w:val="00D34C12"/>
    <w:rsid w:val="00D37484"/>
    <w:rsid w:val="00D37957"/>
    <w:rsid w:val="00D379DF"/>
    <w:rsid w:val="00D400E6"/>
    <w:rsid w:val="00D40195"/>
    <w:rsid w:val="00D4136B"/>
    <w:rsid w:val="00D41DB7"/>
    <w:rsid w:val="00D448F5"/>
    <w:rsid w:val="00D44C30"/>
    <w:rsid w:val="00D452E3"/>
    <w:rsid w:val="00D4542C"/>
    <w:rsid w:val="00D46756"/>
    <w:rsid w:val="00D5127B"/>
    <w:rsid w:val="00D513D9"/>
    <w:rsid w:val="00D522FE"/>
    <w:rsid w:val="00D53291"/>
    <w:rsid w:val="00D54CF2"/>
    <w:rsid w:val="00D6002B"/>
    <w:rsid w:val="00D60196"/>
    <w:rsid w:val="00D60EF3"/>
    <w:rsid w:val="00D612AE"/>
    <w:rsid w:val="00D61B0B"/>
    <w:rsid w:val="00D62981"/>
    <w:rsid w:val="00D629AD"/>
    <w:rsid w:val="00D62B6F"/>
    <w:rsid w:val="00D630E7"/>
    <w:rsid w:val="00D63497"/>
    <w:rsid w:val="00D63861"/>
    <w:rsid w:val="00D63BCF"/>
    <w:rsid w:val="00D64289"/>
    <w:rsid w:val="00D64943"/>
    <w:rsid w:val="00D64F70"/>
    <w:rsid w:val="00D652D2"/>
    <w:rsid w:val="00D653FF"/>
    <w:rsid w:val="00D65663"/>
    <w:rsid w:val="00D657D9"/>
    <w:rsid w:val="00D66CC6"/>
    <w:rsid w:val="00D66D26"/>
    <w:rsid w:val="00D67AA2"/>
    <w:rsid w:val="00D719C0"/>
    <w:rsid w:val="00D71E0D"/>
    <w:rsid w:val="00D720F3"/>
    <w:rsid w:val="00D72565"/>
    <w:rsid w:val="00D728EA"/>
    <w:rsid w:val="00D73041"/>
    <w:rsid w:val="00D743B5"/>
    <w:rsid w:val="00D74401"/>
    <w:rsid w:val="00D75C8D"/>
    <w:rsid w:val="00D7681D"/>
    <w:rsid w:val="00D76ED9"/>
    <w:rsid w:val="00D76FF6"/>
    <w:rsid w:val="00D77815"/>
    <w:rsid w:val="00D80DA9"/>
    <w:rsid w:val="00D8120F"/>
    <w:rsid w:val="00D83A00"/>
    <w:rsid w:val="00D83A62"/>
    <w:rsid w:val="00D83F5C"/>
    <w:rsid w:val="00D847EE"/>
    <w:rsid w:val="00D8576D"/>
    <w:rsid w:val="00D85909"/>
    <w:rsid w:val="00D861FC"/>
    <w:rsid w:val="00D870CD"/>
    <w:rsid w:val="00D909A0"/>
    <w:rsid w:val="00D92410"/>
    <w:rsid w:val="00D92B22"/>
    <w:rsid w:val="00D9313D"/>
    <w:rsid w:val="00D9419D"/>
    <w:rsid w:val="00D945E8"/>
    <w:rsid w:val="00D95DA9"/>
    <w:rsid w:val="00D97113"/>
    <w:rsid w:val="00D975BB"/>
    <w:rsid w:val="00D9763F"/>
    <w:rsid w:val="00DA14D3"/>
    <w:rsid w:val="00DA19EE"/>
    <w:rsid w:val="00DA1C82"/>
    <w:rsid w:val="00DA3FF8"/>
    <w:rsid w:val="00DA464A"/>
    <w:rsid w:val="00DA51EB"/>
    <w:rsid w:val="00DA7687"/>
    <w:rsid w:val="00DB0630"/>
    <w:rsid w:val="00DB1A3C"/>
    <w:rsid w:val="00DB1F2C"/>
    <w:rsid w:val="00DB39F2"/>
    <w:rsid w:val="00DB45EC"/>
    <w:rsid w:val="00DB4C1F"/>
    <w:rsid w:val="00DB4FB7"/>
    <w:rsid w:val="00DB5021"/>
    <w:rsid w:val="00DC0B39"/>
    <w:rsid w:val="00DC4A9E"/>
    <w:rsid w:val="00DC623A"/>
    <w:rsid w:val="00DC73DF"/>
    <w:rsid w:val="00DC7DC0"/>
    <w:rsid w:val="00DC7E69"/>
    <w:rsid w:val="00DC7E92"/>
    <w:rsid w:val="00DC7EAB"/>
    <w:rsid w:val="00DC7FD6"/>
    <w:rsid w:val="00DD06C4"/>
    <w:rsid w:val="00DD0933"/>
    <w:rsid w:val="00DD1580"/>
    <w:rsid w:val="00DD300D"/>
    <w:rsid w:val="00DD33B9"/>
    <w:rsid w:val="00DD4FBA"/>
    <w:rsid w:val="00DD67BA"/>
    <w:rsid w:val="00DD67E9"/>
    <w:rsid w:val="00DD7B29"/>
    <w:rsid w:val="00DE0484"/>
    <w:rsid w:val="00DE1ADD"/>
    <w:rsid w:val="00DE1B4E"/>
    <w:rsid w:val="00DE40E6"/>
    <w:rsid w:val="00DE472B"/>
    <w:rsid w:val="00DE4C37"/>
    <w:rsid w:val="00DE5537"/>
    <w:rsid w:val="00DE5F66"/>
    <w:rsid w:val="00DE670F"/>
    <w:rsid w:val="00DE6F08"/>
    <w:rsid w:val="00DE7061"/>
    <w:rsid w:val="00DF0955"/>
    <w:rsid w:val="00DF17FE"/>
    <w:rsid w:val="00DF265D"/>
    <w:rsid w:val="00DF27FF"/>
    <w:rsid w:val="00DF3CF9"/>
    <w:rsid w:val="00DF4D2E"/>
    <w:rsid w:val="00DF7214"/>
    <w:rsid w:val="00DF7446"/>
    <w:rsid w:val="00DF7E58"/>
    <w:rsid w:val="00E00091"/>
    <w:rsid w:val="00E0024C"/>
    <w:rsid w:val="00E00ACA"/>
    <w:rsid w:val="00E00C44"/>
    <w:rsid w:val="00E01CEF"/>
    <w:rsid w:val="00E036A4"/>
    <w:rsid w:val="00E06C07"/>
    <w:rsid w:val="00E07B6B"/>
    <w:rsid w:val="00E10FF9"/>
    <w:rsid w:val="00E11145"/>
    <w:rsid w:val="00E123D1"/>
    <w:rsid w:val="00E13FA7"/>
    <w:rsid w:val="00E14CEF"/>
    <w:rsid w:val="00E15764"/>
    <w:rsid w:val="00E16706"/>
    <w:rsid w:val="00E204B2"/>
    <w:rsid w:val="00E21C98"/>
    <w:rsid w:val="00E21D16"/>
    <w:rsid w:val="00E23280"/>
    <w:rsid w:val="00E2396D"/>
    <w:rsid w:val="00E23ACB"/>
    <w:rsid w:val="00E25A8F"/>
    <w:rsid w:val="00E261F5"/>
    <w:rsid w:val="00E270C3"/>
    <w:rsid w:val="00E30228"/>
    <w:rsid w:val="00E30E0B"/>
    <w:rsid w:val="00E31644"/>
    <w:rsid w:val="00E3387D"/>
    <w:rsid w:val="00E33FD3"/>
    <w:rsid w:val="00E34D44"/>
    <w:rsid w:val="00E35CCE"/>
    <w:rsid w:val="00E36279"/>
    <w:rsid w:val="00E36438"/>
    <w:rsid w:val="00E364E5"/>
    <w:rsid w:val="00E36B09"/>
    <w:rsid w:val="00E37207"/>
    <w:rsid w:val="00E37CEC"/>
    <w:rsid w:val="00E40460"/>
    <w:rsid w:val="00E4230F"/>
    <w:rsid w:val="00E425DE"/>
    <w:rsid w:val="00E4334A"/>
    <w:rsid w:val="00E43505"/>
    <w:rsid w:val="00E43F98"/>
    <w:rsid w:val="00E43FBE"/>
    <w:rsid w:val="00E44015"/>
    <w:rsid w:val="00E44BEF"/>
    <w:rsid w:val="00E44D73"/>
    <w:rsid w:val="00E45E69"/>
    <w:rsid w:val="00E46700"/>
    <w:rsid w:val="00E50750"/>
    <w:rsid w:val="00E51547"/>
    <w:rsid w:val="00E521EA"/>
    <w:rsid w:val="00E53922"/>
    <w:rsid w:val="00E53A46"/>
    <w:rsid w:val="00E55BA4"/>
    <w:rsid w:val="00E564ED"/>
    <w:rsid w:val="00E56590"/>
    <w:rsid w:val="00E56FB6"/>
    <w:rsid w:val="00E57E80"/>
    <w:rsid w:val="00E61283"/>
    <w:rsid w:val="00E614FB"/>
    <w:rsid w:val="00E627BD"/>
    <w:rsid w:val="00E629BB"/>
    <w:rsid w:val="00E631D3"/>
    <w:rsid w:val="00E63CE9"/>
    <w:rsid w:val="00E647FD"/>
    <w:rsid w:val="00E673FB"/>
    <w:rsid w:val="00E6762E"/>
    <w:rsid w:val="00E718D4"/>
    <w:rsid w:val="00E72BFA"/>
    <w:rsid w:val="00E74C7C"/>
    <w:rsid w:val="00E74F38"/>
    <w:rsid w:val="00E755E1"/>
    <w:rsid w:val="00E75861"/>
    <w:rsid w:val="00E75968"/>
    <w:rsid w:val="00E75E12"/>
    <w:rsid w:val="00E7734E"/>
    <w:rsid w:val="00E77490"/>
    <w:rsid w:val="00E777F3"/>
    <w:rsid w:val="00E80258"/>
    <w:rsid w:val="00E8056C"/>
    <w:rsid w:val="00E8079B"/>
    <w:rsid w:val="00E80DB9"/>
    <w:rsid w:val="00E81EDC"/>
    <w:rsid w:val="00E82AB6"/>
    <w:rsid w:val="00E82F50"/>
    <w:rsid w:val="00E86A2B"/>
    <w:rsid w:val="00E86C46"/>
    <w:rsid w:val="00E87031"/>
    <w:rsid w:val="00E8799A"/>
    <w:rsid w:val="00E87F5B"/>
    <w:rsid w:val="00E904A3"/>
    <w:rsid w:val="00E9130E"/>
    <w:rsid w:val="00E917D4"/>
    <w:rsid w:val="00E91B55"/>
    <w:rsid w:val="00E92EE7"/>
    <w:rsid w:val="00E93310"/>
    <w:rsid w:val="00E93DAB"/>
    <w:rsid w:val="00E94621"/>
    <w:rsid w:val="00E95995"/>
    <w:rsid w:val="00E97CA8"/>
    <w:rsid w:val="00EA00A3"/>
    <w:rsid w:val="00EA0E4D"/>
    <w:rsid w:val="00EA35B4"/>
    <w:rsid w:val="00EA43F9"/>
    <w:rsid w:val="00EA4562"/>
    <w:rsid w:val="00EA5B91"/>
    <w:rsid w:val="00EA682A"/>
    <w:rsid w:val="00EA6AB4"/>
    <w:rsid w:val="00EA70A3"/>
    <w:rsid w:val="00EA7C53"/>
    <w:rsid w:val="00EB035A"/>
    <w:rsid w:val="00EB2F9E"/>
    <w:rsid w:val="00EB3A8A"/>
    <w:rsid w:val="00EB3FAE"/>
    <w:rsid w:val="00EB68B0"/>
    <w:rsid w:val="00EB6C99"/>
    <w:rsid w:val="00EB6DC8"/>
    <w:rsid w:val="00EB7675"/>
    <w:rsid w:val="00EC0779"/>
    <w:rsid w:val="00EC07C7"/>
    <w:rsid w:val="00EC08D7"/>
    <w:rsid w:val="00EC0ACC"/>
    <w:rsid w:val="00EC0FD8"/>
    <w:rsid w:val="00EC14EA"/>
    <w:rsid w:val="00EC2031"/>
    <w:rsid w:val="00EC4B6A"/>
    <w:rsid w:val="00EC4F4C"/>
    <w:rsid w:val="00EC6118"/>
    <w:rsid w:val="00EC63F5"/>
    <w:rsid w:val="00EC75E9"/>
    <w:rsid w:val="00ED16EA"/>
    <w:rsid w:val="00ED16EC"/>
    <w:rsid w:val="00ED1812"/>
    <w:rsid w:val="00ED31A9"/>
    <w:rsid w:val="00ED39A6"/>
    <w:rsid w:val="00ED4425"/>
    <w:rsid w:val="00ED5010"/>
    <w:rsid w:val="00ED539B"/>
    <w:rsid w:val="00ED70AF"/>
    <w:rsid w:val="00EE125F"/>
    <w:rsid w:val="00EE24EF"/>
    <w:rsid w:val="00EE29FC"/>
    <w:rsid w:val="00EE35CC"/>
    <w:rsid w:val="00EE415F"/>
    <w:rsid w:val="00EE42DF"/>
    <w:rsid w:val="00EE4382"/>
    <w:rsid w:val="00EE4549"/>
    <w:rsid w:val="00EE4CB5"/>
    <w:rsid w:val="00EE5059"/>
    <w:rsid w:val="00EE5267"/>
    <w:rsid w:val="00EE6393"/>
    <w:rsid w:val="00EE686B"/>
    <w:rsid w:val="00EE6AAB"/>
    <w:rsid w:val="00EE79A1"/>
    <w:rsid w:val="00EF04A6"/>
    <w:rsid w:val="00EF1F3F"/>
    <w:rsid w:val="00EF1FDD"/>
    <w:rsid w:val="00EF3DFD"/>
    <w:rsid w:val="00EF43A0"/>
    <w:rsid w:val="00EF5011"/>
    <w:rsid w:val="00EF55A4"/>
    <w:rsid w:val="00EF5708"/>
    <w:rsid w:val="00EF6398"/>
    <w:rsid w:val="00EF6A1C"/>
    <w:rsid w:val="00F0146C"/>
    <w:rsid w:val="00F01571"/>
    <w:rsid w:val="00F01821"/>
    <w:rsid w:val="00F01DA8"/>
    <w:rsid w:val="00F02B1F"/>
    <w:rsid w:val="00F03375"/>
    <w:rsid w:val="00F04C1A"/>
    <w:rsid w:val="00F04DA4"/>
    <w:rsid w:val="00F04F18"/>
    <w:rsid w:val="00F05A2C"/>
    <w:rsid w:val="00F05C3F"/>
    <w:rsid w:val="00F06272"/>
    <w:rsid w:val="00F075BA"/>
    <w:rsid w:val="00F07CAE"/>
    <w:rsid w:val="00F07D0A"/>
    <w:rsid w:val="00F12F4E"/>
    <w:rsid w:val="00F13AF6"/>
    <w:rsid w:val="00F13FDC"/>
    <w:rsid w:val="00F15AFC"/>
    <w:rsid w:val="00F21539"/>
    <w:rsid w:val="00F233B9"/>
    <w:rsid w:val="00F241A1"/>
    <w:rsid w:val="00F24C3A"/>
    <w:rsid w:val="00F25394"/>
    <w:rsid w:val="00F25A79"/>
    <w:rsid w:val="00F2657E"/>
    <w:rsid w:val="00F26971"/>
    <w:rsid w:val="00F269D4"/>
    <w:rsid w:val="00F26C55"/>
    <w:rsid w:val="00F26CCA"/>
    <w:rsid w:val="00F3152F"/>
    <w:rsid w:val="00F33FB7"/>
    <w:rsid w:val="00F3439A"/>
    <w:rsid w:val="00F344C8"/>
    <w:rsid w:val="00F35287"/>
    <w:rsid w:val="00F35ABF"/>
    <w:rsid w:val="00F35C3F"/>
    <w:rsid w:val="00F36705"/>
    <w:rsid w:val="00F36E48"/>
    <w:rsid w:val="00F36F62"/>
    <w:rsid w:val="00F37DB2"/>
    <w:rsid w:val="00F43877"/>
    <w:rsid w:val="00F43B0E"/>
    <w:rsid w:val="00F441DE"/>
    <w:rsid w:val="00F4566D"/>
    <w:rsid w:val="00F457E8"/>
    <w:rsid w:val="00F47303"/>
    <w:rsid w:val="00F51A2E"/>
    <w:rsid w:val="00F5275F"/>
    <w:rsid w:val="00F55936"/>
    <w:rsid w:val="00F56617"/>
    <w:rsid w:val="00F57526"/>
    <w:rsid w:val="00F6100D"/>
    <w:rsid w:val="00F6106E"/>
    <w:rsid w:val="00F616D9"/>
    <w:rsid w:val="00F61F68"/>
    <w:rsid w:val="00F638D8"/>
    <w:rsid w:val="00F63D02"/>
    <w:rsid w:val="00F6490C"/>
    <w:rsid w:val="00F64F4D"/>
    <w:rsid w:val="00F66822"/>
    <w:rsid w:val="00F66863"/>
    <w:rsid w:val="00F6768F"/>
    <w:rsid w:val="00F704FF"/>
    <w:rsid w:val="00F70BAF"/>
    <w:rsid w:val="00F7195A"/>
    <w:rsid w:val="00F71CA5"/>
    <w:rsid w:val="00F720B4"/>
    <w:rsid w:val="00F722CA"/>
    <w:rsid w:val="00F73215"/>
    <w:rsid w:val="00F73C48"/>
    <w:rsid w:val="00F7588D"/>
    <w:rsid w:val="00F77670"/>
    <w:rsid w:val="00F77CCE"/>
    <w:rsid w:val="00F803E9"/>
    <w:rsid w:val="00F81222"/>
    <w:rsid w:val="00F81640"/>
    <w:rsid w:val="00F8212B"/>
    <w:rsid w:val="00F83794"/>
    <w:rsid w:val="00F83B8A"/>
    <w:rsid w:val="00F8784B"/>
    <w:rsid w:val="00F87C9A"/>
    <w:rsid w:val="00F90013"/>
    <w:rsid w:val="00F907B1"/>
    <w:rsid w:val="00F91564"/>
    <w:rsid w:val="00F91B13"/>
    <w:rsid w:val="00F92FC0"/>
    <w:rsid w:val="00F93F42"/>
    <w:rsid w:val="00F9447A"/>
    <w:rsid w:val="00F958D6"/>
    <w:rsid w:val="00F95A49"/>
    <w:rsid w:val="00F96DD0"/>
    <w:rsid w:val="00F978FB"/>
    <w:rsid w:val="00FA1BDA"/>
    <w:rsid w:val="00FA1D81"/>
    <w:rsid w:val="00FA29F7"/>
    <w:rsid w:val="00FA2D4F"/>
    <w:rsid w:val="00FA3176"/>
    <w:rsid w:val="00FA37D9"/>
    <w:rsid w:val="00FA44F6"/>
    <w:rsid w:val="00FA5370"/>
    <w:rsid w:val="00FA60C3"/>
    <w:rsid w:val="00FA6B76"/>
    <w:rsid w:val="00FA7174"/>
    <w:rsid w:val="00FA7F37"/>
    <w:rsid w:val="00FB03C0"/>
    <w:rsid w:val="00FB38A8"/>
    <w:rsid w:val="00FB3F41"/>
    <w:rsid w:val="00FB5624"/>
    <w:rsid w:val="00FB6297"/>
    <w:rsid w:val="00FB6703"/>
    <w:rsid w:val="00FC08E9"/>
    <w:rsid w:val="00FC0E8E"/>
    <w:rsid w:val="00FC2628"/>
    <w:rsid w:val="00FC3858"/>
    <w:rsid w:val="00FC4C98"/>
    <w:rsid w:val="00FC5F35"/>
    <w:rsid w:val="00FC6B74"/>
    <w:rsid w:val="00FC711C"/>
    <w:rsid w:val="00FD0477"/>
    <w:rsid w:val="00FD0E30"/>
    <w:rsid w:val="00FD1E43"/>
    <w:rsid w:val="00FD2B0E"/>
    <w:rsid w:val="00FD4697"/>
    <w:rsid w:val="00FD5CEC"/>
    <w:rsid w:val="00FD5D4B"/>
    <w:rsid w:val="00FD67C0"/>
    <w:rsid w:val="00FD72C7"/>
    <w:rsid w:val="00FD7306"/>
    <w:rsid w:val="00FE044D"/>
    <w:rsid w:val="00FE0736"/>
    <w:rsid w:val="00FE0E60"/>
    <w:rsid w:val="00FE182F"/>
    <w:rsid w:val="00FE2379"/>
    <w:rsid w:val="00FE2EA5"/>
    <w:rsid w:val="00FE3AFF"/>
    <w:rsid w:val="00FE3FBB"/>
    <w:rsid w:val="00FE4720"/>
    <w:rsid w:val="00FE4D81"/>
    <w:rsid w:val="00FE4E7D"/>
    <w:rsid w:val="00FE764D"/>
    <w:rsid w:val="00FE79A7"/>
    <w:rsid w:val="00FF032F"/>
    <w:rsid w:val="00FF05B4"/>
    <w:rsid w:val="00FF0ABB"/>
    <w:rsid w:val="00FF199A"/>
    <w:rsid w:val="00FF2DC2"/>
    <w:rsid w:val="00FF31EB"/>
    <w:rsid w:val="00FF3383"/>
    <w:rsid w:val="00FF3F1B"/>
    <w:rsid w:val="00FF564E"/>
    <w:rsid w:val="00FF5EF2"/>
    <w:rsid w:val="00FF60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B72680"/>
  <w15:docId w15:val="{E08ADDAF-BE25-45D7-A8B2-CDF81019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9F2"/>
    <w:pPr>
      <w:suppressAutoHyphens/>
      <w:spacing w:after="120"/>
      <w:jc w:val="both"/>
    </w:pPr>
    <w:rPr>
      <w:sz w:val="24"/>
    </w:rPr>
  </w:style>
  <w:style w:type="paragraph" w:styleId="Heading1">
    <w:name w:val="heading 1"/>
    <w:aliases w:val="Document Header1"/>
    <w:basedOn w:val="Normal"/>
    <w:next w:val="Normal"/>
    <w:link w:val="Heading1Char"/>
    <w:qFormat/>
    <w:rsid w:val="00971747"/>
    <w:pPr>
      <w:spacing w:before="480"/>
      <w:jc w:val="center"/>
      <w:outlineLvl w:val="0"/>
    </w:pPr>
    <w:rPr>
      <w:rFonts w:ascii="Times New Roman Bold" w:hAnsi="Times New Roman Bold"/>
      <w:b/>
      <w:smallCaps/>
      <w:sz w:val="36"/>
    </w:rPr>
  </w:style>
  <w:style w:type="paragraph" w:styleId="Heading2">
    <w:name w:val="heading 2"/>
    <w:aliases w:val="Title Header2"/>
    <w:basedOn w:val="Normal"/>
    <w:next w:val="Normal"/>
    <w:link w:val="Heading2Char"/>
    <w:qFormat/>
    <w:rsid w:val="00971747"/>
    <w:pPr>
      <w:pBdr>
        <w:bottom w:val="single" w:sz="24" w:space="3" w:color="C0C0C0"/>
      </w:pBdr>
      <w:jc w:val="center"/>
      <w:outlineLvl w:val="1"/>
    </w:pPr>
    <w:rPr>
      <w:rFonts w:ascii="Arial" w:hAnsi="Arial"/>
      <w:b/>
      <w:sz w:val="28"/>
    </w:rPr>
  </w:style>
  <w:style w:type="paragraph" w:styleId="Heading3">
    <w:name w:val="heading 3"/>
    <w:aliases w:val="Section Header3,ClauseSub_No&amp;Name,Heading 3 Char,Section Header3 Char Char Char Char Char,Section Header3 Char Char Char"/>
    <w:basedOn w:val="Normal"/>
    <w:next w:val="Normal"/>
    <w:link w:val="Heading3Char1"/>
    <w:qFormat/>
    <w:rsid w:val="00971747"/>
    <w:pPr>
      <w:jc w:val="center"/>
      <w:outlineLvl w:val="2"/>
    </w:pPr>
    <w:rPr>
      <w:rFonts w:ascii="Times New Roman Bold" w:hAnsi="Times New Roman Bold"/>
      <w:b/>
      <w:sz w:val="28"/>
    </w:rPr>
  </w:style>
  <w:style w:type="paragraph" w:styleId="Heading4">
    <w:name w:val="heading 4"/>
    <w:aliases w:val=" Sub-Clause Sub-paragraph,ClauseSubSub_No&amp;Name,Sub-Clause Sub-paragraph"/>
    <w:basedOn w:val="Normal"/>
    <w:next w:val="Normal"/>
    <w:link w:val="Heading4Char"/>
    <w:qFormat/>
    <w:rsid w:val="00971747"/>
    <w:pPr>
      <w:keepNext/>
      <w:spacing w:before="240"/>
      <w:jc w:val="center"/>
      <w:outlineLvl w:val="3"/>
    </w:pPr>
    <w:rPr>
      <w:b/>
    </w:rPr>
  </w:style>
  <w:style w:type="paragraph" w:styleId="Heading5">
    <w:name w:val="heading 5"/>
    <w:basedOn w:val="Normal"/>
    <w:next w:val="Normal"/>
    <w:link w:val="Heading5Char"/>
    <w:qFormat/>
    <w:rsid w:val="00971747"/>
    <w:pPr>
      <w:keepNext/>
      <w:keepLines/>
      <w:spacing w:before="240"/>
      <w:outlineLvl w:val="4"/>
    </w:pPr>
    <w:rPr>
      <w:b/>
    </w:rPr>
  </w:style>
  <w:style w:type="paragraph" w:styleId="Heading6">
    <w:name w:val="heading 6"/>
    <w:basedOn w:val="Normal"/>
    <w:next w:val="Normal"/>
    <w:link w:val="Heading6Char"/>
    <w:qFormat/>
    <w:rsid w:val="00971747"/>
    <w:pPr>
      <w:spacing w:before="240" w:after="60"/>
      <w:outlineLvl w:val="5"/>
    </w:pPr>
    <w:rPr>
      <w:rFonts w:ascii="Univers" w:hAnsi="Univers"/>
      <w:i/>
    </w:rPr>
  </w:style>
  <w:style w:type="paragraph" w:styleId="Heading7">
    <w:name w:val="heading 7"/>
    <w:basedOn w:val="Normal"/>
    <w:next w:val="Normal"/>
    <w:link w:val="Heading7Char"/>
    <w:qFormat/>
    <w:rsid w:val="00971747"/>
    <w:pPr>
      <w:spacing w:before="240" w:after="60"/>
      <w:outlineLvl w:val="6"/>
    </w:pPr>
    <w:rPr>
      <w:rFonts w:ascii="Univers" w:hAnsi="Univers"/>
      <w:sz w:val="20"/>
    </w:rPr>
  </w:style>
  <w:style w:type="paragraph" w:styleId="Heading8">
    <w:name w:val="heading 8"/>
    <w:basedOn w:val="Normal"/>
    <w:next w:val="Normal"/>
    <w:link w:val="Heading8Char"/>
    <w:qFormat/>
    <w:rsid w:val="00971747"/>
    <w:pPr>
      <w:spacing w:before="240" w:after="60"/>
      <w:outlineLvl w:val="7"/>
    </w:pPr>
    <w:rPr>
      <w:rFonts w:ascii="Univers" w:hAnsi="Univers"/>
      <w:i/>
      <w:sz w:val="20"/>
    </w:rPr>
  </w:style>
  <w:style w:type="paragraph" w:styleId="Heading9">
    <w:name w:val="heading 9"/>
    <w:basedOn w:val="Normal"/>
    <w:next w:val="Normal"/>
    <w:link w:val="Heading9Char"/>
    <w:qFormat/>
    <w:rsid w:val="00971747"/>
    <w:pPr>
      <w:spacing w:before="240" w:after="60"/>
      <w:outlineLvl w:val="8"/>
    </w:pPr>
    <w:rPr>
      <w:rFonts w:ascii="Univers" w:hAnsi="Univer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8801A2"/>
    <w:rPr>
      <w:rFonts w:ascii="Times New Roman Bold" w:hAnsi="Times New Roman Bold"/>
      <w:b/>
      <w:smallCaps/>
      <w:sz w:val="36"/>
    </w:rPr>
  </w:style>
  <w:style w:type="character" w:customStyle="1" w:styleId="Heading2Char">
    <w:name w:val="Heading 2 Char"/>
    <w:aliases w:val="Title Header2 Char"/>
    <w:basedOn w:val="DefaultParagraphFont"/>
    <w:link w:val="Heading2"/>
    <w:rsid w:val="00580092"/>
    <w:rPr>
      <w:rFonts w:ascii="Arial" w:hAnsi="Arial"/>
      <w:b/>
      <w:sz w:val="28"/>
    </w:rPr>
  </w:style>
  <w:style w:type="character" w:customStyle="1" w:styleId="Heading3Char1">
    <w:name w:val="Heading 3 Char1"/>
    <w:aliases w:val="Section Header3 Char,ClauseSub_No&amp;Name Char,Heading 3 Char Char,Section Header3 Char Char Char Char Char Char,Section Header3 Char Char Char Char"/>
    <w:basedOn w:val="DefaultParagraphFont"/>
    <w:link w:val="Heading3"/>
    <w:rsid w:val="00583685"/>
    <w:rPr>
      <w:rFonts w:ascii="Times New Roman Bold" w:hAnsi="Times New Roman Bold"/>
      <w:b/>
      <w:sz w:val="28"/>
    </w:rPr>
  </w:style>
  <w:style w:type="character" w:customStyle="1" w:styleId="Heading4Char">
    <w:name w:val="Heading 4 Char"/>
    <w:aliases w:val=" Sub-Clause Sub-paragraph Char,ClauseSubSub_No&amp;Name Char,Sub-Clause Sub-paragraph Char"/>
    <w:basedOn w:val="DefaultParagraphFont"/>
    <w:link w:val="Heading4"/>
    <w:rsid w:val="008801A2"/>
    <w:rPr>
      <w:b/>
      <w:sz w:val="24"/>
    </w:rPr>
  </w:style>
  <w:style w:type="character" w:customStyle="1" w:styleId="Heading5Char">
    <w:name w:val="Heading 5 Char"/>
    <w:basedOn w:val="DefaultParagraphFont"/>
    <w:link w:val="Heading5"/>
    <w:rsid w:val="008801A2"/>
    <w:rPr>
      <w:b/>
      <w:sz w:val="24"/>
    </w:rPr>
  </w:style>
  <w:style w:type="character" w:customStyle="1" w:styleId="Heading6Char">
    <w:name w:val="Heading 6 Char"/>
    <w:basedOn w:val="DefaultParagraphFont"/>
    <w:link w:val="Heading6"/>
    <w:rsid w:val="008801A2"/>
    <w:rPr>
      <w:rFonts w:ascii="Univers" w:hAnsi="Univers"/>
      <w:i/>
      <w:sz w:val="24"/>
    </w:rPr>
  </w:style>
  <w:style w:type="character" w:customStyle="1" w:styleId="Heading7Char">
    <w:name w:val="Heading 7 Char"/>
    <w:basedOn w:val="DefaultParagraphFont"/>
    <w:link w:val="Heading7"/>
    <w:rsid w:val="008801A2"/>
    <w:rPr>
      <w:rFonts w:ascii="Univers" w:hAnsi="Univers"/>
    </w:rPr>
  </w:style>
  <w:style w:type="character" w:customStyle="1" w:styleId="Heading8Char">
    <w:name w:val="Heading 8 Char"/>
    <w:basedOn w:val="DefaultParagraphFont"/>
    <w:link w:val="Heading8"/>
    <w:rsid w:val="008801A2"/>
    <w:rPr>
      <w:rFonts w:ascii="Univers" w:hAnsi="Univers"/>
      <w:i/>
    </w:rPr>
  </w:style>
  <w:style w:type="character" w:customStyle="1" w:styleId="Heading9Char">
    <w:name w:val="Heading 9 Char"/>
    <w:basedOn w:val="DefaultParagraphFont"/>
    <w:link w:val="Heading9"/>
    <w:rsid w:val="008801A2"/>
    <w:rPr>
      <w:rFonts w:ascii="Univers" w:hAnsi="Univers"/>
      <w:i/>
      <w:sz w:val="18"/>
    </w:rPr>
  </w:style>
  <w:style w:type="character" w:styleId="EndnoteReference">
    <w:name w:val="endnote reference"/>
    <w:basedOn w:val="DefaultParagraphFont"/>
    <w:semiHidden/>
    <w:rsid w:val="00971747"/>
    <w:rPr>
      <w:vertAlign w:val="superscript"/>
    </w:rPr>
  </w:style>
  <w:style w:type="paragraph" w:styleId="EndnoteText">
    <w:name w:val="endnote text"/>
    <w:basedOn w:val="Normal"/>
    <w:link w:val="EndnoteTextChar"/>
    <w:semiHidden/>
    <w:rsid w:val="00971747"/>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style>
  <w:style w:type="character" w:customStyle="1" w:styleId="EndnoteTextChar">
    <w:name w:val="Endnote Text Char"/>
    <w:basedOn w:val="DefaultParagraphFont"/>
    <w:link w:val="EndnoteText"/>
    <w:semiHidden/>
    <w:rsid w:val="008801A2"/>
    <w:rPr>
      <w:sz w:val="24"/>
    </w:rPr>
  </w:style>
  <w:style w:type="character" w:styleId="FootnoteReference">
    <w:name w:val="footnote reference"/>
    <w:basedOn w:val="DefaultParagraphFont"/>
    <w:uiPriority w:val="99"/>
    <w:rsid w:val="00971747"/>
    <w:rPr>
      <w:rFonts w:ascii="Times New Roman" w:hAnsi="Times New Roman"/>
      <w:spacing w:val="0"/>
      <w:kern w:val="0"/>
      <w:position w:val="0"/>
      <w:sz w:val="20"/>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71747"/>
    <w:pPr>
      <w:ind w:left="360" w:hanging="360"/>
      <w:jc w:val="left"/>
    </w:pPr>
    <w:rPr>
      <w:rFonts w:ascii="Arial" w:hAnsi="Arial"/>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4253AA"/>
    <w:rPr>
      <w:rFonts w:ascii="Arial" w:hAnsi="Arial"/>
    </w:rPr>
  </w:style>
  <w:style w:type="character" w:styleId="CommentReference">
    <w:name w:val="annotation reference"/>
    <w:basedOn w:val="DefaultParagraphFont"/>
    <w:uiPriority w:val="99"/>
    <w:rsid w:val="00971747"/>
    <w:rPr>
      <w:sz w:val="16"/>
    </w:rPr>
  </w:style>
  <w:style w:type="paragraph" w:styleId="CommentText">
    <w:name w:val="annotation text"/>
    <w:basedOn w:val="Normal"/>
    <w:link w:val="CommentTextChar"/>
    <w:uiPriority w:val="99"/>
    <w:rsid w:val="00971747"/>
    <w:pPr>
      <w:ind w:left="533" w:hanging="533"/>
    </w:pPr>
    <w:rPr>
      <w:sz w:val="20"/>
    </w:rPr>
  </w:style>
  <w:style w:type="character" w:customStyle="1" w:styleId="CommentTextChar">
    <w:name w:val="Comment Text Char"/>
    <w:link w:val="CommentText"/>
    <w:uiPriority w:val="99"/>
    <w:rsid w:val="00FC711C"/>
  </w:style>
  <w:style w:type="paragraph" w:styleId="TOC4">
    <w:name w:val="toc 4"/>
    <w:basedOn w:val="Normal"/>
    <w:next w:val="Normal"/>
    <w:uiPriority w:val="39"/>
    <w:rsid w:val="00971747"/>
    <w:pPr>
      <w:spacing w:after="0"/>
      <w:ind w:left="720"/>
      <w:jc w:val="left"/>
    </w:pPr>
    <w:rPr>
      <w:sz w:val="18"/>
    </w:rPr>
  </w:style>
  <w:style w:type="paragraph" w:styleId="TOC1">
    <w:name w:val="toc 1"/>
    <w:basedOn w:val="Normal"/>
    <w:next w:val="TOC2"/>
    <w:uiPriority w:val="39"/>
    <w:rsid w:val="00971747"/>
    <w:pPr>
      <w:tabs>
        <w:tab w:val="right" w:leader="dot" w:pos="9000"/>
      </w:tabs>
      <w:spacing w:before="120"/>
      <w:jc w:val="left"/>
    </w:pPr>
    <w:rPr>
      <w:rFonts w:ascii="Times New Roman Bold" w:hAnsi="Times New Roman Bold"/>
      <w:b/>
    </w:rPr>
  </w:style>
  <w:style w:type="paragraph" w:styleId="TOC2">
    <w:name w:val="toc 2"/>
    <w:basedOn w:val="Normal"/>
    <w:autoRedefine/>
    <w:uiPriority w:val="39"/>
    <w:rsid w:val="00EE79A1"/>
    <w:pPr>
      <w:tabs>
        <w:tab w:val="left" w:leader="dot" w:pos="900"/>
        <w:tab w:val="right" w:leader="dot" w:pos="9000"/>
      </w:tabs>
      <w:spacing w:after="0"/>
      <w:ind w:left="907" w:hanging="547"/>
      <w:jc w:val="left"/>
    </w:pPr>
    <w:rPr>
      <w:noProof/>
    </w:rPr>
  </w:style>
  <w:style w:type="paragraph" w:styleId="TOC3">
    <w:name w:val="toc 3"/>
    <w:basedOn w:val="Normal"/>
    <w:next w:val="Normal"/>
    <w:uiPriority w:val="39"/>
    <w:rsid w:val="009A148B"/>
    <w:pPr>
      <w:spacing w:after="0"/>
      <w:ind w:left="480"/>
      <w:jc w:val="left"/>
    </w:pPr>
  </w:style>
  <w:style w:type="paragraph" w:styleId="TOC5">
    <w:name w:val="toc 5"/>
    <w:basedOn w:val="Normal"/>
    <w:next w:val="Normal"/>
    <w:uiPriority w:val="39"/>
    <w:rsid w:val="00971747"/>
    <w:pPr>
      <w:spacing w:after="0"/>
      <w:ind w:left="960"/>
      <w:jc w:val="left"/>
    </w:pPr>
    <w:rPr>
      <w:sz w:val="18"/>
    </w:rPr>
  </w:style>
  <w:style w:type="paragraph" w:styleId="TOC6">
    <w:name w:val="toc 6"/>
    <w:basedOn w:val="Normal"/>
    <w:next w:val="Normal"/>
    <w:uiPriority w:val="39"/>
    <w:rsid w:val="00971747"/>
    <w:pPr>
      <w:spacing w:after="0"/>
      <w:ind w:left="1200"/>
      <w:jc w:val="left"/>
    </w:pPr>
    <w:rPr>
      <w:sz w:val="18"/>
    </w:rPr>
  </w:style>
  <w:style w:type="paragraph" w:styleId="TOC7">
    <w:name w:val="toc 7"/>
    <w:basedOn w:val="Normal"/>
    <w:next w:val="Normal"/>
    <w:uiPriority w:val="39"/>
    <w:rsid w:val="00971747"/>
    <w:pPr>
      <w:spacing w:after="0"/>
      <w:ind w:left="1440"/>
      <w:jc w:val="left"/>
    </w:pPr>
    <w:rPr>
      <w:sz w:val="18"/>
    </w:rPr>
  </w:style>
  <w:style w:type="paragraph" w:styleId="TOC8">
    <w:name w:val="toc 8"/>
    <w:basedOn w:val="Normal"/>
    <w:next w:val="Normal"/>
    <w:uiPriority w:val="39"/>
    <w:rsid w:val="00971747"/>
    <w:pPr>
      <w:spacing w:after="0"/>
      <w:ind w:left="1680"/>
      <w:jc w:val="left"/>
    </w:pPr>
    <w:rPr>
      <w:sz w:val="18"/>
    </w:rPr>
  </w:style>
  <w:style w:type="paragraph" w:styleId="TOC9">
    <w:name w:val="toc 9"/>
    <w:basedOn w:val="Normal"/>
    <w:next w:val="Normal"/>
    <w:uiPriority w:val="39"/>
    <w:rsid w:val="00971747"/>
    <w:pPr>
      <w:spacing w:after="0"/>
      <w:ind w:left="1920"/>
      <w:jc w:val="left"/>
    </w:pPr>
    <w:rPr>
      <w:sz w:val="18"/>
    </w:rPr>
  </w:style>
  <w:style w:type="paragraph" w:customStyle="1" w:styleId="explanatorynotes">
    <w:name w:val="explanatory_notes"/>
    <w:basedOn w:val="Normal"/>
    <w:link w:val="explanatorynotesChar"/>
    <w:rsid w:val="001D19C1"/>
    <w:rPr>
      <w:rFonts w:ascii="Arial" w:hAnsi="Arial"/>
      <w:sz w:val="22"/>
    </w:rPr>
  </w:style>
  <w:style w:type="character" w:customStyle="1" w:styleId="explanatorynotesChar">
    <w:name w:val="explanatory_notes Char"/>
    <w:basedOn w:val="DefaultParagraphFont"/>
    <w:link w:val="explanatorynotes"/>
    <w:rsid w:val="004D598F"/>
    <w:rPr>
      <w:rFonts w:ascii="Arial" w:hAnsi="Arial"/>
      <w:sz w:val="22"/>
    </w:rPr>
  </w:style>
  <w:style w:type="paragraph" w:customStyle="1" w:styleId="explanatoryclause">
    <w:name w:val="explanatory_clause"/>
    <w:basedOn w:val="Normal"/>
    <w:rsid w:val="00971747"/>
    <w:pPr>
      <w:ind w:left="738" w:right="-14" w:hanging="738"/>
      <w:jc w:val="left"/>
    </w:pPr>
    <w:rPr>
      <w:rFonts w:ascii="Arial" w:hAnsi="Arial"/>
      <w:sz w:val="22"/>
    </w:rPr>
  </w:style>
  <w:style w:type="character" w:styleId="PageNumber">
    <w:name w:val="page number"/>
    <w:basedOn w:val="DefaultParagraphFont"/>
    <w:rsid w:val="004D598F"/>
    <w:rPr>
      <w:rFonts w:ascii="Times New Roman" w:hAnsi="Times New Roman"/>
      <w:spacing w:val="0"/>
      <w:position w:val="0"/>
      <w:sz w:val="20"/>
      <w:vertAlign w:val="baseline"/>
    </w:rPr>
  </w:style>
  <w:style w:type="paragraph" w:styleId="DocumentMap">
    <w:name w:val="Document Map"/>
    <w:basedOn w:val="Normal"/>
    <w:link w:val="DocumentMapChar"/>
    <w:semiHidden/>
    <w:rsid w:val="00971747"/>
    <w:pPr>
      <w:shd w:val="clear" w:color="auto" w:fill="000080"/>
    </w:pPr>
    <w:rPr>
      <w:rFonts w:ascii="Tahoma" w:hAnsi="Tahoma"/>
    </w:rPr>
  </w:style>
  <w:style w:type="character" w:customStyle="1" w:styleId="DocumentMapChar">
    <w:name w:val="Document Map Char"/>
    <w:basedOn w:val="DefaultParagraphFont"/>
    <w:link w:val="DocumentMap"/>
    <w:semiHidden/>
    <w:rsid w:val="008801A2"/>
    <w:rPr>
      <w:rFonts w:ascii="Tahoma" w:hAnsi="Tahoma"/>
      <w:sz w:val="24"/>
      <w:shd w:val="clear" w:color="auto" w:fill="000080"/>
    </w:rPr>
  </w:style>
  <w:style w:type="character" w:styleId="Hyperlink">
    <w:name w:val="Hyperlink"/>
    <w:basedOn w:val="DefaultParagraphFont"/>
    <w:uiPriority w:val="99"/>
    <w:rsid w:val="00971747"/>
    <w:rPr>
      <w:color w:val="0000FF"/>
      <w:u w:val="single"/>
    </w:rPr>
  </w:style>
  <w:style w:type="paragraph" w:styleId="Caption">
    <w:name w:val="caption"/>
    <w:basedOn w:val="Normal"/>
    <w:next w:val="Normal"/>
    <w:qFormat/>
    <w:rsid w:val="00971747"/>
    <w:pPr>
      <w:spacing w:before="120"/>
      <w:jc w:val="center"/>
    </w:pPr>
    <w:rPr>
      <w:b/>
      <w:sz w:val="22"/>
    </w:rPr>
  </w:style>
  <w:style w:type="character" w:styleId="FollowedHyperlink">
    <w:name w:val="FollowedHyperlink"/>
    <w:basedOn w:val="DefaultParagraphFont"/>
    <w:rsid w:val="00971747"/>
    <w:rPr>
      <w:color w:val="800080"/>
      <w:u w:val="single"/>
    </w:rPr>
  </w:style>
  <w:style w:type="paragraph" w:styleId="CommentSubject">
    <w:name w:val="annotation subject"/>
    <w:basedOn w:val="CommentText"/>
    <w:next w:val="CommentText"/>
    <w:link w:val="CommentSubjectChar"/>
    <w:semiHidden/>
    <w:rsid w:val="00CB529C"/>
    <w:pPr>
      <w:ind w:left="0" w:firstLine="0"/>
    </w:pPr>
    <w:rPr>
      <w:b/>
      <w:bCs/>
    </w:rPr>
  </w:style>
  <w:style w:type="character" w:customStyle="1" w:styleId="CommentSubjectChar">
    <w:name w:val="Comment Subject Char"/>
    <w:basedOn w:val="CommentTextChar"/>
    <w:link w:val="CommentSubject"/>
    <w:semiHidden/>
    <w:rsid w:val="008801A2"/>
    <w:rPr>
      <w:b/>
      <w:bCs/>
    </w:rPr>
  </w:style>
  <w:style w:type="paragraph" w:styleId="BalloonText">
    <w:name w:val="Balloon Text"/>
    <w:basedOn w:val="Normal"/>
    <w:link w:val="BalloonTextChar"/>
    <w:semiHidden/>
    <w:rsid w:val="00CB529C"/>
    <w:rPr>
      <w:rFonts w:ascii="Tahoma" w:hAnsi="Tahoma" w:cs="Tahoma"/>
      <w:sz w:val="16"/>
      <w:szCs w:val="16"/>
    </w:rPr>
  </w:style>
  <w:style w:type="character" w:customStyle="1" w:styleId="BalloonTextChar">
    <w:name w:val="Balloon Text Char"/>
    <w:basedOn w:val="DefaultParagraphFont"/>
    <w:link w:val="BalloonText"/>
    <w:semiHidden/>
    <w:rsid w:val="008801A2"/>
    <w:rPr>
      <w:rFonts w:ascii="Tahoma" w:hAnsi="Tahoma" w:cs="Tahoma"/>
      <w:sz w:val="16"/>
      <w:szCs w:val="16"/>
    </w:rPr>
  </w:style>
  <w:style w:type="paragraph" w:styleId="Header">
    <w:name w:val="header"/>
    <w:basedOn w:val="Normal"/>
    <w:link w:val="HeaderChar"/>
    <w:uiPriority w:val="99"/>
    <w:rsid w:val="00975067"/>
    <w:pPr>
      <w:tabs>
        <w:tab w:val="center" w:pos="4320"/>
        <w:tab w:val="right" w:pos="8640"/>
      </w:tabs>
    </w:pPr>
  </w:style>
  <w:style w:type="character" w:customStyle="1" w:styleId="HeaderChar">
    <w:name w:val="Header Char"/>
    <w:basedOn w:val="DefaultParagraphFont"/>
    <w:link w:val="Header"/>
    <w:uiPriority w:val="99"/>
    <w:rsid w:val="00FA7F37"/>
    <w:rPr>
      <w:sz w:val="24"/>
    </w:rPr>
  </w:style>
  <w:style w:type="paragraph" w:styleId="Footer">
    <w:name w:val="footer"/>
    <w:basedOn w:val="Normal"/>
    <w:link w:val="FooterChar"/>
    <w:rsid w:val="00975067"/>
    <w:pPr>
      <w:tabs>
        <w:tab w:val="center" w:pos="4320"/>
        <w:tab w:val="right" w:pos="8640"/>
      </w:tabs>
    </w:pPr>
  </w:style>
  <w:style w:type="character" w:customStyle="1" w:styleId="FooterChar">
    <w:name w:val="Footer Char"/>
    <w:basedOn w:val="DefaultParagraphFont"/>
    <w:link w:val="Footer"/>
    <w:rsid w:val="003009B0"/>
    <w:rPr>
      <w:sz w:val="24"/>
    </w:rPr>
  </w:style>
  <w:style w:type="paragraph" w:customStyle="1" w:styleId="Head21a">
    <w:name w:val="Head 2.1a"/>
    <w:basedOn w:val="Normal"/>
    <w:rsid w:val="004D598F"/>
    <w:pPr>
      <w:keepNext/>
      <w:pBdr>
        <w:bottom w:val="single" w:sz="24" w:space="3" w:color="auto"/>
      </w:pBdr>
      <w:spacing w:before="480"/>
      <w:jc w:val="center"/>
    </w:pPr>
    <w:rPr>
      <w:rFonts w:ascii="Times New Roman Bold" w:hAnsi="Times New Roman Bold"/>
      <w:b/>
      <w:smallCaps/>
      <w:sz w:val="32"/>
    </w:rPr>
  </w:style>
  <w:style w:type="paragraph" w:customStyle="1" w:styleId="Head01">
    <w:name w:val="Head 0.1"/>
    <w:basedOn w:val="Head0"/>
    <w:qFormat/>
    <w:rsid w:val="006905AD"/>
    <w:pPr>
      <w:suppressAutoHyphens w:val="0"/>
      <w:spacing w:after="0"/>
    </w:pPr>
    <w:rPr>
      <w:sz w:val="56"/>
    </w:rPr>
  </w:style>
  <w:style w:type="paragraph" w:customStyle="1" w:styleId="Head0">
    <w:name w:val="Head 0"/>
    <w:basedOn w:val="Normal"/>
    <w:qFormat/>
    <w:rsid w:val="008E6263"/>
    <w:pPr>
      <w:spacing w:before="1440"/>
      <w:jc w:val="center"/>
    </w:pPr>
    <w:rPr>
      <w:rFonts w:ascii="Times New Roman Bold" w:hAnsi="Times New Roman Bold"/>
      <w:b/>
      <w:smallCaps/>
      <w:sz w:val="72"/>
      <w:szCs w:val="72"/>
    </w:rPr>
  </w:style>
  <w:style w:type="paragraph" w:customStyle="1" w:styleId="TOC11">
    <w:name w:val="TOC 11"/>
    <w:rsid w:val="004D598F"/>
    <w:pPr>
      <w:tabs>
        <w:tab w:val="left" w:pos="360"/>
      </w:tabs>
      <w:suppressAutoHyphens/>
    </w:pPr>
    <w:rPr>
      <w:rFonts w:ascii="CG Times" w:hAnsi="CG Times"/>
      <w:smallCaps/>
      <w:sz w:val="22"/>
    </w:rPr>
  </w:style>
  <w:style w:type="paragraph" w:customStyle="1" w:styleId="BankNormal">
    <w:name w:val="BankNormal"/>
    <w:rsid w:val="004D598F"/>
    <w:pPr>
      <w:tabs>
        <w:tab w:val="left" w:pos="-720"/>
      </w:tabs>
      <w:suppressAutoHyphens/>
    </w:pPr>
    <w:rPr>
      <w:rFonts w:ascii="CG Times" w:hAnsi="CG Times"/>
      <w:sz w:val="22"/>
    </w:rPr>
  </w:style>
  <w:style w:type="character" w:customStyle="1" w:styleId="preparersnote">
    <w:name w:val="preparer's note"/>
    <w:basedOn w:val="DefaultParagraphFont"/>
    <w:rsid w:val="004D598F"/>
    <w:rPr>
      <w:b/>
      <w:i/>
      <w:iCs/>
    </w:rPr>
  </w:style>
  <w:style w:type="paragraph" w:styleId="NormalWeb">
    <w:name w:val="Normal (Web)"/>
    <w:basedOn w:val="Normal"/>
    <w:rsid w:val="004D598F"/>
    <w:pPr>
      <w:spacing w:before="100" w:beforeAutospacing="1" w:after="100" w:afterAutospacing="1"/>
    </w:pPr>
    <w:rPr>
      <w:rFonts w:ascii="Arial Unicode MS" w:eastAsia="Arial Unicode MS" w:hAnsi="Arial Unicode MS" w:cs="Arial Unicode MS"/>
      <w:szCs w:val="24"/>
    </w:rPr>
  </w:style>
  <w:style w:type="paragraph" w:customStyle="1" w:styleId="Head11a">
    <w:name w:val="Head 1.1a"/>
    <w:link w:val="Head11aChar"/>
    <w:rsid w:val="004D598F"/>
    <w:pPr>
      <w:keepNext/>
      <w:numPr>
        <w:ilvl w:val="12"/>
      </w:numPr>
      <w:pBdr>
        <w:bottom w:val="single" w:sz="24" w:space="1" w:color="auto"/>
      </w:pBdr>
      <w:spacing w:before="360" w:after="120"/>
      <w:jc w:val="center"/>
    </w:pPr>
    <w:rPr>
      <w:rFonts w:ascii="Times New Roman Bold" w:hAnsi="Times New Roman Bold"/>
      <w:b/>
      <w:smallCaps/>
      <w:sz w:val="32"/>
    </w:rPr>
  </w:style>
  <w:style w:type="character" w:customStyle="1" w:styleId="Head11aChar">
    <w:name w:val="Head 1.1a Char"/>
    <w:basedOn w:val="DefaultParagraphFont"/>
    <w:link w:val="Head11a"/>
    <w:rsid w:val="00F0146C"/>
    <w:rPr>
      <w:rFonts w:ascii="Times New Roman Bold" w:hAnsi="Times New Roman Bold"/>
      <w:b/>
      <w:smallCaps/>
      <w:sz w:val="32"/>
    </w:rPr>
  </w:style>
  <w:style w:type="paragraph" w:customStyle="1" w:styleId="Head12a">
    <w:name w:val="Head 1.2a"/>
    <w:link w:val="Head12aChar"/>
    <w:rsid w:val="004D598F"/>
    <w:pPr>
      <w:numPr>
        <w:ilvl w:val="12"/>
      </w:numPr>
      <w:spacing w:after="120"/>
      <w:ind w:left="360" w:hanging="360"/>
    </w:pPr>
    <w:rPr>
      <w:b/>
      <w:sz w:val="24"/>
    </w:rPr>
  </w:style>
  <w:style w:type="character" w:customStyle="1" w:styleId="Head12aChar">
    <w:name w:val="Head 1.2a Char"/>
    <w:basedOn w:val="DefaultParagraphFont"/>
    <w:link w:val="Head12a"/>
    <w:rsid w:val="00F0146C"/>
    <w:rPr>
      <w:b/>
      <w:sz w:val="24"/>
    </w:rPr>
  </w:style>
  <w:style w:type="paragraph" w:customStyle="1" w:styleId="Head32">
    <w:name w:val="Head 3.2"/>
    <w:basedOn w:val="Normal"/>
    <w:link w:val="Head32Char"/>
    <w:rsid w:val="004D598F"/>
    <w:pPr>
      <w:numPr>
        <w:ilvl w:val="12"/>
      </w:numPr>
      <w:suppressAutoHyphens w:val="0"/>
      <w:ind w:left="360" w:hanging="360"/>
      <w:jc w:val="center"/>
    </w:pPr>
    <w:rPr>
      <w:b/>
      <w:sz w:val="28"/>
    </w:rPr>
  </w:style>
  <w:style w:type="character" w:customStyle="1" w:styleId="Head32Char">
    <w:name w:val="Head 3.2 Char"/>
    <w:basedOn w:val="DefaultParagraphFont"/>
    <w:link w:val="Head32"/>
    <w:rsid w:val="004D598F"/>
    <w:rPr>
      <w:b/>
      <w:sz w:val="28"/>
    </w:rPr>
  </w:style>
  <w:style w:type="paragraph" w:customStyle="1" w:styleId="Head31">
    <w:name w:val="Head 3.1"/>
    <w:basedOn w:val="Normal"/>
    <w:rsid w:val="004D598F"/>
    <w:pPr>
      <w:keepNext/>
      <w:numPr>
        <w:ilvl w:val="12"/>
      </w:numPr>
      <w:pBdr>
        <w:bottom w:val="single" w:sz="24" w:space="1" w:color="auto"/>
      </w:pBdr>
      <w:suppressAutoHyphens w:val="0"/>
      <w:spacing w:before="360"/>
      <w:jc w:val="center"/>
    </w:pPr>
    <w:rPr>
      <w:rFonts w:ascii="Times New Roman Bold" w:hAnsi="Times New Roman Bold"/>
      <w:b/>
      <w:smallCaps/>
      <w:sz w:val="32"/>
    </w:rPr>
  </w:style>
  <w:style w:type="paragraph" w:customStyle="1" w:styleId="Head5a1">
    <w:name w:val="Head 5a.1"/>
    <w:basedOn w:val="Normal"/>
    <w:rsid w:val="004D598F"/>
    <w:pPr>
      <w:keepNext/>
      <w:numPr>
        <w:ilvl w:val="12"/>
      </w:numPr>
      <w:pBdr>
        <w:bottom w:val="single" w:sz="24" w:space="1" w:color="auto"/>
      </w:pBdr>
      <w:suppressAutoHyphens w:val="0"/>
      <w:spacing w:before="480" w:after="240"/>
      <w:jc w:val="center"/>
    </w:pPr>
    <w:rPr>
      <w:rFonts w:ascii="Times New Roman Bold" w:hAnsi="Times New Roman Bold"/>
      <w:b/>
      <w:smallCaps/>
      <w:sz w:val="32"/>
    </w:rPr>
  </w:style>
  <w:style w:type="paragraph" w:customStyle="1" w:styleId="Head5a2">
    <w:name w:val="Head 5a.2"/>
    <w:basedOn w:val="Head5a1"/>
    <w:next w:val="Normal"/>
    <w:rsid w:val="004D598F"/>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4D598F"/>
    <w:rPr>
      <w:i/>
    </w:rPr>
  </w:style>
  <w:style w:type="paragraph" w:customStyle="1" w:styleId="Head5b1">
    <w:name w:val="Head 5b.1"/>
    <w:basedOn w:val="Head11a"/>
    <w:next w:val="Normal"/>
    <w:rsid w:val="004D598F"/>
    <w:pPr>
      <w:tabs>
        <w:tab w:val="left" w:pos="9900"/>
      </w:tabs>
    </w:pPr>
  </w:style>
  <w:style w:type="paragraph" w:customStyle="1" w:styleId="Head5c1">
    <w:name w:val="Head 5c.1"/>
    <w:basedOn w:val="Head11a"/>
    <w:rsid w:val="004D598F"/>
  </w:style>
  <w:style w:type="paragraph" w:customStyle="1" w:styleId="Head5d1">
    <w:name w:val="Head 5d.1"/>
    <w:basedOn w:val="Head11a"/>
    <w:next w:val="Normal"/>
    <w:rsid w:val="004D598F"/>
  </w:style>
  <w:style w:type="paragraph" w:customStyle="1" w:styleId="Head5d2">
    <w:name w:val="Head 5d.2"/>
    <w:basedOn w:val="Head12a"/>
    <w:next w:val="Normal"/>
    <w:rsid w:val="004D598F"/>
    <w:pPr>
      <w:ind w:left="720" w:hanging="720"/>
      <w:jc w:val="both"/>
    </w:pPr>
  </w:style>
  <w:style w:type="paragraph" w:styleId="NormalIndent">
    <w:name w:val="Normal Indent"/>
    <w:basedOn w:val="Normal"/>
    <w:rsid w:val="004D598F"/>
    <w:pPr>
      <w:ind w:left="720"/>
    </w:pPr>
  </w:style>
  <w:style w:type="paragraph" w:customStyle="1" w:styleId="Head61">
    <w:name w:val="Head 6.1"/>
    <w:basedOn w:val="Head11a"/>
    <w:next w:val="Normal"/>
    <w:rsid w:val="004D598F"/>
  </w:style>
  <w:style w:type="paragraph" w:customStyle="1" w:styleId="Head62">
    <w:name w:val="Head 6.2"/>
    <w:basedOn w:val="Head12a"/>
    <w:next w:val="Normal"/>
    <w:rsid w:val="004D598F"/>
    <w:pPr>
      <w:suppressAutoHyphens/>
    </w:pPr>
  </w:style>
  <w:style w:type="paragraph" w:customStyle="1" w:styleId="Head72">
    <w:name w:val="Head 7.2"/>
    <w:basedOn w:val="Head12a"/>
    <w:next w:val="Normal"/>
    <w:rsid w:val="004D598F"/>
    <w:pPr>
      <w:keepNext/>
      <w:spacing w:before="480"/>
      <w:jc w:val="center"/>
    </w:pPr>
  </w:style>
  <w:style w:type="paragraph" w:customStyle="1" w:styleId="Head71">
    <w:name w:val="Head 7.1"/>
    <w:basedOn w:val="Head11a"/>
    <w:rsid w:val="004D598F"/>
  </w:style>
  <w:style w:type="paragraph" w:customStyle="1" w:styleId="Head81">
    <w:name w:val="Head 8.1"/>
    <w:basedOn w:val="Head11a"/>
    <w:next w:val="Normal"/>
    <w:rsid w:val="00C45A9D"/>
  </w:style>
  <w:style w:type="paragraph" w:customStyle="1" w:styleId="Head82">
    <w:name w:val="Head 8.2"/>
    <w:basedOn w:val="Head12a"/>
    <w:next w:val="Normal"/>
    <w:rsid w:val="00C45A9D"/>
    <w:pPr>
      <w:jc w:val="center"/>
    </w:pPr>
    <w:rPr>
      <w:sz w:val="32"/>
    </w:rPr>
  </w:style>
  <w:style w:type="paragraph" w:customStyle="1" w:styleId="Head02">
    <w:name w:val="Head 0.2"/>
    <w:basedOn w:val="Heading1"/>
    <w:qFormat/>
    <w:rsid w:val="008E6263"/>
  </w:style>
  <w:style w:type="paragraph" w:customStyle="1" w:styleId="Head11b">
    <w:name w:val="Head 1.1b"/>
    <w:basedOn w:val="Head11a"/>
    <w:qFormat/>
    <w:rsid w:val="00454109"/>
  </w:style>
  <w:style w:type="paragraph" w:customStyle="1" w:styleId="Head12b">
    <w:name w:val="Head 1.2b"/>
    <w:basedOn w:val="Head12a"/>
    <w:qFormat/>
    <w:rsid w:val="00454109"/>
  </w:style>
  <w:style w:type="paragraph" w:customStyle="1" w:styleId="Head21b">
    <w:name w:val="Head 2.1b"/>
    <w:basedOn w:val="Head21a"/>
    <w:qFormat/>
    <w:rsid w:val="00955C2D"/>
  </w:style>
  <w:style w:type="paragraph" w:customStyle="1" w:styleId="P3Header1-Clauses">
    <w:name w:val="P3 Header1-Clauses"/>
    <w:basedOn w:val="Normal"/>
    <w:rsid w:val="00A21115"/>
    <w:pPr>
      <w:suppressAutoHyphens w:val="0"/>
      <w:spacing w:after="0"/>
      <w:jc w:val="left"/>
    </w:pPr>
    <w:rPr>
      <w:b/>
    </w:rPr>
  </w:style>
  <w:style w:type="paragraph" w:styleId="Revision">
    <w:name w:val="Revision"/>
    <w:hidden/>
    <w:uiPriority w:val="99"/>
    <w:semiHidden/>
    <w:rsid w:val="00602394"/>
    <w:rPr>
      <w:sz w:val="24"/>
    </w:rPr>
  </w:style>
  <w:style w:type="paragraph" w:customStyle="1" w:styleId="S1-Header2">
    <w:name w:val="S1-Header2"/>
    <w:basedOn w:val="Normal"/>
    <w:autoRedefine/>
    <w:rsid w:val="00784903"/>
    <w:pPr>
      <w:numPr>
        <w:numId w:val="7"/>
      </w:numPr>
      <w:suppressAutoHyphens w:val="0"/>
      <w:jc w:val="left"/>
    </w:pPr>
    <w:rPr>
      <w:b/>
    </w:rPr>
  </w:style>
  <w:style w:type="paragraph" w:customStyle="1" w:styleId="S1-subpara">
    <w:name w:val="S1-sub para"/>
    <w:basedOn w:val="Normal"/>
    <w:link w:val="S1-subparaChar"/>
    <w:rsid w:val="00784903"/>
    <w:pPr>
      <w:suppressAutoHyphens w:val="0"/>
      <w:spacing w:after="200"/>
    </w:pPr>
  </w:style>
  <w:style w:type="character" w:customStyle="1" w:styleId="S1-subparaChar">
    <w:name w:val="S1-sub para Char"/>
    <w:basedOn w:val="DefaultParagraphFont"/>
    <w:link w:val="S1-subpara"/>
    <w:rsid w:val="00784903"/>
    <w:rPr>
      <w:sz w:val="24"/>
    </w:rPr>
  </w:style>
  <w:style w:type="paragraph" w:styleId="ListParagraph">
    <w:name w:val="List Paragraph"/>
    <w:aliases w:val="Citation List,본문(내용),List Paragraph (numbered (a)),Colorful List - Accent 11,ADB Paragraph,lp1,Bullet Paragraph,List Paragraph nowy,Bullets,References,List Paragraph1,heading 6,WB List Paragraph,Liste 1,ANNEX,Ha"/>
    <w:basedOn w:val="Normal"/>
    <w:link w:val="ListParagraphChar"/>
    <w:uiPriority w:val="34"/>
    <w:qFormat/>
    <w:rsid w:val="00016F49"/>
    <w:pPr>
      <w:ind w:left="720"/>
      <w:contextualSpacing/>
    </w:pPr>
  </w:style>
  <w:style w:type="character" w:customStyle="1" w:styleId="ListParagraphChar">
    <w:name w:val="List Paragraph Char"/>
    <w:aliases w:val="Citation List Char,본문(내용) Char,List Paragraph (numbered (a)) Char,Colorful List - Accent 11 Char,ADB Paragraph Char,lp1 Char,Bullet Paragraph Char,List Paragraph nowy Char,Bullets Char,References Char,List Paragraph1 Char,ANNEX Char"/>
    <w:link w:val="ListParagraph"/>
    <w:uiPriority w:val="34"/>
    <w:locked/>
    <w:rsid w:val="00B8338E"/>
    <w:rPr>
      <w:sz w:val="24"/>
    </w:rPr>
  </w:style>
  <w:style w:type="paragraph" w:customStyle="1" w:styleId="Header2-SubClauses">
    <w:name w:val="Header 2 - SubClauses"/>
    <w:basedOn w:val="Normal"/>
    <w:autoRedefine/>
    <w:rsid w:val="00805000"/>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val="0"/>
      <w:spacing w:after="200"/>
      <w:ind w:left="720" w:hanging="720"/>
    </w:pPr>
    <w:rPr>
      <w:b/>
    </w:rPr>
  </w:style>
  <w:style w:type="paragraph" w:styleId="Subtitle">
    <w:name w:val="Subtitle"/>
    <w:basedOn w:val="Normal"/>
    <w:link w:val="SubtitleChar"/>
    <w:qFormat/>
    <w:rsid w:val="00455E20"/>
    <w:pPr>
      <w:suppressAutoHyphens w:val="0"/>
      <w:spacing w:after="0"/>
      <w:jc w:val="center"/>
    </w:pPr>
    <w:rPr>
      <w:b/>
      <w:sz w:val="44"/>
    </w:rPr>
  </w:style>
  <w:style w:type="character" w:customStyle="1" w:styleId="SubtitleChar">
    <w:name w:val="Subtitle Char"/>
    <w:basedOn w:val="DefaultParagraphFont"/>
    <w:link w:val="Subtitle"/>
    <w:rsid w:val="00455E20"/>
    <w:rPr>
      <w:b/>
      <w:sz w:val="44"/>
    </w:rPr>
  </w:style>
  <w:style w:type="paragraph" w:customStyle="1" w:styleId="i">
    <w:name w:val="(i)"/>
    <w:basedOn w:val="Normal"/>
    <w:rsid w:val="00455E20"/>
    <w:pPr>
      <w:spacing w:after="0"/>
    </w:pPr>
    <w:rPr>
      <w:rFonts w:ascii="Tms Rmn" w:hAnsi="Tms Rmn"/>
    </w:rPr>
  </w:style>
  <w:style w:type="paragraph" w:styleId="BodyText">
    <w:name w:val="Body Text"/>
    <w:basedOn w:val="Normal"/>
    <w:link w:val="BodyTextChar"/>
    <w:rsid w:val="001040E4"/>
    <w:pPr>
      <w:suppressAutoHyphens w:val="0"/>
      <w:spacing w:after="0"/>
    </w:pPr>
  </w:style>
  <w:style w:type="character" w:customStyle="1" w:styleId="BodyTextChar">
    <w:name w:val="Body Text Char"/>
    <w:basedOn w:val="DefaultParagraphFont"/>
    <w:link w:val="BodyText"/>
    <w:rsid w:val="001040E4"/>
    <w:rPr>
      <w:sz w:val="24"/>
    </w:rPr>
  </w:style>
  <w:style w:type="paragraph" w:styleId="BodyTextIndent">
    <w:name w:val="Body Text Indent"/>
    <w:basedOn w:val="Normal"/>
    <w:link w:val="BodyTextIndentChar"/>
    <w:rsid w:val="001040E4"/>
    <w:pPr>
      <w:suppressAutoHyphens w:val="0"/>
      <w:spacing w:after="0"/>
      <w:ind w:left="720"/>
    </w:pPr>
  </w:style>
  <w:style w:type="character" w:customStyle="1" w:styleId="BodyTextIndentChar">
    <w:name w:val="Body Text Indent Char"/>
    <w:basedOn w:val="DefaultParagraphFont"/>
    <w:link w:val="BodyTextIndent"/>
    <w:rsid w:val="001040E4"/>
    <w:rPr>
      <w:sz w:val="24"/>
    </w:rPr>
  </w:style>
  <w:style w:type="paragraph" w:customStyle="1" w:styleId="Outline">
    <w:name w:val="Outline"/>
    <w:basedOn w:val="Normal"/>
    <w:rsid w:val="001040E4"/>
    <w:pPr>
      <w:suppressAutoHyphens w:val="0"/>
      <w:spacing w:before="240" w:after="0"/>
      <w:jc w:val="left"/>
    </w:pPr>
    <w:rPr>
      <w:kern w:val="28"/>
    </w:rPr>
  </w:style>
  <w:style w:type="paragraph" w:styleId="ListNumber">
    <w:name w:val="List Number"/>
    <w:basedOn w:val="Normal"/>
    <w:rsid w:val="001040E4"/>
    <w:pPr>
      <w:tabs>
        <w:tab w:val="num" w:pos="360"/>
      </w:tabs>
      <w:suppressAutoHyphens w:val="0"/>
      <w:spacing w:after="0"/>
      <w:ind w:left="360" w:hanging="360"/>
    </w:pPr>
  </w:style>
  <w:style w:type="paragraph" w:customStyle="1" w:styleId="titulo">
    <w:name w:val="titulo"/>
    <w:basedOn w:val="Heading5"/>
    <w:rsid w:val="001040E4"/>
    <w:pPr>
      <w:keepNext w:val="0"/>
      <w:keepLines w:val="0"/>
      <w:suppressAutoHyphens w:val="0"/>
      <w:spacing w:before="0" w:after="240"/>
      <w:jc w:val="center"/>
    </w:pPr>
    <w:rPr>
      <w:rFonts w:ascii="Times New Roman Bold" w:hAnsi="Times New Roman Bold"/>
    </w:rPr>
  </w:style>
  <w:style w:type="paragraph" w:customStyle="1" w:styleId="Option">
    <w:name w:val="Option"/>
    <w:basedOn w:val="Heading1"/>
    <w:rsid w:val="001040E4"/>
    <w:pPr>
      <w:suppressAutoHyphens w:val="0"/>
      <w:spacing w:before="1800"/>
    </w:pPr>
    <w:rPr>
      <w:rFonts w:ascii="Times New Roman" w:hAnsi="Times New Roman"/>
      <w:bCs/>
      <w:smallCaps w:val="0"/>
      <w:kern w:val="28"/>
      <w:sz w:val="48"/>
    </w:rPr>
  </w:style>
  <w:style w:type="paragraph" w:customStyle="1" w:styleId="S1-OptB-header2">
    <w:name w:val="S1-OptB-header2"/>
    <w:basedOn w:val="Normal"/>
    <w:rsid w:val="005D6214"/>
    <w:pPr>
      <w:numPr>
        <w:numId w:val="18"/>
      </w:numPr>
      <w:suppressAutoHyphens w:val="0"/>
      <w:spacing w:after="0"/>
      <w:jc w:val="left"/>
    </w:pPr>
    <w:rPr>
      <w:b/>
    </w:rPr>
  </w:style>
  <w:style w:type="paragraph" w:customStyle="1" w:styleId="OptB-S1-subpara">
    <w:name w:val="OptB-S1-sub para"/>
    <w:basedOn w:val="Normal"/>
    <w:rsid w:val="005D6214"/>
    <w:pPr>
      <w:numPr>
        <w:ilvl w:val="1"/>
        <w:numId w:val="18"/>
      </w:numPr>
      <w:suppressAutoHyphens w:val="0"/>
      <w:spacing w:after="200"/>
    </w:pPr>
  </w:style>
  <w:style w:type="paragraph" w:customStyle="1" w:styleId="StyleHeading4Sub-ClauseSub-paragraphClauseSubSubNoNameAft">
    <w:name w:val="Style Heading 4Sub-Clause Sub-paragraphClauseSubSub_No&amp;Name + Aft..."/>
    <w:basedOn w:val="Heading4"/>
    <w:rsid w:val="005D6214"/>
    <w:pPr>
      <w:tabs>
        <w:tab w:val="left" w:pos="1512"/>
      </w:tabs>
      <w:suppressAutoHyphens w:val="0"/>
      <w:spacing w:before="0" w:after="180"/>
      <w:ind w:left="1512" w:right="18" w:hanging="540"/>
      <w:jc w:val="both"/>
    </w:pPr>
    <w:rPr>
      <w:bCs/>
    </w:rPr>
  </w:style>
  <w:style w:type="paragraph" w:styleId="BodyText2">
    <w:name w:val="Body Text 2"/>
    <w:basedOn w:val="Normal"/>
    <w:link w:val="BodyText2Char"/>
    <w:rsid w:val="004B11CB"/>
    <w:pPr>
      <w:spacing w:line="480" w:lineRule="auto"/>
    </w:pPr>
  </w:style>
  <w:style w:type="character" w:customStyle="1" w:styleId="BodyText2Char">
    <w:name w:val="Body Text 2 Char"/>
    <w:basedOn w:val="DefaultParagraphFont"/>
    <w:link w:val="BodyText2"/>
    <w:rsid w:val="004B11CB"/>
    <w:rPr>
      <w:sz w:val="24"/>
    </w:rPr>
  </w:style>
  <w:style w:type="paragraph" w:styleId="BodyTextIndent2">
    <w:name w:val="Body Text Indent 2"/>
    <w:basedOn w:val="Normal"/>
    <w:link w:val="BodyTextIndent2Char"/>
    <w:rsid w:val="00580092"/>
    <w:pPr>
      <w:suppressAutoHyphens w:val="0"/>
      <w:spacing w:after="0"/>
      <w:ind w:left="360" w:firstLine="360"/>
    </w:pPr>
  </w:style>
  <w:style w:type="character" w:customStyle="1" w:styleId="BodyTextIndent2Char">
    <w:name w:val="Body Text Indent 2 Char"/>
    <w:basedOn w:val="DefaultParagraphFont"/>
    <w:link w:val="BodyTextIndent2"/>
    <w:rsid w:val="00580092"/>
    <w:rPr>
      <w:sz w:val="24"/>
    </w:rPr>
  </w:style>
  <w:style w:type="paragraph" w:styleId="Title">
    <w:name w:val="Title"/>
    <w:basedOn w:val="Normal"/>
    <w:link w:val="TitleChar"/>
    <w:qFormat/>
    <w:rsid w:val="00580092"/>
    <w:pPr>
      <w:suppressAutoHyphens w:val="0"/>
      <w:spacing w:after="0"/>
      <w:jc w:val="center"/>
    </w:pPr>
    <w:rPr>
      <w:b/>
      <w:sz w:val="48"/>
    </w:rPr>
  </w:style>
  <w:style w:type="character" w:customStyle="1" w:styleId="TitleChar">
    <w:name w:val="Title Char"/>
    <w:basedOn w:val="DefaultParagraphFont"/>
    <w:link w:val="Title"/>
    <w:rsid w:val="00580092"/>
    <w:rPr>
      <w:b/>
      <w:sz w:val="48"/>
    </w:rPr>
  </w:style>
  <w:style w:type="paragraph" w:styleId="List">
    <w:name w:val="List"/>
    <w:aliases w:val="1. List"/>
    <w:basedOn w:val="Normal"/>
    <w:rsid w:val="00580092"/>
    <w:pPr>
      <w:suppressAutoHyphens w:val="0"/>
      <w:spacing w:before="120"/>
      <w:ind w:left="1440"/>
    </w:pPr>
  </w:style>
  <w:style w:type="paragraph" w:styleId="BodyText3">
    <w:name w:val="Body Text 3"/>
    <w:basedOn w:val="Normal"/>
    <w:link w:val="BodyText3Char"/>
    <w:rsid w:val="00580092"/>
    <w:pPr>
      <w:suppressAutoHyphens w:val="0"/>
      <w:spacing w:after="0"/>
    </w:pPr>
    <w:rPr>
      <w:i/>
      <w:sz w:val="20"/>
    </w:rPr>
  </w:style>
  <w:style w:type="character" w:customStyle="1" w:styleId="BodyText3Char">
    <w:name w:val="Body Text 3 Char"/>
    <w:basedOn w:val="DefaultParagraphFont"/>
    <w:link w:val="BodyText3"/>
    <w:rsid w:val="00580092"/>
    <w:rPr>
      <w:i/>
    </w:rPr>
  </w:style>
  <w:style w:type="paragraph" w:customStyle="1" w:styleId="Document1">
    <w:name w:val="Document 1"/>
    <w:rsid w:val="00580092"/>
    <w:pPr>
      <w:keepNext/>
      <w:keepLines/>
      <w:tabs>
        <w:tab w:val="left" w:pos="-720"/>
      </w:tabs>
      <w:suppressAutoHyphens/>
    </w:pPr>
    <w:rPr>
      <w:rFonts w:ascii="Courier New" w:hAnsi="Courier New"/>
    </w:rPr>
  </w:style>
  <w:style w:type="paragraph" w:customStyle="1" w:styleId="SectionVHeader">
    <w:name w:val="Section V. Header"/>
    <w:basedOn w:val="Normal"/>
    <w:uiPriority w:val="99"/>
    <w:rsid w:val="00580092"/>
    <w:pPr>
      <w:suppressAutoHyphens w:val="0"/>
      <w:spacing w:after="0"/>
      <w:jc w:val="center"/>
    </w:pPr>
    <w:rPr>
      <w:b/>
      <w:sz w:val="36"/>
    </w:rPr>
  </w:style>
  <w:style w:type="paragraph" w:customStyle="1" w:styleId="SectionVIIHeader2">
    <w:name w:val="Section VII Header2"/>
    <w:basedOn w:val="Heading1"/>
    <w:autoRedefine/>
    <w:rsid w:val="00580092"/>
    <w:pPr>
      <w:suppressAutoHyphens w:val="0"/>
      <w:spacing w:before="120"/>
    </w:pPr>
    <w:rPr>
      <w:rFonts w:ascii="Times New Roman" w:hAnsi="Times New Roman"/>
      <w:bCs/>
      <w:i/>
      <w:smallCaps w:val="0"/>
      <w:kern w:val="28"/>
      <w:sz w:val="20"/>
    </w:rPr>
  </w:style>
  <w:style w:type="paragraph" w:customStyle="1" w:styleId="SectionXHeader3">
    <w:name w:val="Section X Header 3"/>
    <w:basedOn w:val="Heading1"/>
    <w:autoRedefine/>
    <w:rsid w:val="00580092"/>
    <w:pPr>
      <w:suppressAutoHyphens w:val="0"/>
      <w:spacing w:before="240" w:after="0"/>
    </w:pPr>
    <w:rPr>
      <w:rFonts w:ascii="Times New Roman" w:hAnsi="Times New Roman"/>
      <w:bCs/>
      <w:smallCaps w:val="0"/>
      <w:sz w:val="72"/>
      <w:szCs w:val="72"/>
    </w:rPr>
  </w:style>
  <w:style w:type="paragraph" w:customStyle="1" w:styleId="TOCNumber1">
    <w:name w:val="TOC Number1"/>
    <w:basedOn w:val="Heading4"/>
    <w:autoRedefine/>
    <w:rsid w:val="00580092"/>
    <w:pPr>
      <w:keepNext w:val="0"/>
      <w:spacing w:before="0"/>
      <w:jc w:val="left"/>
      <w:outlineLvl w:val="9"/>
    </w:pPr>
  </w:style>
  <w:style w:type="paragraph" w:customStyle="1" w:styleId="Part1">
    <w:name w:val="Part 1"/>
    <w:aliases w:val="2,3 Header 4"/>
    <w:basedOn w:val="Normal"/>
    <w:autoRedefine/>
    <w:rsid w:val="00580092"/>
    <w:pPr>
      <w:suppressAutoHyphens w:val="0"/>
      <w:spacing w:before="3120" w:after="240"/>
      <w:jc w:val="center"/>
    </w:pPr>
    <w:rPr>
      <w:b/>
      <w:sz w:val="72"/>
      <w:szCs w:val="72"/>
    </w:rPr>
  </w:style>
  <w:style w:type="paragraph" w:customStyle="1" w:styleId="Subtitle2">
    <w:name w:val="Subtitle 2"/>
    <w:basedOn w:val="Footer"/>
    <w:autoRedefine/>
    <w:rsid w:val="00DB5021"/>
    <w:pPr>
      <w:jc w:val="center"/>
    </w:pPr>
    <w:rPr>
      <w:b/>
      <w:sz w:val="36"/>
    </w:rPr>
  </w:style>
  <w:style w:type="paragraph" w:customStyle="1" w:styleId="BlockQuotation">
    <w:name w:val="Block Quotation"/>
    <w:basedOn w:val="Normal"/>
    <w:rsid w:val="00580092"/>
    <w:pPr>
      <w:suppressAutoHyphens w:val="0"/>
      <w:spacing w:after="0"/>
      <w:ind w:left="855" w:right="-72" w:hanging="315"/>
    </w:pPr>
  </w:style>
  <w:style w:type="paragraph" w:styleId="TableofFigures">
    <w:name w:val="table of figures"/>
    <w:basedOn w:val="Normal"/>
    <w:next w:val="Normal"/>
    <w:rsid w:val="00580092"/>
    <w:pPr>
      <w:suppressAutoHyphens w:val="0"/>
      <w:spacing w:after="0"/>
      <w:ind w:left="480" w:hanging="480"/>
    </w:pPr>
  </w:style>
  <w:style w:type="paragraph" w:customStyle="1" w:styleId="2AutoList1">
    <w:name w:val="2AutoList1"/>
    <w:basedOn w:val="Normal"/>
    <w:rsid w:val="00580092"/>
    <w:pPr>
      <w:numPr>
        <w:ilvl w:val="1"/>
        <w:numId w:val="11"/>
      </w:numPr>
      <w:suppressAutoHyphens w:val="0"/>
      <w:spacing w:after="0"/>
    </w:pPr>
  </w:style>
  <w:style w:type="paragraph" w:styleId="BlockText">
    <w:name w:val="Block Text"/>
    <w:basedOn w:val="Normal"/>
    <w:rsid w:val="00580092"/>
    <w:pPr>
      <w:tabs>
        <w:tab w:val="left" w:pos="387"/>
        <w:tab w:val="left" w:pos="1107"/>
      </w:tabs>
      <w:spacing w:after="0"/>
      <w:ind w:left="720" w:right="-72"/>
      <w:jc w:val="left"/>
    </w:pPr>
    <w:rPr>
      <w:i/>
    </w:rPr>
  </w:style>
  <w:style w:type="paragraph" w:styleId="BodyTextIndent3">
    <w:name w:val="Body Text Indent 3"/>
    <w:basedOn w:val="Normal"/>
    <w:link w:val="BodyTextIndent3Char"/>
    <w:rsid w:val="00580092"/>
    <w:pPr>
      <w:suppressAutoHyphens w:val="0"/>
      <w:spacing w:before="240" w:after="0"/>
      <w:ind w:left="576"/>
    </w:pPr>
  </w:style>
  <w:style w:type="character" w:customStyle="1" w:styleId="BodyTextIndent3Char">
    <w:name w:val="Body Text Indent 3 Char"/>
    <w:basedOn w:val="DefaultParagraphFont"/>
    <w:link w:val="BodyTextIndent3"/>
    <w:rsid w:val="00580092"/>
    <w:rPr>
      <w:sz w:val="24"/>
    </w:rPr>
  </w:style>
  <w:style w:type="paragraph" w:customStyle="1" w:styleId="Header1-Clauses">
    <w:name w:val="Header 1 - Clauses"/>
    <w:basedOn w:val="Normal"/>
    <w:link w:val="Header1-ClausesChar"/>
    <w:rsid w:val="00580092"/>
    <w:pPr>
      <w:suppressAutoHyphens w:val="0"/>
      <w:spacing w:after="0"/>
      <w:jc w:val="left"/>
    </w:pPr>
    <w:rPr>
      <w:b/>
    </w:rPr>
  </w:style>
  <w:style w:type="character" w:customStyle="1" w:styleId="Header1-ClausesChar">
    <w:name w:val="Header 1 - Clauses Char"/>
    <w:basedOn w:val="DefaultParagraphFont"/>
    <w:link w:val="Header1-Clauses"/>
    <w:rsid w:val="00580092"/>
    <w:rPr>
      <w:b/>
      <w:sz w:val="24"/>
    </w:rPr>
  </w:style>
  <w:style w:type="paragraph" w:customStyle="1" w:styleId="Header3-Paragraph">
    <w:name w:val="Header 3 - Paragraph"/>
    <w:basedOn w:val="Normal"/>
    <w:rsid w:val="00580092"/>
    <w:pPr>
      <w:tabs>
        <w:tab w:val="num" w:pos="504"/>
      </w:tabs>
      <w:suppressAutoHyphens w:val="0"/>
      <w:spacing w:after="200"/>
      <w:ind w:left="504" w:hanging="504"/>
    </w:pPr>
  </w:style>
  <w:style w:type="paragraph" w:customStyle="1" w:styleId="Outline1">
    <w:name w:val="Outline1"/>
    <w:basedOn w:val="Outline"/>
    <w:next w:val="Outline2"/>
    <w:rsid w:val="00580092"/>
    <w:pPr>
      <w:keepNext/>
      <w:tabs>
        <w:tab w:val="num" w:pos="360"/>
        <w:tab w:val="num" w:pos="720"/>
      </w:tabs>
      <w:ind w:left="360" w:hanging="360"/>
    </w:pPr>
  </w:style>
  <w:style w:type="paragraph" w:customStyle="1" w:styleId="Outline2">
    <w:name w:val="Outline2"/>
    <w:basedOn w:val="Normal"/>
    <w:rsid w:val="00580092"/>
    <w:pPr>
      <w:tabs>
        <w:tab w:val="num" w:pos="360"/>
        <w:tab w:val="num" w:pos="720"/>
        <w:tab w:val="num" w:pos="864"/>
      </w:tabs>
      <w:suppressAutoHyphens w:val="0"/>
      <w:spacing w:before="240" w:after="0"/>
      <w:ind w:left="864" w:hanging="504"/>
      <w:jc w:val="left"/>
    </w:pPr>
    <w:rPr>
      <w:kern w:val="28"/>
    </w:rPr>
  </w:style>
  <w:style w:type="paragraph" w:customStyle="1" w:styleId="Outline3">
    <w:name w:val="Outline3"/>
    <w:basedOn w:val="Normal"/>
    <w:rsid w:val="00580092"/>
    <w:pPr>
      <w:tabs>
        <w:tab w:val="num" w:pos="1728"/>
      </w:tabs>
      <w:suppressAutoHyphens w:val="0"/>
      <w:spacing w:before="240" w:after="0"/>
      <w:ind w:left="1728" w:hanging="432"/>
      <w:jc w:val="left"/>
    </w:pPr>
    <w:rPr>
      <w:kern w:val="28"/>
    </w:rPr>
  </w:style>
  <w:style w:type="paragraph" w:customStyle="1" w:styleId="Outline4">
    <w:name w:val="Outline4"/>
    <w:basedOn w:val="Normal"/>
    <w:autoRedefine/>
    <w:rsid w:val="003E6A0B"/>
    <w:pPr>
      <w:suppressAutoHyphens w:val="0"/>
      <w:spacing w:before="120" w:after="0"/>
      <w:ind w:left="360"/>
      <w:jc w:val="left"/>
    </w:pPr>
    <w:rPr>
      <w:kern w:val="28"/>
    </w:rPr>
  </w:style>
  <w:style w:type="paragraph" w:customStyle="1" w:styleId="SectionVIHeader">
    <w:name w:val="Section VI. Header"/>
    <w:basedOn w:val="SectionVHeader"/>
    <w:rsid w:val="00580092"/>
  </w:style>
  <w:style w:type="paragraph" w:customStyle="1" w:styleId="Sub-ClauseText">
    <w:name w:val="Sub-Clause Text"/>
    <w:basedOn w:val="Normal"/>
    <w:rsid w:val="00580092"/>
    <w:pPr>
      <w:suppressAutoHyphens w:val="0"/>
      <w:spacing w:before="120"/>
    </w:pPr>
    <w:rPr>
      <w:spacing w:val="-4"/>
    </w:rPr>
  </w:style>
  <w:style w:type="paragraph" w:customStyle="1" w:styleId="Head12">
    <w:name w:val="Head 1.2"/>
    <w:basedOn w:val="Normal"/>
    <w:rsid w:val="00580092"/>
    <w:pPr>
      <w:tabs>
        <w:tab w:val="num" w:pos="504"/>
      </w:tabs>
      <w:suppressAutoHyphens w:val="0"/>
      <w:spacing w:after="0"/>
      <w:ind w:left="504" w:hanging="504"/>
    </w:pPr>
  </w:style>
  <w:style w:type="paragraph" w:customStyle="1" w:styleId="pq-annexb">
    <w:name w:val="pq-annexb"/>
    <w:basedOn w:val="Normal"/>
    <w:rsid w:val="00580092"/>
    <w:pPr>
      <w:tabs>
        <w:tab w:val="num" w:pos="900"/>
      </w:tabs>
      <w:suppressAutoHyphens w:val="0"/>
      <w:spacing w:after="0"/>
      <w:ind w:left="900" w:hanging="900"/>
    </w:pPr>
    <w:rPr>
      <w:b/>
    </w:rPr>
  </w:style>
  <w:style w:type="paragraph" w:styleId="Index1">
    <w:name w:val="index 1"/>
    <w:basedOn w:val="Normal"/>
    <w:next w:val="Normal"/>
    <w:autoRedefine/>
    <w:rsid w:val="00580092"/>
    <w:pPr>
      <w:tabs>
        <w:tab w:val="right" w:pos="4140"/>
      </w:tabs>
      <w:suppressAutoHyphens w:val="0"/>
      <w:spacing w:after="0"/>
      <w:ind w:left="240" w:hanging="240"/>
      <w:jc w:val="left"/>
    </w:pPr>
    <w:rPr>
      <w:sz w:val="20"/>
    </w:rPr>
  </w:style>
  <w:style w:type="paragraph" w:customStyle="1" w:styleId="Outlinei">
    <w:name w:val="Outline i)"/>
    <w:basedOn w:val="Normal"/>
    <w:rsid w:val="00580092"/>
    <w:pPr>
      <w:tabs>
        <w:tab w:val="num" w:pos="1782"/>
      </w:tabs>
      <w:suppressAutoHyphens w:val="0"/>
      <w:spacing w:before="120" w:after="0"/>
      <w:ind w:left="1782" w:hanging="792"/>
      <w:jc w:val="left"/>
    </w:pPr>
  </w:style>
  <w:style w:type="paragraph" w:styleId="IndexHeading">
    <w:name w:val="index heading"/>
    <w:basedOn w:val="Normal"/>
    <w:next w:val="Index1"/>
    <w:rsid w:val="00580092"/>
    <w:pPr>
      <w:suppressAutoHyphens w:val="0"/>
      <w:spacing w:after="0"/>
      <w:jc w:val="left"/>
    </w:pPr>
    <w:rPr>
      <w:sz w:val="20"/>
    </w:rPr>
  </w:style>
  <w:style w:type="paragraph" w:customStyle="1" w:styleId="Technical4">
    <w:name w:val="Technical 4"/>
    <w:rsid w:val="00580092"/>
    <w:pPr>
      <w:tabs>
        <w:tab w:val="left" w:pos="-720"/>
      </w:tabs>
      <w:suppressAutoHyphens/>
    </w:pPr>
    <w:rPr>
      <w:rFonts w:ascii="Times" w:hAnsi="Times"/>
      <w:b/>
      <w:sz w:val="24"/>
    </w:rPr>
  </w:style>
  <w:style w:type="character" w:customStyle="1" w:styleId="Table">
    <w:name w:val="Table"/>
    <w:basedOn w:val="DefaultParagraphFont"/>
    <w:rsid w:val="00580092"/>
    <w:rPr>
      <w:rFonts w:ascii="Arial" w:hAnsi="Arial"/>
      <w:sz w:val="20"/>
    </w:rPr>
  </w:style>
  <w:style w:type="paragraph" w:customStyle="1" w:styleId="Head2">
    <w:name w:val="Head 2"/>
    <w:basedOn w:val="Heading9"/>
    <w:rsid w:val="00580092"/>
    <w:pPr>
      <w:keepNext/>
      <w:widowControl w:val="0"/>
      <w:spacing w:before="0" w:after="0"/>
      <w:outlineLvl w:val="9"/>
    </w:pPr>
    <w:rPr>
      <w:rFonts w:ascii="Times New Roman Bold" w:hAnsi="Times New Roman Bold"/>
      <w:i w:val="0"/>
      <w:spacing w:val="-4"/>
      <w:sz w:val="32"/>
    </w:rPr>
  </w:style>
  <w:style w:type="paragraph" w:customStyle="1" w:styleId="FooterLandscape">
    <w:name w:val="Footer Landscape"/>
    <w:basedOn w:val="Footer"/>
    <w:next w:val="Normal"/>
    <w:rsid w:val="00580092"/>
  </w:style>
  <w:style w:type="paragraph" w:customStyle="1" w:styleId="HeaderLandscape">
    <w:name w:val="Header Landscape"/>
    <w:basedOn w:val="Header"/>
    <w:next w:val="Normal"/>
    <w:rsid w:val="00580092"/>
    <w:pPr>
      <w:pBdr>
        <w:bottom w:val="single" w:sz="4" w:space="1" w:color="000000"/>
      </w:pBdr>
      <w:tabs>
        <w:tab w:val="clear" w:pos="4320"/>
        <w:tab w:val="clear" w:pos="8640"/>
        <w:tab w:val="right" w:pos="12816"/>
      </w:tabs>
      <w:suppressAutoHyphens w:val="0"/>
      <w:spacing w:after="0"/>
    </w:pPr>
  </w:style>
  <w:style w:type="paragraph" w:customStyle="1" w:styleId="Head51">
    <w:name w:val="Head 5.1"/>
    <w:basedOn w:val="Normal"/>
    <w:rsid w:val="00580092"/>
    <w:pPr>
      <w:spacing w:after="0"/>
      <w:ind w:left="540" w:hanging="540"/>
    </w:pPr>
    <w:rPr>
      <w:rFonts w:ascii="Tms Rmn" w:hAnsi="Tms Rmn"/>
      <w:b/>
    </w:rPr>
  </w:style>
  <w:style w:type="paragraph" w:customStyle="1" w:styleId="Head21">
    <w:name w:val="Head 2.1"/>
    <w:basedOn w:val="Normal"/>
    <w:rsid w:val="00580092"/>
    <w:pPr>
      <w:spacing w:after="0"/>
      <w:jc w:val="center"/>
    </w:pPr>
    <w:rPr>
      <w:rFonts w:ascii="Tms Rmn" w:hAnsi="Tms Rmn"/>
      <w:b/>
      <w:sz w:val="28"/>
    </w:rPr>
  </w:style>
  <w:style w:type="paragraph" w:customStyle="1" w:styleId="Head22">
    <w:name w:val="Head 2.2"/>
    <w:basedOn w:val="Normal"/>
    <w:rsid w:val="00580092"/>
    <w:pPr>
      <w:spacing w:after="0"/>
      <w:ind w:left="360" w:hanging="360"/>
      <w:jc w:val="left"/>
    </w:pPr>
    <w:rPr>
      <w:rFonts w:ascii="Tms Rmn" w:hAnsi="Tms Rmn"/>
      <w:b/>
    </w:rPr>
  </w:style>
  <w:style w:type="paragraph" w:customStyle="1" w:styleId="Head22b">
    <w:name w:val="Head 2.2b"/>
    <w:basedOn w:val="Normal"/>
    <w:rsid w:val="00580092"/>
    <w:pPr>
      <w:spacing w:after="0"/>
      <w:ind w:left="360" w:hanging="360"/>
      <w:jc w:val="left"/>
    </w:pPr>
    <w:rPr>
      <w:rFonts w:ascii="Tms Rmn" w:hAnsi="Tms Rmn"/>
      <w:b/>
    </w:rPr>
  </w:style>
  <w:style w:type="paragraph" w:customStyle="1" w:styleId="Head41">
    <w:name w:val="Head 4.1"/>
    <w:basedOn w:val="Normal"/>
    <w:rsid w:val="00580092"/>
    <w:pPr>
      <w:spacing w:after="0"/>
      <w:jc w:val="center"/>
    </w:pPr>
    <w:rPr>
      <w:rFonts w:ascii="Tms Rmn" w:hAnsi="Tms Rmn"/>
      <w:b/>
      <w:sz w:val="28"/>
    </w:rPr>
  </w:style>
  <w:style w:type="paragraph" w:customStyle="1" w:styleId="Head42">
    <w:name w:val="Head 4.2"/>
    <w:basedOn w:val="Normal"/>
    <w:rsid w:val="00580092"/>
    <w:pPr>
      <w:spacing w:after="0"/>
      <w:ind w:left="360" w:hanging="360"/>
      <w:jc w:val="left"/>
    </w:pPr>
    <w:rPr>
      <w:rFonts w:ascii="Tms Rmn" w:hAnsi="Tms Rmn"/>
      <w:b/>
    </w:rPr>
  </w:style>
  <w:style w:type="paragraph" w:customStyle="1" w:styleId="TextBoxdots">
    <w:name w:val="Text Box (dots)"/>
    <w:basedOn w:val="Normal"/>
    <w:rsid w:val="00580092"/>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uppressAutoHyphens w:val="0"/>
      <w:spacing w:after="0"/>
    </w:pPr>
    <w:rPr>
      <w:sz w:val="22"/>
    </w:rPr>
  </w:style>
  <w:style w:type="paragraph" w:customStyle="1" w:styleId="plane">
    <w:name w:val="plane"/>
    <w:basedOn w:val="Normal"/>
    <w:rsid w:val="00580092"/>
    <w:pPr>
      <w:spacing w:after="0"/>
    </w:pPr>
    <w:rPr>
      <w:rFonts w:ascii="Tms Rmn" w:hAnsi="Tms Rmn"/>
    </w:rPr>
  </w:style>
  <w:style w:type="paragraph" w:customStyle="1" w:styleId="1">
    <w:name w:val="1"/>
    <w:basedOn w:val="Normal"/>
    <w:rsid w:val="00580092"/>
    <w:pPr>
      <w:spacing w:after="0"/>
      <w:ind w:left="720" w:hanging="720"/>
    </w:pPr>
    <w:rPr>
      <w:rFonts w:ascii="Tms Rmn" w:hAnsi="Tms Rmn"/>
    </w:rPr>
  </w:style>
  <w:style w:type="paragraph" w:customStyle="1" w:styleId="a">
    <w:name w:val="(a)"/>
    <w:basedOn w:val="Normal"/>
    <w:rsid w:val="00580092"/>
    <w:pPr>
      <w:spacing w:after="0"/>
      <w:ind w:left="1440" w:hanging="720"/>
    </w:pPr>
    <w:rPr>
      <w:rFonts w:ascii="Tms Rmn" w:hAnsi="Tms Rmn"/>
    </w:rPr>
  </w:style>
  <w:style w:type="table" w:styleId="TableGrid">
    <w:name w:val="Table Grid"/>
    <w:basedOn w:val="TableNormal"/>
    <w:uiPriority w:val="39"/>
    <w:rsid w:val="005800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580092"/>
    <w:pPr>
      <w:spacing w:after="200"/>
    </w:pPr>
    <w:rPr>
      <w:bCs/>
    </w:rPr>
  </w:style>
  <w:style w:type="paragraph" w:customStyle="1" w:styleId="ClauseSubPara">
    <w:name w:val="ClauseSub_Para"/>
    <w:rsid w:val="00580092"/>
    <w:pPr>
      <w:spacing w:before="60" w:after="60"/>
      <w:ind w:left="2268"/>
    </w:pPr>
    <w:rPr>
      <w:sz w:val="22"/>
      <w:szCs w:val="22"/>
      <w:lang w:val="en-GB"/>
    </w:rPr>
  </w:style>
  <w:style w:type="paragraph" w:customStyle="1" w:styleId="DefaultParagraphFont1">
    <w:name w:val="Default Paragraph Font1"/>
    <w:next w:val="Normal"/>
    <w:rsid w:val="00580092"/>
    <w:pPr>
      <w:numPr>
        <w:numId w:val="13"/>
      </w:numPr>
    </w:pPr>
    <w:rPr>
      <w:rFonts w:ascii="‚l‚r –¾’©" w:hAnsi="‚l‚r –¾’©" w:cs="‚l‚r –¾’©"/>
      <w:noProof/>
      <w:sz w:val="21"/>
      <w:lang w:val="en-GB" w:eastAsia="en-GB"/>
    </w:rPr>
  </w:style>
  <w:style w:type="paragraph" w:customStyle="1" w:styleId="ClauseSubList">
    <w:name w:val="ClauseSub_List"/>
    <w:rsid w:val="00580092"/>
    <w:pPr>
      <w:tabs>
        <w:tab w:val="num" w:pos="3987"/>
      </w:tabs>
      <w:suppressAutoHyphens/>
      <w:ind w:left="3987" w:hanging="567"/>
    </w:pPr>
    <w:rPr>
      <w:sz w:val="22"/>
      <w:szCs w:val="22"/>
      <w:lang w:val="en-GB"/>
    </w:rPr>
  </w:style>
  <w:style w:type="paragraph" w:customStyle="1" w:styleId="ClauseSubListSubList">
    <w:name w:val="ClauseSub_List_SubList"/>
    <w:rsid w:val="00580092"/>
    <w:pPr>
      <w:tabs>
        <w:tab w:val="num" w:pos="360"/>
      </w:tabs>
      <w:ind w:left="360" w:hanging="360"/>
    </w:pPr>
    <w:rPr>
      <w:sz w:val="22"/>
      <w:szCs w:val="22"/>
      <w:lang w:val="en-GB"/>
    </w:rPr>
  </w:style>
  <w:style w:type="paragraph" w:customStyle="1" w:styleId="ClauseSubParaIndent">
    <w:name w:val="ClauseSub_ParaIndent"/>
    <w:basedOn w:val="ClauseSubPara"/>
    <w:rsid w:val="00580092"/>
    <w:pPr>
      <w:ind w:left="2835"/>
    </w:pPr>
  </w:style>
  <w:style w:type="paragraph" w:customStyle="1" w:styleId="S1-Header">
    <w:name w:val="S1-Header"/>
    <w:basedOn w:val="BodyText2"/>
    <w:rsid w:val="00580092"/>
    <w:pPr>
      <w:tabs>
        <w:tab w:val="num" w:pos="360"/>
      </w:tabs>
      <w:suppressAutoHyphens w:val="0"/>
      <w:spacing w:before="120" w:after="200" w:line="240" w:lineRule="auto"/>
      <w:ind w:left="360" w:hanging="360"/>
      <w:jc w:val="center"/>
    </w:pPr>
    <w:rPr>
      <w:b/>
      <w:sz w:val="28"/>
    </w:rPr>
  </w:style>
  <w:style w:type="paragraph" w:customStyle="1" w:styleId="S1a-header">
    <w:name w:val="S1a-header"/>
    <w:basedOn w:val="S1-Header"/>
    <w:autoRedefine/>
    <w:rsid w:val="00580092"/>
  </w:style>
  <w:style w:type="paragraph" w:customStyle="1" w:styleId="S1b-header1">
    <w:name w:val="S1b-header1"/>
    <w:basedOn w:val="Normal"/>
    <w:rsid w:val="00580092"/>
    <w:pPr>
      <w:numPr>
        <w:numId w:val="14"/>
      </w:numPr>
      <w:suppressAutoHyphens w:val="0"/>
      <w:spacing w:before="120" w:after="240"/>
      <w:jc w:val="center"/>
    </w:pPr>
    <w:rPr>
      <w:b/>
      <w:sz w:val="28"/>
    </w:rPr>
  </w:style>
  <w:style w:type="paragraph" w:customStyle="1" w:styleId="S4Header">
    <w:name w:val="S4 Header"/>
    <w:basedOn w:val="Normal"/>
    <w:next w:val="Normal"/>
    <w:link w:val="S4HeaderChar"/>
    <w:rsid w:val="00580092"/>
    <w:pPr>
      <w:suppressAutoHyphens w:val="0"/>
      <w:spacing w:before="120" w:after="240"/>
      <w:jc w:val="center"/>
    </w:pPr>
    <w:rPr>
      <w:b/>
      <w:sz w:val="32"/>
    </w:rPr>
  </w:style>
  <w:style w:type="character" w:customStyle="1" w:styleId="S4HeaderChar">
    <w:name w:val="S4 Header Char"/>
    <w:basedOn w:val="DefaultParagraphFont"/>
    <w:link w:val="S4Header"/>
    <w:rsid w:val="00580092"/>
    <w:rPr>
      <w:b/>
      <w:sz w:val="32"/>
    </w:rPr>
  </w:style>
  <w:style w:type="paragraph" w:customStyle="1" w:styleId="StyleTOC1NotBold">
    <w:name w:val="Style TOC 1 + Not Bold"/>
    <w:basedOn w:val="TOC1"/>
    <w:rsid w:val="00580092"/>
    <w:pPr>
      <w:suppressAutoHyphens w:val="0"/>
      <w:spacing w:before="0"/>
      <w:outlineLvl w:val="0"/>
    </w:pPr>
    <w:rPr>
      <w:rFonts w:ascii="Times New Roman" w:hAnsi="Times New Roman"/>
      <w:b w:val="0"/>
    </w:rPr>
  </w:style>
  <w:style w:type="paragraph" w:customStyle="1" w:styleId="S9Header">
    <w:name w:val="S9 Header"/>
    <w:basedOn w:val="Normal"/>
    <w:rsid w:val="00580092"/>
    <w:pPr>
      <w:suppressAutoHyphens w:val="0"/>
      <w:spacing w:before="120" w:after="240"/>
      <w:jc w:val="center"/>
    </w:pPr>
    <w:rPr>
      <w:b/>
      <w:sz w:val="36"/>
    </w:rPr>
  </w:style>
  <w:style w:type="paragraph" w:customStyle="1" w:styleId="S7Header1">
    <w:name w:val="S7 Header 1"/>
    <w:basedOn w:val="S1-Header"/>
    <w:next w:val="Normal"/>
    <w:rsid w:val="00580092"/>
    <w:pPr>
      <w:tabs>
        <w:tab w:val="clear" w:pos="360"/>
        <w:tab w:val="num" w:pos="648"/>
      </w:tabs>
      <w:spacing w:after="240"/>
      <w:ind w:hanging="72"/>
    </w:pPr>
  </w:style>
  <w:style w:type="paragraph" w:customStyle="1" w:styleId="S7Header2">
    <w:name w:val="S7 Header 2"/>
    <w:basedOn w:val="Normal"/>
    <w:next w:val="Normal"/>
    <w:autoRedefine/>
    <w:rsid w:val="00580092"/>
    <w:pPr>
      <w:suppressAutoHyphens w:val="0"/>
      <w:ind w:left="432" w:hanging="432"/>
      <w:jc w:val="left"/>
    </w:pPr>
    <w:rPr>
      <w:b/>
    </w:rPr>
  </w:style>
  <w:style w:type="paragraph" w:customStyle="1" w:styleId="StyleS7Header2NotBold">
    <w:name w:val="Style S7 Header 2 + Not Bold"/>
    <w:basedOn w:val="S7Header2"/>
    <w:rsid w:val="00580092"/>
  </w:style>
  <w:style w:type="paragraph" w:customStyle="1" w:styleId="S8Header1">
    <w:name w:val="S8 Header 1"/>
    <w:basedOn w:val="Normal"/>
    <w:next w:val="Normal"/>
    <w:rsid w:val="00580092"/>
    <w:pPr>
      <w:suppressAutoHyphens w:val="0"/>
      <w:spacing w:before="120" w:after="200"/>
    </w:pPr>
    <w:rPr>
      <w:b/>
    </w:rPr>
  </w:style>
  <w:style w:type="paragraph" w:customStyle="1" w:styleId="S9-appx">
    <w:name w:val="S9 - appx"/>
    <w:basedOn w:val="Normal"/>
    <w:rsid w:val="00580092"/>
    <w:pPr>
      <w:suppressAutoHyphens w:val="0"/>
      <w:spacing w:before="120" w:after="240"/>
      <w:jc w:val="center"/>
    </w:pPr>
    <w:rPr>
      <w:b/>
      <w:sz w:val="28"/>
    </w:rPr>
  </w:style>
  <w:style w:type="paragraph" w:customStyle="1" w:styleId="UGHeading1">
    <w:name w:val="UG Heading 1"/>
    <w:basedOn w:val="Normal"/>
    <w:rsid w:val="00580092"/>
    <w:pPr>
      <w:suppressAutoHyphens w:val="0"/>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580092"/>
    <w:pPr>
      <w:spacing w:after="240"/>
    </w:pPr>
  </w:style>
  <w:style w:type="paragraph" w:customStyle="1" w:styleId="S1-OptB-subpara">
    <w:name w:val="S1-OptB-sub para"/>
    <w:basedOn w:val="Normal"/>
    <w:rsid w:val="00580092"/>
    <w:pPr>
      <w:numPr>
        <w:ilvl w:val="1"/>
        <w:numId w:val="15"/>
      </w:numPr>
      <w:suppressAutoHyphens w:val="0"/>
      <w:spacing w:after="200"/>
    </w:pPr>
  </w:style>
  <w:style w:type="paragraph" w:customStyle="1" w:styleId="S4-header1">
    <w:name w:val="S4-header1"/>
    <w:basedOn w:val="Normal"/>
    <w:rsid w:val="00580092"/>
    <w:pPr>
      <w:suppressAutoHyphens w:val="0"/>
      <w:spacing w:before="120" w:after="240"/>
      <w:jc w:val="center"/>
    </w:pPr>
    <w:rPr>
      <w:b/>
      <w:sz w:val="36"/>
    </w:rPr>
  </w:style>
  <w:style w:type="paragraph" w:customStyle="1" w:styleId="UserGuide">
    <w:name w:val="User Guide"/>
    <w:basedOn w:val="Normal"/>
    <w:rsid w:val="00580092"/>
    <w:pPr>
      <w:suppressAutoHyphens w:val="0"/>
      <w:spacing w:after="0"/>
      <w:jc w:val="center"/>
    </w:pPr>
    <w:rPr>
      <w:b/>
      <w:sz w:val="72"/>
    </w:rPr>
  </w:style>
  <w:style w:type="paragraph" w:customStyle="1" w:styleId="StyleHeader1-ClausesAfter0pt">
    <w:name w:val="Style Header 1 - Clauses + After:  0 pt"/>
    <w:basedOn w:val="Normal"/>
    <w:rsid w:val="00580092"/>
    <w:pPr>
      <w:suppressAutoHyphens w:val="0"/>
      <w:spacing w:after="200"/>
    </w:pPr>
    <w:rPr>
      <w:bCs/>
      <w:lang w:val="es-ES_tradnl"/>
    </w:rPr>
  </w:style>
  <w:style w:type="paragraph" w:customStyle="1" w:styleId="StyleHeading3SectionHeader3ClauseSubNoNameBold">
    <w:name w:val="Style Heading 3Section Header3ClauseSub_No&amp;Name + Bold"/>
    <w:basedOn w:val="Heading3"/>
    <w:rsid w:val="00580092"/>
    <w:pPr>
      <w:tabs>
        <w:tab w:val="num" w:pos="864"/>
      </w:tabs>
      <w:suppressAutoHyphens w:val="0"/>
      <w:spacing w:after="200"/>
      <w:ind w:left="864" w:hanging="432"/>
    </w:pPr>
    <w:rPr>
      <w:rFonts w:ascii="Times New Roman" w:hAnsi="Times New Roman"/>
      <w:bCs/>
    </w:rPr>
  </w:style>
  <w:style w:type="paragraph" w:customStyle="1" w:styleId="outlinebullet">
    <w:name w:val="outlinebullet"/>
    <w:basedOn w:val="Normal"/>
    <w:rsid w:val="00580092"/>
    <w:pPr>
      <w:tabs>
        <w:tab w:val="num" w:pos="720"/>
        <w:tab w:val="num" w:pos="1037"/>
        <w:tab w:val="left" w:pos="1440"/>
      </w:tabs>
      <w:suppressAutoHyphens w:val="0"/>
      <w:spacing w:before="120" w:after="0"/>
      <w:ind w:left="1440" w:hanging="450"/>
      <w:jc w:val="left"/>
    </w:pPr>
    <w:rPr>
      <w:lang w:eastAsia="fr-FR"/>
    </w:rPr>
  </w:style>
  <w:style w:type="paragraph" w:customStyle="1" w:styleId="a11">
    <w:name w:val="a1 1"/>
    <w:rsid w:val="00580092"/>
    <w:pPr>
      <w:widowControl w:val="0"/>
      <w:tabs>
        <w:tab w:val="left" w:pos="-720"/>
      </w:tabs>
      <w:suppressAutoHyphens/>
    </w:pPr>
    <w:rPr>
      <w:rFonts w:ascii="CG Times" w:hAnsi="CG Times"/>
      <w:sz w:val="24"/>
    </w:rPr>
  </w:style>
  <w:style w:type="paragraph" w:customStyle="1" w:styleId="REGULAR3">
    <w:name w:val="REGULAR 3"/>
    <w:rsid w:val="00580092"/>
    <w:pPr>
      <w:widowControl w:val="0"/>
      <w:tabs>
        <w:tab w:val="left" w:pos="0"/>
        <w:tab w:val="right" w:pos="1560"/>
        <w:tab w:val="left" w:pos="1800"/>
        <w:tab w:val="left" w:pos="2160"/>
      </w:tabs>
      <w:suppressAutoHyphens/>
    </w:pPr>
    <w:rPr>
      <w:rFonts w:ascii="CG Times" w:hAnsi="CG Times"/>
      <w:sz w:val="24"/>
    </w:rPr>
  </w:style>
  <w:style w:type="paragraph" w:styleId="TOAHeading">
    <w:name w:val="toa heading"/>
    <w:basedOn w:val="Normal"/>
    <w:next w:val="Normal"/>
    <w:rsid w:val="00580092"/>
    <w:pPr>
      <w:tabs>
        <w:tab w:val="left" w:pos="9000"/>
        <w:tab w:val="right" w:pos="9360"/>
      </w:tabs>
      <w:spacing w:after="0"/>
    </w:pPr>
    <w:rPr>
      <w:lang w:val="en-GB"/>
    </w:rPr>
  </w:style>
  <w:style w:type="paragraph" w:customStyle="1" w:styleId="Headfid1">
    <w:name w:val="Head fid1"/>
    <w:basedOn w:val="Normal"/>
    <w:rsid w:val="00580092"/>
    <w:pPr>
      <w:suppressAutoHyphens w:val="0"/>
      <w:spacing w:before="120"/>
    </w:pPr>
    <w:rPr>
      <w:b/>
      <w:lang w:val="en-GB"/>
    </w:rPr>
  </w:style>
  <w:style w:type="paragraph" w:customStyle="1" w:styleId="UG-Sec3-heading1">
    <w:name w:val="UG-Sec3-heading1"/>
    <w:basedOn w:val="Heading2"/>
    <w:link w:val="UG-Sec3-heading1Char"/>
    <w:rsid w:val="00580092"/>
    <w:pPr>
      <w:pBdr>
        <w:bottom w:val="none" w:sz="0" w:space="0" w:color="auto"/>
      </w:pBdr>
      <w:tabs>
        <w:tab w:val="left" w:pos="619"/>
      </w:tabs>
      <w:suppressAutoHyphens w:val="0"/>
      <w:spacing w:before="120" w:after="200"/>
      <w:jc w:val="left"/>
    </w:pPr>
    <w:rPr>
      <w:szCs w:val="28"/>
    </w:rPr>
  </w:style>
  <w:style w:type="character" w:customStyle="1" w:styleId="UG-Sec3-heading1Char">
    <w:name w:val="UG-Sec3-heading1 Char"/>
    <w:basedOn w:val="Heading2Char"/>
    <w:link w:val="UG-Sec3-heading1"/>
    <w:rsid w:val="00580092"/>
    <w:rPr>
      <w:rFonts w:ascii="Arial" w:hAnsi="Arial"/>
      <w:b/>
      <w:sz w:val="28"/>
      <w:szCs w:val="28"/>
    </w:rPr>
  </w:style>
  <w:style w:type="paragraph" w:customStyle="1" w:styleId="UG-Sec3-Heading2">
    <w:name w:val="UG-Sec3-Heading2"/>
    <w:basedOn w:val="Normal"/>
    <w:rsid w:val="00580092"/>
    <w:pPr>
      <w:suppressAutoHyphens w:val="0"/>
      <w:autoSpaceDE w:val="0"/>
      <w:autoSpaceDN w:val="0"/>
      <w:adjustRightInd w:val="0"/>
      <w:spacing w:after="200"/>
    </w:pPr>
    <w:rPr>
      <w:b/>
      <w:bCs/>
      <w:color w:val="000000"/>
    </w:rPr>
  </w:style>
  <w:style w:type="paragraph" w:customStyle="1" w:styleId="StyleUG-Sec3-heading18ptBlack">
    <w:name w:val="Style UG-Sec3-heading1 + 8 pt Black"/>
    <w:basedOn w:val="UG-Sec3-heading1"/>
    <w:link w:val="StyleUG-Sec3-heading18ptBlackChar"/>
    <w:rsid w:val="00580092"/>
    <w:rPr>
      <w:bCs/>
      <w:color w:val="000000"/>
      <w:sz w:val="24"/>
    </w:rPr>
  </w:style>
  <w:style w:type="character" w:customStyle="1" w:styleId="StyleUG-Sec3-heading18ptBlackChar">
    <w:name w:val="Style UG-Sec3-heading1 + 8 pt Black Char"/>
    <w:basedOn w:val="UG-Sec3-heading1Char"/>
    <w:link w:val="StyleUG-Sec3-heading18ptBlack"/>
    <w:rsid w:val="00580092"/>
    <w:rPr>
      <w:rFonts w:ascii="Arial" w:hAnsi="Arial"/>
      <w:b/>
      <w:bCs/>
      <w:color w:val="000000"/>
      <w:sz w:val="24"/>
      <w:szCs w:val="28"/>
    </w:rPr>
  </w:style>
  <w:style w:type="paragraph" w:customStyle="1" w:styleId="UG-Sec3b-Heading1">
    <w:name w:val="UG-Sec3b-Heading1"/>
    <w:basedOn w:val="UG-Sec3-heading1"/>
    <w:rsid w:val="00580092"/>
  </w:style>
  <w:style w:type="paragraph" w:customStyle="1" w:styleId="UG-Sec3b-Heading2">
    <w:name w:val="UG-Sec3b-Heading2"/>
    <w:basedOn w:val="UG-Sec3-Heading2"/>
    <w:rsid w:val="00580092"/>
  </w:style>
  <w:style w:type="paragraph" w:customStyle="1" w:styleId="SecVI-Header2">
    <w:name w:val="Sec VI - Header 2"/>
    <w:basedOn w:val="Heading3"/>
    <w:link w:val="SecVI-Header2Char"/>
    <w:rsid w:val="00580092"/>
    <w:pPr>
      <w:tabs>
        <w:tab w:val="num" w:pos="864"/>
      </w:tabs>
      <w:suppressAutoHyphens w:val="0"/>
      <w:spacing w:after="200"/>
    </w:pPr>
    <w:rPr>
      <w:rFonts w:ascii="Times New Roman" w:hAnsi="Times New Roman"/>
      <w:szCs w:val="28"/>
    </w:rPr>
  </w:style>
  <w:style w:type="character" w:customStyle="1" w:styleId="SecVI-Header2Char">
    <w:name w:val="Sec VI - Header 2 Char"/>
    <w:basedOn w:val="Heading3Char1"/>
    <w:link w:val="SecVI-Header2"/>
    <w:rsid w:val="00580092"/>
    <w:rPr>
      <w:rFonts w:ascii="Times New Roman Bold" w:hAnsi="Times New Roman Bold"/>
      <w:b/>
      <w:sz w:val="28"/>
      <w:szCs w:val="28"/>
    </w:rPr>
  </w:style>
  <w:style w:type="paragraph" w:customStyle="1" w:styleId="SecVI-Header3">
    <w:name w:val="Sec VI - Header 3"/>
    <w:basedOn w:val="SecVI-Header2"/>
    <w:link w:val="SecVI-Header3Char"/>
    <w:rsid w:val="00580092"/>
    <w:rPr>
      <w:sz w:val="24"/>
    </w:rPr>
  </w:style>
  <w:style w:type="character" w:customStyle="1" w:styleId="SecVI-Header3Char">
    <w:name w:val="Sec VI - Header 3 Char"/>
    <w:basedOn w:val="SecVI-Header2Char"/>
    <w:link w:val="SecVI-Header3"/>
    <w:rsid w:val="00580092"/>
    <w:rPr>
      <w:rFonts w:ascii="Times New Roman Bold" w:hAnsi="Times New Roman Bold"/>
      <w:b/>
      <w:sz w:val="24"/>
      <w:szCs w:val="28"/>
    </w:rPr>
  </w:style>
  <w:style w:type="paragraph" w:customStyle="1" w:styleId="SecVI-Header1">
    <w:name w:val="Sec VI - Header 1"/>
    <w:basedOn w:val="SectionVHeader"/>
    <w:rsid w:val="00580092"/>
  </w:style>
  <w:style w:type="paragraph" w:customStyle="1" w:styleId="UG-Part">
    <w:name w:val="UG - Part"/>
    <w:basedOn w:val="Heading1"/>
    <w:rsid w:val="00580092"/>
    <w:pPr>
      <w:suppressAutoHyphens w:val="0"/>
      <w:spacing w:before="120"/>
    </w:pPr>
    <w:rPr>
      <w:rFonts w:ascii="Times New Roman" w:hAnsi="Times New Roman"/>
      <w:bCs/>
      <w:smallCaps w:val="0"/>
      <w:kern w:val="28"/>
    </w:rPr>
  </w:style>
  <w:style w:type="paragraph" w:customStyle="1" w:styleId="UG-Option">
    <w:name w:val="UG - Option"/>
    <w:basedOn w:val="Option"/>
    <w:rsid w:val="00580092"/>
    <w:pPr>
      <w:spacing w:before="240"/>
    </w:pPr>
    <w:rPr>
      <w:sz w:val="44"/>
    </w:rPr>
  </w:style>
  <w:style w:type="paragraph" w:customStyle="1" w:styleId="UG-OptB-Sec3-heading1">
    <w:name w:val="UG-OptB-Sec 3 - heading1"/>
    <w:basedOn w:val="UG-Sec3-heading1"/>
    <w:rsid w:val="00580092"/>
  </w:style>
  <w:style w:type="paragraph" w:customStyle="1" w:styleId="UGOptB-Sec3-Heading2">
    <w:name w:val="UG OptB - Sec 3 - Heading 2"/>
    <w:basedOn w:val="UG-Sec3-Heading2"/>
    <w:rsid w:val="00580092"/>
  </w:style>
  <w:style w:type="paragraph" w:customStyle="1" w:styleId="UG-OptB-Sec3b-heading1">
    <w:name w:val="UG-OptB-Sec 3b - heading 1"/>
    <w:basedOn w:val="UG-OptB-Sec3-heading1"/>
    <w:rsid w:val="00580092"/>
  </w:style>
  <w:style w:type="paragraph" w:customStyle="1" w:styleId="UGOptB-Sec3b-Heading2">
    <w:name w:val="UG OptB - Sec 3b - Heading 2"/>
    <w:basedOn w:val="UGOptB-Sec3-Heading2"/>
    <w:rsid w:val="00580092"/>
  </w:style>
  <w:style w:type="paragraph" w:customStyle="1" w:styleId="UG-SectionIV-Heading1">
    <w:name w:val="UG - Section IV - Heading 1"/>
    <w:basedOn w:val="Subtitle"/>
    <w:rsid w:val="00580092"/>
    <w:pPr>
      <w:spacing w:before="120" w:after="200"/>
    </w:pPr>
    <w:rPr>
      <w:sz w:val="40"/>
    </w:rPr>
  </w:style>
  <w:style w:type="paragraph" w:customStyle="1" w:styleId="UG-SectionIV-Heading2">
    <w:name w:val="UG - Section IV - Heading 2"/>
    <w:basedOn w:val="Normal"/>
    <w:next w:val="Normal"/>
    <w:rsid w:val="00580092"/>
    <w:pPr>
      <w:suppressAutoHyphens w:val="0"/>
      <w:spacing w:before="120" w:after="200"/>
      <w:jc w:val="left"/>
    </w:pPr>
    <w:rPr>
      <w:b/>
      <w:sz w:val="32"/>
      <w:szCs w:val="22"/>
    </w:rPr>
  </w:style>
  <w:style w:type="paragraph" w:customStyle="1" w:styleId="UG-SectionVI-Heading1">
    <w:name w:val="UG - Section VI - Heading 1"/>
    <w:basedOn w:val="UG-SectionIV-Heading1"/>
    <w:rsid w:val="00580092"/>
  </w:style>
  <w:style w:type="paragraph" w:customStyle="1" w:styleId="UG-SectionVI-Heading2">
    <w:name w:val="UG - Section VI - Heading 2"/>
    <w:basedOn w:val="UG-SectionIV-Heading2"/>
    <w:next w:val="Normal"/>
    <w:rsid w:val="00580092"/>
    <w:pPr>
      <w:jc w:val="center"/>
    </w:pPr>
  </w:style>
  <w:style w:type="paragraph" w:customStyle="1" w:styleId="UG-SectionVI-Heading3">
    <w:name w:val="UG - Section VI - Heading 3"/>
    <w:basedOn w:val="Normal"/>
    <w:next w:val="Normal"/>
    <w:rsid w:val="00580092"/>
    <w:pPr>
      <w:suppressAutoHyphens w:val="0"/>
      <w:spacing w:before="120" w:after="200"/>
      <w:jc w:val="center"/>
    </w:pPr>
    <w:rPr>
      <w:b/>
      <w:sz w:val="28"/>
    </w:rPr>
  </w:style>
  <w:style w:type="paragraph" w:customStyle="1" w:styleId="UG-SectionIX-Heading1">
    <w:name w:val="UG - Section IX - Heading 1"/>
    <w:basedOn w:val="Heading2"/>
    <w:rsid w:val="00580092"/>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UG-SectionIX-Heading2">
    <w:name w:val="UG - Section IX - Heading 2"/>
    <w:basedOn w:val="Heading2"/>
    <w:rsid w:val="00580092"/>
    <w:pPr>
      <w:pBdr>
        <w:bottom w:val="none" w:sz="0" w:space="0" w:color="auto"/>
      </w:pBdr>
      <w:tabs>
        <w:tab w:val="left" w:pos="619"/>
      </w:tabs>
      <w:suppressAutoHyphens w:val="0"/>
      <w:spacing w:after="200"/>
    </w:pPr>
    <w:rPr>
      <w:rFonts w:ascii="Times New Roman" w:hAnsi="Times New Roman"/>
      <w:szCs w:val="28"/>
    </w:rPr>
  </w:style>
  <w:style w:type="paragraph" w:customStyle="1" w:styleId="StyleHeading3SectionHeader3ClauseSubNoNameHeading3CharSe">
    <w:name w:val="Style Heading 3Section Header3ClauseSub_No&amp;NameHeading 3 CharSe..."/>
    <w:basedOn w:val="Heading3"/>
    <w:rsid w:val="00580092"/>
    <w:pPr>
      <w:tabs>
        <w:tab w:val="num" w:pos="864"/>
      </w:tabs>
      <w:suppressAutoHyphens w:val="0"/>
      <w:spacing w:after="200"/>
      <w:ind w:left="864" w:hanging="432"/>
    </w:pPr>
    <w:rPr>
      <w:rFonts w:ascii="Times New Roman" w:hAnsi="Times New Roman"/>
    </w:rPr>
  </w:style>
  <w:style w:type="paragraph" w:customStyle="1" w:styleId="StyleHeader2-SubClausesBold">
    <w:name w:val="Style Header 2 - SubClauses + Bold"/>
    <w:basedOn w:val="Normal"/>
    <w:link w:val="StyleHeader2-SubClausesBoldChar"/>
    <w:autoRedefine/>
    <w:rsid w:val="00CA2AC9"/>
    <w:pPr>
      <w:tabs>
        <w:tab w:val="left" w:pos="576"/>
      </w:tabs>
      <w:suppressAutoHyphens w:val="0"/>
      <w:spacing w:after="200"/>
      <w:ind w:left="612"/>
    </w:pPr>
    <w:rPr>
      <w:b/>
      <w:bCs/>
      <w:lang w:val="es-ES_tradnl"/>
    </w:rPr>
  </w:style>
  <w:style w:type="character" w:customStyle="1" w:styleId="StyleHeader2-SubClausesBoldChar">
    <w:name w:val="Style Header 2 - SubClauses + Bold Char"/>
    <w:basedOn w:val="DefaultParagraphFont"/>
    <w:link w:val="StyleHeader2-SubClausesBold"/>
    <w:rsid w:val="00CA2AC9"/>
    <w:rPr>
      <w:b/>
      <w:bCs/>
      <w:sz w:val="24"/>
      <w:lang w:val="es-ES_tradnl"/>
    </w:rPr>
  </w:style>
  <w:style w:type="character" w:customStyle="1" w:styleId="apple-converted-space">
    <w:name w:val="apple-converted-space"/>
    <w:basedOn w:val="DefaultParagraphFont"/>
    <w:rsid w:val="00A82162"/>
  </w:style>
  <w:style w:type="paragraph" w:customStyle="1" w:styleId="HeadingQT2">
    <w:name w:val="Heading QT2"/>
    <w:basedOn w:val="Normal"/>
    <w:link w:val="HeadingQT2Char"/>
    <w:autoRedefine/>
    <w:qFormat/>
    <w:rsid w:val="00A82162"/>
    <w:pPr>
      <w:suppressAutoHyphens w:val="0"/>
      <w:spacing w:after="134"/>
      <w:ind w:left="720" w:right="-14" w:hanging="360"/>
      <w:jc w:val="left"/>
    </w:pPr>
    <w:rPr>
      <w:b/>
      <w:sz w:val="28"/>
      <w:szCs w:val="28"/>
    </w:rPr>
  </w:style>
  <w:style w:type="character" w:customStyle="1" w:styleId="HeadingQT2Char">
    <w:name w:val="Heading QT2 Char"/>
    <w:basedOn w:val="DefaultParagraphFont"/>
    <w:link w:val="HeadingQT2"/>
    <w:rsid w:val="00A82162"/>
    <w:rPr>
      <w:b/>
      <w:sz w:val="28"/>
      <w:szCs w:val="28"/>
    </w:rPr>
  </w:style>
  <w:style w:type="paragraph" w:customStyle="1" w:styleId="Style11">
    <w:name w:val="Style 11"/>
    <w:basedOn w:val="Normal"/>
    <w:rsid w:val="0065777C"/>
    <w:pPr>
      <w:widowControl w:val="0"/>
      <w:suppressAutoHyphens w:val="0"/>
      <w:autoSpaceDE w:val="0"/>
      <w:autoSpaceDN w:val="0"/>
      <w:spacing w:after="0" w:line="384" w:lineRule="atLeast"/>
      <w:jc w:val="left"/>
    </w:pPr>
    <w:rPr>
      <w:szCs w:val="24"/>
    </w:rPr>
  </w:style>
  <w:style w:type="paragraph" w:styleId="TOCHeading">
    <w:name w:val="TOC Heading"/>
    <w:basedOn w:val="Heading1"/>
    <w:next w:val="Normal"/>
    <w:uiPriority w:val="39"/>
    <w:unhideWhenUsed/>
    <w:qFormat/>
    <w:rsid w:val="001B65FB"/>
    <w:pPr>
      <w:keepNext/>
      <w:keepLines/>
      <w:suppressAutoHyphens w:val="0"/>
      <w:spacing w:after="0" w:line="276" w:lineRule="auto"/>
      <w:jc w:val="left"/>
      <w:outlineLvl w:val="9"/>
    </w:pPr>
    <w:rPr>
      <w:rFonts w:asciiTheme="majorHAnsi" w:eastAsiaTheme="majorEastAsia" w:hAnsiTheme="majorHAnsi" w:cstheme="majorBidi"/>
      <w:bCs/>
      <w:smallCaps w:val="0"/>
      <w:color w:val="365F91" w:themeColor="accent1" w:themeShade="BF"/>
      <w:sz w:val="28"/>
      <w:szCs w:val="28"/>
      <w:lang w:eastAsia="ja-JP"/>
    </w:rPr>
  </w:style>
  <w:style w:type="paragraph" w:customStyle="1" w:styleId="tabletxt">
    <w:name w:val="table_txt"/>
    <w:basedOn w:val="Normal"/>
    <w:rsid w:val="00D75C8D"/>
    <w:pPr>
      <w:jc w:val="left"/>
    </w:pPr>
    <w:rPr>
      <w:sz w:val="22"/>
    </w:rPr>
  </w:style>
  <w:style w:type="paragraph" w:styleId="ListNumber2">
    <w:name w:val="List Number 2"/>
    <w:basedOn w:val="Normal"/>
    <w:unhideWhenUsed/>
    <w:rsid w:val="00BB182C"/>
    <w:pPr>
      <w:numPr>
        <w:numId w:val="39"/>
      </w:numPr>
      <w:contextualSpacing/>
    </w:pPr>
  </w:style>
  <w:style w:type="paragraph" w:customStyle="1" w:styleId="S3h1">
    <w:name w:val="S3 h1"/>
    <w:basedOn w:val="Normal"/>
    <w:link w:val="S3h1Char"/>
    <w:qFormat/>
    <w:rsid w:val="00930D54"/>
    <w:pPr>
      <w:jc w:val="left"/>
    </w:pPr>
    <w:rPr>
      <w:b/>
      <w:iCs/>
      <w:sz w:val="28"/>
    </w:rPr>
  </w:style>
  <w:style w:type="character" w:customStyle="1" w:styleId="S3h1Char">
    <w:name w:val="S3 h1 Char"/>
    <w:basedOn w:val="DefaultParagraphFont"/>
    <w:link w:val="S3h1"/>
    <w:rsid w:val="00930D54"/>
    <w:rPr>
      <w:b/>
      <w:iCs/>
      <w:sz w:val="28"/>
    </w:rPr>
  </w:style>
  <w:style w:type="paragraph" w:customStyle="1" w:styleId="Sec3h1">
    <w:name w:val="Sec3 h1"/>
    <w:basedOn w:val="ListParagraph"/>
    <w:link w:val="Sec3h1Char"/>
    <w:qFormat/>
    <w:rsid w:val="00930D54"/>
    <w:pPr>
      <w:numPr>
        <w:numId w:val="47"/>
      </w:numPr>
      <w:jc w:val="left"/>
    </w:pPr>
  </w:style>
  <w:style w:type="character" w:customStyle="1" w:styleId="Sec3h1Char">
    <w:name w:val="Sec3 h1 Char"/>
    <w:basedOn w:val="ListParagraphChar"/>
    <w:link w:val="Sec3h1"/>
    <w:rsid w:val="00930D54"/>
    <w:rPr>
      <w:sz w:val="24"/>
    </w:rPr>
  </w:style>
  <w:style w:type="paragraph" w:customStyle="1" w:styleId="SPDForm2">
    <w:name w:val="SPD  Form 2"/>
    <w:basedOn w:val="Normal"/>
    <w:qFormat/>
    <w:rsid w:val="007E16E5"/>
    <w:pPr>
      <w:suppressAutoHyphens w:val="0"/>
      <w:spacing w:before="120" w:after="240"/>
      <w:jc w:val="center"/>
    </w:pPr>
    <w:rPr>
      <w:b/>
      <w:sz w:val="36"/>
    </w:rPr>
  </w:style>
  <w:style w:type="paragraph" w:customStyle="1" w:styleId="SectionXHeading">
    <w:name w:val="Section X Heading"/>
    <w:basedOn w:val="Normal"/>
    <w:rsid w:val="00696D4E"/>
    <w:pPr>
      <w:suppressAutoHyphens w:val="0"/>
      <w:spacing w:before="240" w:after="240"/>
      <w:jc w:val="center"/>
    </w:pPr>
    <w:rPr>
      <w:rFonts w:ascii="Times New Roman Bold" w:hAnsi="Times New Roman Bold"/>
      <w:b/>
      <w:sz w:val="36"/>
      <w:szCs w:val="24"/>
    </w:rPr>
  </w:style>
  <w:style w:type="paragraph" w:customStyle="1" w:styleId="S4-Heading2">
    <w:name w:val="S4-Heading 2"/>
    <w:basedOn w:val="S4Header"/>
    <w:qFormat/>
    <w:rsid w:val="00F93F42"/>
    <w:pPr>
      <w:ind w:right="-14"/>
    </w:pPr>
  </w:style>
  <w:style w:type="paragraph" w:customStyle="1" w:styleId="StyleP3Header1-ClausesAfter12pt">
    <w:name w:val="Style P3 Header1-Clauses + After:  12 pt"/>
    <w:basedOn w:val="P3Header1-Clauses"/>
    <w:rsid w:val="00F93F42"/>
    <w:pPr>
      <w:tabs>
        <w:tab w:val="left" w:pos="972"/>
        <w:tab w:val="left" w:pos="1008"/>
      </w:tabs>
      <w:spacing w:after="240"/>
      <w:jc w:val="both"/>
    </w:pPr>
    <w:rPr>
      <w:b w:val="0"/>
      <w:szCs w:val="24"/>
      <w:lang w:val="es-ES_tradnl"/>
    </w:rPr>
  </w:style>
  <w:style w:type="character" w:styleId="PlaceholderText">
    <w:name w:val="Placeholder Text"/>
    <w:basedOn w:val="DefaultParagraphFont"/>
    <w:uiPriority w:val="99"/>
    <w:semiHidden/>
    <w:rsid w:val="00D629AD"/>
    <w:rPr>
      <w:color w:val="808080"/>
    </w:rPr>
  </w:style>
  <w:style w:type="paragraph" w:customStyle="1" w:styleId="ITBHeading2">
    <w:name w:val="ITB Heading 2"/>
    <w:basedOn w:val="Head12a"/>
    <w:link w:val="ITBHeading2Char"/>
    <w:qFormat/>
    <w:rsid w:val="00F0146C"/>
    <w:pPr>
      <w:numPr>
        <w:ilvl w:val="0"/>
        <w:numId w:val="62"/>
      </w:numPr>
      <w:spacing w:after="200"/>
    </w:pPr>
    <w:rPr>
      <w:szCs w:val="24"/>
    </w:rPr>
  </w:style>
  <w:style w:type="character" w:customStyle="1" w:styleId="ITBHeading2Char">
    <w:name w:val="ITB Heading 2 Char"/>
    <w:basedOn w:val="Head12aChar"/>
    <w:link w:val="ITBHeading2"/>
    <w:rsid w:val="00F0146C"/>
    <w:rPr>
      <w:b/>
      <w:sz w:val="24"/>
      <w:szCs w:val="24"/>
    </w:rPr>
  </w:style>
  <w:style w:type="paragraph" w:customStyle="1" w:styleId="ITBHeading1">
    <w:name w:val="ITB Heading 1"/>
    <w:basedOn w:val="Head11a"/>
    <w:link w:val="ITBHeading1Char"/>
    <w:qFormat/>
    <w:rsid w:val="00F0146C"/>
    <w:pPr>
      <w:pBdr>
        <w:bottom w:val="none" w:sz="0" w:space="0" w:color="auto"/>
      </w:pBdr>
      <w:spacing w:before="0" w:after="200"/>
    </w:pPr>
    <w:rPr>
      <w:rFonts w:ascii="Times New Roman" w:hAnsi="Times New Roman"/>
      <w:sz w:val="36"/>
      <w:szCs w:val="36"/>
    </w:rPr>
  </w:style>
  <w:style w:type="character" w:customStyle="1" w:styleId="ITBHeading1Char">
    <w:name w:val="ITB Heading 1 Char"/>
    <w:basedOn w:val="Head11aChar"/>
    <w:link w:val="ITBHeading1"/>
    <w:rsid w:val="00F0146C"/>
    <w:rPr>
      <w:rFonts w:ascii="Times New Roman Bold" w:hAnsi="Times New Roman Bold"/>
      <w:b/>
      <w:smallCaps/>
      <w:sz w:val="36"/>
      <w:szCs w:val="36"/>
    </w:rPr>
  </w:style>
  <w:style w:type="character" w:customStyle="1" w:styleId="UnresolvedMention1">
    <w:name w:val="Unresolved Mention1"/>
    <w:basedOn w:val="DefaultParagraphFont"/>
    <w:uiPriority w:val="99"/>
    <w:semiHidden/>
    <w:unhideWhenUsed/>
    <w:rsid w:val="003938BB"/>
    <w:rPr>
      <w:color w:val="605E5C"/>
      <w:shd w:val="clear" w:color="auto" w:fill="E1DFDD"/>
    </w:rPr>
  </w:style>
  <w:style w:type="paragraph" w:customStyle="1" w:styleId="Section3-Heading1">
    <w:name w:val="Section 3 - Heading 1"/>
    <w:basedOn w:val="Heading2"/>
    <w:rsid w:val="004D3195"/>
    <w:pPr>
      <w:pBdr>
        <w:bottom w:val="none" w:sz="0" w:space="0" w:color="auto"/>
      </w:pBdr>
      <w:spacing w:after="0"/>
    </w:pPr>
    <w:rPr>
      <w:rFonts w:ascii="Times New Roman" w:hAnsi="Times New Roman"/>
      <w:sz w:val="32"/>
      <w:szCs w:val="24"/>
    </w:rPr>
  </w:style>
  <w:style w:type="paragraph" w:customStyle="1" w:styleId="Section5-Heading1">
    <w:name w:val="Section 5 - Heading 1"/>
    <w:basedOn w:val="Heading2"/>
    <w:rsid w:val="006A73F1"/>
    <w:pPr>
      <w:pBdr>
        <w:bottom w:val="none" w:sz="0" w:space="0" w:color="auto"/>
      </w:pBdr>
      <w:spacing w:before="240" w:after="0"/>
    </w:pPr>
    <w:rPr>
      <w:rFonts w:ascii="Times New Roman" w:hAnsi="Times New Roman"/>
      <w:sz w:val="32"/>
      <w:szCs w:val="24"/>
    </w:rPr>
  </w:style>
  <w:style w:type="paragraph" w:customStyle="1" w:styleId="StyleHeader2-SubClausesAfter6pt">
    <w:name w:val="Style Header 2 - SubClauses + After:  6 pt"/>
    <w:basedOn w:val="Normal"/>
    <w:rsid w:val="00F73215"/>
    <w:pPr>
      <w:tabs>
        <w:tab w:val="num" w:pos="504"/>
      </w:tabs>
      <w:suppressAutoHyphens w:val="0"/>
      <w:spacing w:after="200"/>
      <w:ind w:left="504" w:hanging="504"/>
    </w:pPr>
    <w:rPr>
      <w:szCs w:val="24"/>
    </w:rPr>
  </w:style>
  <w:style w:type="paragraph" w:styleId="Index4">
    <w:name w:val="index 4"/>
    <w:basedOn w:val="Normal"/>
    <w:next w:val="Normal"/>
    <w:autoRedefine/>
    <w:semiHidden/>
    <w:unhideWhenUsed/>
    <w:rsid w:val="00F73215"/>
    <w:pPr>
      <w:suppressAutoHyphens w:val="0"/>
      <w:spacing w:after="0"/>
      <w:ind w:left="960" w:hanging="240"/>
      <w:jc w:val="left"/>
    </w:pPr>
    <w:rPr>
      <w:szCs w:val="24"/>
    </w:rPr>
  </w:style>
  <w:style w:type="paragraph" w:customStyle="1" w:styleId="Section1-Clauses">
    <w:name w:val="Section 1-Clauses"/>
    <w:basedOn w:val="Normal"/>
    <w:qFormat/>
    <w:rsid w:val="007D0539"/>
    <w:pPr>
      <w:numPr>
        <w:numId w:val="68"/>
      </w:numPr>
      <w:suppressAutoHyphens w:val="0"/>
      <w:spacing w:after="200"/>
      <w:jc w:val="left"/>
    </w:pPr>
    <w:rPr>
      <w:b/>
      <w:bCs/>
    </w:rPr>
  </w:style>
  <w:style w:type="paragraph" w:customStyle="1" w:styleId="AAAtablebullet2">
    <w:name w:val="AAA table bullet 2"/>
    <w:basedOn w:val="Normal"/>
    <w:qFormat/>
    <w:rsid w:val="007D0539"/>
    <w:pPr>
      <w:numPr>
        <w:ilvl w:val="1"/>
        <w:numId w:val="69"/>
      </w:numPr>
      <w:suppressAutoHyphens w:val="0"/>
      <w:spacing w:before="120"/>
    </w:pPr>
    <w:rPr>
      <w:bCs/>
      <w:color w:val="000000" w:themeColor="text1"/>
      <w:szCs w:val="24"/>
    </w:rPr>
  </w:style>
  <w:style w:type="paragraph" w:customStyle="1" w:styleId="HeadingTocITB2">
    <w:name w:val="Heading Toc ITB 2"/>
    <w:basedOn w:val="Normal"/>
    <w:qFormat/>
    <w:rsid w:val="007D0539"/>
    <w:pPr>
      <w:numPr>
        <w:numId w:val="69"/>
      </w:numPr>
      <w:suppressAutoHyphens w:val="0"/>
      <w:spacing w:after="0"/>
      <w:jc w:val="left"/>
    </w:pPr>
    <w:rPr>
      <w:b/>
      <w:bCs/>
      <w:color w:val="000000" w:themeColor="text1"/>
      <w:szCs w:val="24"/>
    </w:rPr>
  </w:style>
  <w:style w:type="paragraph" w:customStyle="1" w:styleId="Section4heading">
    <w:name w:val="Section 4 heading"/>
    <w:basedOn w:val="Normal"/>
    <w:next w:val="Normal"/>
    <w:rsid w:val="007D0539"/>
    <w:pPr>
      <w:widowControl w:val="0"/>
      <w:tabs>
        <w:tab w:val="left" w:leader="dot" w:pos="8748"/>
      </w:tabs>
      <w:suppressAutoHyphens w:val="0"/>
      <w:autoSpaceDE w:val="0"/>
      <w:autoSpaceDN w:val="0"/>
      <w:spacing w:after="240"/>
      <w:jc w:val="center"/>
    </w:pPr>
    <w:rPr>
      <w:b/>
      <w:noProof/>
      <w:sz w:val="36"/>
      <w:szCs w:val="24"/>
    </w:rPr>
  </w:style>
  <w:style w:type="paragraph" w:customStyle="1" w:styleId="ITBno">
    <w:name w:val="ITB no"/>
    <w:basedOn w:val="Normal"/>
    <w:link w:val="ITBnoChar"/>
    <w:qFormat/>
    <w:rsid w:val="00FE0E60"/>
    <w:pPr>
      <w:tabs>
        <w:tab w:val="num" w:pos="1152"/>
      </w:tabs>
      <w:suppressAutoHyphens w:val="0"/>
      <w:spacing w:after="200"/>
      <w:ind w:left="1152" w:hanging="432"/>
      <w:outlineLvl w:val="1"/>
    </w:pPr>
  </w:style>
  <w:style w:type="character" w:customStyle="1" w:styleId="ITBnoChar">
    <w:name w:val="ITB no Char"/>
    <w:basedOn w:val="DefaultParagraphFont"/>
    <w:link w:val="ITBno"/>
    <w:rsid w:val="00FE0E60"/>
    <w:rPr>
      <w:sz w:val="24"/>
    </w:rPr>
  </w:style>
  <w:style w:type="paragraph" w:customStyle="1" w:styleId="SPD3EmployersRequirement">
    <w:name w:val="SPD 3 Employers Requirement"/>
    <w:basedOn w:val="Normal"/>
    <w:link w:val="SPD3EmployersRequirementChar"/>
    <w:qFormat/>
    <w:rsid w:val="00FE0E60"/>
    <w:pPr>
      <w:suppressAutoHyphens w:val="0"/>
      <w:spacing w:after="0"/>
      <w:jc w:val="center"/>
    </w:pPr>
    <w:rPr>
      <w:b/>
      <w:sz w:val="36"/>
    </w:rPr>
  </w:style>
  <w:style w:type="character" w:customStyle="1" w:styleId="SPD3EmployersRequirementChar">
    <w:name w:val="SPD 3 Employers Requirement Char"/>
    <w:basedOn w:val="DefaultParagraphFont"/>
    <w:link w:val="SPD3EmployersRequirement"/>
    <w:rsid w:val="00FE0E60"/>
    <w:rPr>
      <w:b/>
      <w:sz w:val="36"/>
    </w:rPr>
  </w:style>
  <w:style w:type="paragraph" w:customStyle="1" w:styleId="Section0Bullet1">
    <w:name w:val="Section 0 Bullet 1"/>
    <w:basedOn w:val="Normal"/>
    <w:rsid w:val="008801A2"/>
    <w:pPr>
      <w:tabs>
        <w:tab w:val="num" w:pos="504"/>
      </w:tabs>
      <w:spacing w:after="0"/>
      <w:ind w:left="504" w:hanging="504"/>
      <w:jc w:val="left"/>
    </w:pPr>
    <w:rPr>
      <w:lang w:eastAsia="ar-SA"/>
    </w:rPr>
  </w:style>
  <w:style w:type="table" w:styleId="LightList-Accent1">
    <w:name w:val="Light List Accent 1"/>
    <w:basedOn w:val="TableNormal"/>
    <w:uiPriority w:val="61"/>
    <w:rsid w:val="006F4CC6"/>
    <w:rPr>
      <w:rFonts w:asciiTheme="minorHAnsi" w:eastAsiaTheme="minorEastAsia" w:hAnsiTheme="minorHAnsi" w:cstheme="minorBidi"/>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219990">
      <w:bodyDiv w:val="1"/>
      <w:marLeft w:val="0"/>
      <w:marRight w:val="0"/>
      <w:marTop w:val="0"/>
      <w:marBottom w:val="0"/>
      <w:divBdr>
        <w:top w:val="none" w:sz="0" w:space="0" w:color="auto"/>
        <w:left w:val="none" w:sz="0" w:space="0" w:color="auto"/>
        <w:bottom w:val="none" w:sz="0" w:space="0" w:color="auto"/>
        <w:right w:val="none" w:sz="0" w:space="0" w:color="auto"/>
      </w:divBdr>
    </w:div>
    <w:div w:id="548496847">
      <w:bodyDiv w:val="1"/>
      <w:marLeft w:val="0"/>
      <w:marRight w:val="0"/>
      <w:marTop w:val="0"/>
      <w:marBottom w:val="0"/>
      <w:divBdr>
        <w:top w:val="none" w:sz="0" w:space="0" w:color="auto"/>
        <w:left w:val="none" w:sz="0" w:space="0" w:color="auto"/>
        <w:bottom w:val="none" w:sz="0" w:space="0" w:color="auto"/>
        <w:right w:val="none" w:sz="0" w:space="0" w:color="auto"/>
      </w:divBdr>
    </w:div>
    <w:div w:id="668630555">
      <w:bodyDiv w:val="1"/>
      <w:marLeft w:val="0"/>
      <w:marRight w:val="0"/>
      <w:marTop w:val="0"/>
      <w:marBottom w:val="0"/>
      <w:divBdr>
        <w:top w:val="none" w:sz="0" w:space="0" w:color="auto"/>
        <w:left w:val="none" w:sz="0" w:space="0" w:color="auto"/>
        <w:bottom w:val="none" w:sz="0" w:space="0" w:color="auto"/>
        <w:right w:val="none" w:sz="0" w:space="0" w:color="auto"/>
      </w:divBdr>
    </w:div>
    <w:div w:id="856384159">
      <w:bodyDiv w:val="1"/>
      <w:marLeft w:val="0"/>
      <w:marRight w:val="0"/>
      <w:marTop w:val="0"/>
      <w:marBottom w:val="0"/>
      <w:divBdr>
        <w:top w:val="none" w:sz="0" w:space="0" w:color="auto"/>
        <w:left w:val="none" w:sz="0" w:space="0" w:color="auto"/>
        <w:bottom w:val="none" w:sz="0" w:space="0" w:color="auto"/>
        <w:right w:val="none" w:sz="0" w:space="0" w:color="auto"/>
      </w:divBdr>
    </w:div>
    <w:div w:id="1034774600">
      <w:bodyDiv w:val="1"/>
      <w:marLeft w:val="0"/>
      <w:marRight w:val="0"/>
      <w:marTop w:val="0"/>
      <w:marBottom w:val="0"/>
      <w:divBdr>
        <w:top w:val="none" w:sz="0" w:space="0" w:color="auto"/>
        <w:left w:val="none" w:sz="0" w:space="0" w:color="auto"/>
        <w:bottom w:val="none" w:sz="0" w:space="0" w:color="auto"/>
        <w:right w:val="none" w:sz="0" w:space="0" w:color="auto"/>
      </w:divBdr>
    </w:div>
    <w:div w:id="1331836394">
      <w:bodyDiv w:val="1"/>
      <w:marLeft w:val="0"/>
      <w:marRight w:val="0"/>
      <w:marTop w:val="0"/>
      <w:marBottom w:val="0"/>
      <w:divBdr>
        <w:top w:val="none" w:sz="0" w:space="0" w:color="auto"/>
        <w:left w:val="none" w:sz="0" w:space="0" w:color="auto"/>
        <w:bottom w:val="none" w:sz="0" w:space="0" w:color="auto"/>
        <w:right w:val="none" w:sz="0" w:space="0" w:color="auto"/>
      </w:divBdr>
    </w:div>
    <w:div w:id="1684014804">
      <w:bodyDiv w:val="1"/>
      <w:marLeft w:val="0"/>
      <w:marRight w:val="0"/>
      <w:marTop w:val="0"/>
      <w:marBottom w:val="0"/>
      <w:divBdr>
        <w:top w:val="none" w:sz="0" w:space="0" w:color="auto"/>
        <w:left w:val="none" w:sz="0" w:space="0" w:color="auto"/>
        <w:bottom w:val="none" w:sz="0" w:space="0" w:color="auto"/>
        <w:right w:val="none" w:sz="0" w:space="0" w:color="auto"/>
      </w:divBdr>
    </w:div>
    <w:div w:id="1919434191">
      <w:bodyDiv w:val="1"/>
      <w:marLeft w:val="0"/>
      <w:marRight w:val="0"/>
      <w:marTop w:val="0"/>
      <w:marBottom w:val="0"/>
      <w:divBdr>
        <w:top w:val="none" w:sz="0" w:space="0" w:color="auto"/>
        <w:left w:val="none" w:sz="0" w:space="0" w:color="auto"/>
        <w:bottom w:val="none" w:sz="0" w:space="0" w:color="auto"/>
        <w:right w:val="none" w:sz="0" w:space="0" w:color="auto"/>
      </w:divBdr>
    </w:div>
    <w:div w:id="2014795226">
      <w:bodyDiv w:val="1"/>
      <w:marLeft w:val="0"/>
      <w:marRight w:val="0"/>
      <w:marTop w:val="0"/>
      <w:marBottom w:val="0"/>
      <w:divBdr>
        <w:top w:val="none" w:sz="0" w:space="0" w:color="auto"/>
        <w:left w:val="none" w:sz="0" w:space="0" w:color="auto"/>
        <w:bottom w:val="none" w:sz="0" w:space="0" w:color="auto"/>
        <w:right w:val="none" w:sz="0" w:space="0" w:color="auto"/>
      </w:divBdr>
    </w:div>
    <w:div w:id="2095007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orldbank.org/en/projects-operations/products-and-services/brief/procurement-new-framework" TargetMode="External"/><Relationship Id="rId21" Type="http://schemas.openxmlformats.org/officeDocument/2006/relationships/hyperlink" Target="http://www.ppa.gov.lb" TargetMode="External"/><Relationship Id="rId42" Type="http://schemas.openxmlformats.org/officeDocument/2006/relationships/header" Target="header16.xml"/><Relationship Id="rId47" Type="http://schemas.openxmlformats.org/officeDocument/2006/relationships/header" Target="header21.xml"/><Relationship Id="rId63" Type="http://schemas.openxmlformats.org/officeDocument/2006/relationships/header" Target="header36.xml"/><Relationship Id="rId68" Type="http://schemas.openxmlformats.org/officeDocument/2006/relationships/header" Target="header41.xml"/><Relationship Id="rId16" Type="http://schemas.openxmlformats.org/officeDocument/2006/relationships/header" Target="header6.xml"/><Relationship Id="rId11" Type="http://schemas.openxmlformats.org/officeDocument/2006/relationships/header" Target="header1.xml"/><Relationship Id="rId24" Type="http://schemas.microsoft.com/office/2016/09/relationships/commentsIds" Target="commentsIds.xml"/><Relationship Id="rId32" Type="http://schemas.openxmlformats.org/officeDocument/2006/relationships/image" Target="media/image3.wmf"/><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header" Target="header19.xml"/><Relationship Id="rId53" Type="http://schemas.openxmlformats.org/officeDocument/2006/relationships/header" Target="header27.xml"/><Relationship Id="rId58" Type="http://schemas.openxmlformats.org/officeDocument/2006/relationships/header" Target="header31.xml"/><Relationship Id="rId66" Type="http://schemas.openxmlformats.org/officeDocument/2006/relationships/header" Target="header39.xml"/><Relationship Id="rId74" Type="http://schemas.openxmlformats.org/officeDocument/2006/relationships/header" Target="header47.xml"/><Relationship Id="rId79" Type="http://schemas.microsoft.com/office/2011/relationships/people" Target="people.xml"/><Relationship Id="rId5" Type="http://schemas.openxmlformats.org/officeDocument/2006/relationships/webSettings" Target="webSettings.xml"/><Relationship Id="rId61" Type="http://schemas.openxmlformats.org/officeDocument/2006/relationships/header" Target="header34.xml"/><Relationship Id="rId19" Type="http://schemas.openxmlformats.org/officeDocument/2006/relationships/hyperlink" Target="http://www.customs.gov.lb" TargetMode="External"/><Relationship Id="rId14" Type="http://schemas.openxmlformats.org/officeDocument/2006/relationships/header" Target="header4.xml"/><Relationship Id="rId22" Type="http://schemas.openxmlformats.org/officeDocument/2006/relationships/comments" Target="comments.xml"/><Relationship Id="rId27" Type="http://schemas.openxmlformats.org/officeDocument/2006/relationships/header" Target="header8.xml"/><Relationship Id="rId30" Type="http://schemas.openxmlformats.org/officeDocument/2006/relationships/image" Target="media/image1.wmf"/><Relationship Id="rId35" Type="http://schemas.openxmlformats.org/officeDocument/2006/relationships/image" Target="media/image6.png"/><Relationship Id="rId43" Type="http://schemas.openxmlformats.org/officeDocument/2006/relationships/header" Target="header17.xml"/><Relationship Id="rId48" Type="http://schemas.openxmlformats.org/officeDocument/2006/relationships/header" Target="header22.xml"/><Relationship Id="rId56" Type="http://schemas.openxmlformats.org/officeDocument/2006/relationships/header" Target="header29.xml"/><Relationship Id="rId64" Type="http://schemas.openxmlformats.org/officeDocument/2006/relationships/header" Target="header37.xml"/><Relationship Id="rId69" Type="http://schemas.openxmlformats.org/officeDocument/2006/relationships/header" Target="header42.xml"/><Relationship Id="rId77" Type="http://schemas.openxmlformats.org/officeDocument/2006/relationships/header" Target="header48.xml"/><Relationship Id="rId8" Type="http://schemas.openxmlformats.org/officeDocument/2006/relationships/hyperlink" Target="http://www.worldbank.org/html/opr/procure/guidelin.html" TargetMode="External"/><Relationship Id="rId51" Type="http://schemas.openxmlformats.org/officeDocument/2006/relationships/header" Target="header25.xml"/><Relationship Id="rId72" Type="http://schemas.openxmlformats.org/officeDocument/2006/relationships/header" Target="header45.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7.xml"/><Relationship Id="rId25" Type="http://schemas.microsoft.com/office/2018/08/relationships/commentsExtensible" Target="commentsExtensible.xml"/><Relationship Id="rId33" Type="http://schemas.openxmlformats.org/officeDocument/2006/relationships/image" Target="media/image4.wmf"/><Relationship Id="rId38" Type="http://schemas.openxmlformats.org/officeDocument/2006/relationships/header" Target="header12.xml"/><Relationship Id="rId46" Type="http://schemas.openxmlformats.org/officeDocument/2006/relationships/header" Target="header20.xml"/><Relationship Id="rId59" Type="http://schemas.openxmlformats.org/officeDocument/2006/relationships/header" Target="header32.xml"/><Relationship Id="rId67" Type="http://schemas.openxmlformats.org/officeDocument/2006/relationships/header" Target="header40.xml"/><Relationship Id="rId20" Type="http://schemas.openxmlformats.org/officeDocument/2006/relationships/hyperlink" Target="http://www.finance.gov.lb" TargetMode="External"/><Relationship Id="rId41" Type="http://schemas.openxmlformats.org/officeDocument/2006/relationships/header" Target="header15.xml"/><Relationship Id="rId54" Type="http://schemas.openxmlformats.org/officeDocument/2006/relationships/header" Target="header28.xml"/><Relationship Id="rId62" Type="http://schemas.openxmlformats.org/officeDocument/2006/relationships/header" Target="header35.xml"/><Relationship Id="rId70" Type="http://schemas.openxmlformats.org/officeDocument/2006/relationships/header" Target="header43.xml"/><Relationship Id="rId75" Type="http://schemas.openxmlformats.org/officeDocument/2006/relationships/hyperlink" Target="https://policies.worldbank.org/sites/ppf3/PPFDocuments/Forms/DispPage.aspx?docid=400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microsoft.com/office/2011/relationships/commentsExtended" Target="commentsExtended.xml"/><Relationship Id="rId28" Type="http://schemas.openxmlformats.org/officeDocument/2006/relationships/header" Target="header9.xml"/><Relationship Id="rId36" Type="http://schemas.openxmlformats.org/officeDocument/2006/relationships/image" Target="cid:image002.png@01D62D4D.EA1C6730" TargetMode="External"/><Relationship Id="rId49" Type="http://schemas.openxmlformats.org/officeDocument/2006/relationships/header" Target="header23.xml"/><Relationship Id="rId57" Type="http://schemas.openxmlformats.org/officeDocument/2006/relationships/header" Target="header30.xml"/><Relationship Id="rId10" Type="http://schemas.openxmlformats.org/officeDocument/2006/relationships/hyperlink" Target="http://www.customs.gov.lb" TargetMode="External"/><Relationship Id="rId31" Type="http://schemas.openxmlformats.org/officeDocument/2006/relationships/image" Target="media/image2.wmf"/><Relationship Id="rId44" Type="http://schemas.openxmlformats.org/officeDocument/2006/relationships/header" Target="header18.xml"/><Relationship Id="rId52" Type="http://schemas.openxmlformats.org/officeDocument/2006/relationships/header" Target="header26.xml"/><Relationship Id="rId60" Type="http://schemas.openxmlformats.org/officeDocument/2006/relationships/header" Target="header33.xml"/><Relationship Id="rId65" Type="http://schemas.openxmlformats.org/officeDocument/2006/relationships/header" Target="header38.xml"/><Relationship Id="rId73" Type="http://schemas.openxmlformats.org/officeDocument/2006/relationships/header" Target="header46.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nance.gov.lb" TargetMode="External"/><Relationship Id="rId13" Type="http://schemas.openxmlformats.org/officeDocument/2006/relationships/header" Target="header3.xml"/><Relationship Id="rId18" Type="http://schemas.openxmlformats.org/officeDocument/2006/relationships/hyperlink" Target="http://www.worldbank.org/debarr." TargetMode="External"/><Relationship Id="rId39" Type="http://schemas.openxmlformats.org/officeDocument/2006/relationships/header" Target="header13.xml"/><Relationship Id="rId34" Type="http://schemas.openxmlformats.org/officeDocument/2006/relationships/image" Target="media/image5.emf"/><Relationship Id="rId50" Type="http://schemas.openxmlformats.org/officeDocument/2006/relationships/header" Target="header24.xml"/><Relationship Id="rId55" Type="http://schemas.openxmlformats.org/officeDocument/2006/relationships/image" Target="media/image7.emf"/><Relationship Id="rId76" Type="http://schemas.openxmlformats.org/officeDocument/2006/relationships/hyperlink" Target="file:///F:\2.%20%20World%20Bank%202017\17.%20Tools%20and%20Templates\NIA\get%20the%20address%20once%20it%20is%20published" TargetMode="External"/><Relationship Id="rId7" Type="http://schemas.openxmlformats.org/officeDocument/2006/relationships/endnotes" Target="endnotes.xml"/><Relationship Id="rId71" Type="http://schemas.openxmlformats.org/officeDocument/2006/relationships/header" Target="header44.xml"/><Relationship Id="rId2" Type="http://schemas.openxmlformats.org/officeDocument/2006/relationships/numbering" Target="numbering.xml"/><Relationship Id="rId29"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51B8D-2F66-0341-97F0-FB0967165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71988</Words>
  <Characters>410336</Characters>
  <Application>Microsoft Office Word</Application>
  <DocSecurity>0</DocSecurity>
  <Lines>3419</Lines>
  <Paragraphs>962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481362</CharactersWithSpaces>
  <SharedDoc>false</SharedDoc>
  <HyperlinkBase/>
  <HLinks>
    <vt:vector size="2058" baseType="variant">
      <vt:variant>
        <vt:i4>1114174</vt:i4>
      </vt:variant>
      <vt:variant>
        <vt:i4>2075</vt:i4>
      </vt:variant>
      <vt:variant>
        <vt:i4>0</vt:i4>
      </vt:variant>
      <vt:variant>
        <vt:i4>5</vt:i4>
      </vt:variant>
      <vt:variant>
        <vt:lpwstr/>
      </vt:variant>
      <vt:variant>
        <vt:lpwstr>_Toc237436871</vt:lpwstr>
      </vt:variant>
      <vt:variant>
        <vt:i4>1114174</vt:i4>
      </vt:variant>
      <vt:variant>
        <vt:i4>2069</vt:i4>
      </vt:variant>
      <vt:variant>
        <vt:i4>0</vt:i4>
      </vt:variant>
      <vt:variant>
        <vt:i4>5</vt:i4>
      </vt:variant>
      <vt:variant>
        <vt:lpwstr/>
      </vt:variant>
      <vt:variant>
        <vt:lpwstr>_Toc237436870</vt:lpwstr>
      </vt:variant>
      <vt:variant>
        <vt:i4>1048638</vt:i4>
      </vt:variant>
      <vt:variant>
        <vt:i4>2063</vt:i4>
      </vt:variant>
      <vt:variant>
        <vt:i4>0</vt:i4>
      </vt:variant>
      <vt:variant>
        <vt:i4>5</vt:i4>
      </vt:variant>
      <vt:variant>
        <vt:lpwstr/>
      </vt:variant>
      <vt:variant>
        <vt:lpwstr>_Toc237436869</vt:lpwstr>
      </vt:variant>
      <vt:variant>
        <vt:i4>1048638</vt:i4>
      </vt:variant>
      <vt:variant>
        <vt:i4>2057</vt:i4>
      </vt:variant>
      <vt:variant>
        <vt:i4>0</vt:i4>
      </vt:variant>
      <vt:variant>
        <vt:i4>5</vt:i4>
      </vt:variant>
      <vt:variant>
        <vt:lpwstr/>
      </vt:variant>
      <vt:variant>
        <vt:lpwstr>_Toc237436868</vt:lpwstr>
      </vt:variant>
      <vt:variant>
        <vt:i4>1048638</vt:i4>
      </vt:variant>
      <vt:variant>
        <vt:i4>2051</vt:i4>
      </vt:variant>
      <vt:variant>
        <vt:i4>0</vt:i4>
      </vt:variant>
      <vt:variant>
        <vt:i4>5</vt:i4>
      </vt:variant>
      <vt:variant>
        <vt:lpwstr/>
      </vt:variant>
      <vt:variant>
        <vt:lpwstr>_Toc237436867</vt:lpwstr>
      </vt:variant>
      <vt:variant>
        <vt:i4>1048638</vt:i4>
      </vt:variant>
      <vt:variant>
        <vt:i4>2045</vt:i4>
      </vt:variant>
      <vt:variant>
        <vt:i4>0</vt:i4>
      </vt:variant>
      <vt:variant>
        <vt:i4>5</vt:i4>
      </vt:variant>
      <vt:variant>
        <vt:lpwstr/>
      </vt:variant>
      <vt:variant>
        <vt:lpwstr>_Toc237436866</vt:lpwstr>
      </vt:variant>
      <vt:variant>
        <vt:i4>1048638</vt:i4>
      </vt:variant>
      <vt:variant>
        <vt:i4>2039</vt:i4>
      </vt:variant>
      <vt:variant>
        <vt:i4>0</vt:i4>
      </vt:variant>
      <vt:variant>
        <vt:i4>5</vt:i4>
      </vt:variant>
      <vt:variant>
        <vt:lpwstr/>
      </vt:variant>
      <vt:variant>
        <vt:lpwstr>_Toc237436865</vt:lpwstr>
      </vt:variant>
      <vt:variant>
        <vt:i4>1048638</vt:i4>
      </vt:variant>
      <vt:variant>
        <vt:i4>2033</vt:i4>
      </vt:variant>
      <vt:variant>
        <vt:i4>0</vt:i4>
      </vt:variant>
      <vt:variant>
        <vt:i4>5</vt:i4>
      </vt:variant>
      <vt:variant>
        <vt:lpwstr/>
      </vt:variant>
      <vt:variant>
        <vt:lpwstr>_Toc237436864</vt:lpwstr>
      </vt:variant>
      <vt:variant>
        <vt:i4>1048638</vt:i4>
      </vt:variant>
      <vt:variant>
        <vt:i4>2027</vt:i4>
      </vt:variant>
      <vt:variant>
        <vt:i4>0</vt:i4>
      </vt:variant>
      <vt:variant>
        <vt:i4>5</vt:i4>
      </vt:variant>
      <vt:variant>
        <vt:lpwstr/>
      </vt:variant>
      <vt:variant>
        <vt:lpwstr>_Toc237436863</vt:lpwstr>
      </vt:variant>
      <vt:variant>
        <vt:i4>1048638</vt:i4>
      </vt:variant>
      <vt:variant>
        <vt:i4>2021</vt:i4>
      </vt:variant>
      <vt:variant>
        <vt:i4>0</vt:i4>
      </vt:variant>
      <vt:variant>
        <vt:i4>5</vt:i4>
      </vt:variant>
      <vt:variant>
        <vt:lpwstr/>
      </vt:variant>
      <vt:variant>
        <vt:lpwstr>_Toc237436862</vt:lpwstr>
      </vt:variant>
      <vt:variant>
        <vt:i4>1048638</vt:i4>
      </vt:variant>
      <vt:variant>
        <vt:i4>2015</vt:i4>
      </vt:variant>
      <vt:variant>
        <vt:i4>0</vt:i4>
      </vt:variant>
      <vt:variant>
        <vt:i4>5</vt:i4>
      </vt:variant>
      <vt:variant>
        <vt:lpwstr/>
      </vt:variant>
      <vt:variant>
        <vt:lpwstr>_Toc237436861</vt:lpwstr>
      </vt:variant>
      <vt:variant>
        <vt:i4>1048638</vt:i4>
      </vt:variant>
      <vt:variant>
        <vt:i4>2009</vt:i4>
      </vt:variant>
      <vt:variant>
        <vt:i4>0</vt:i4>
      </vt:variant>
      <vt:variant>
        <vt:i4>5</vt:i4>
      </vt:variant>
      <vt:variant>
        <vt:lpwstr/>
      </vt:variant>
      <vt:variant>
        <vt:lpwstr>_Toc237436860</vt:lpwstr>
      </vt:variant>
      <vt:variant>
        <vt:i4>1245246</vt:i4>
      </vt:variant>
      <vt:variant>
        <vt:i4>2003</vt:i4>
      </vt:variant>
      <vt:variant>
        <vt:i4>0</vt:i4>
      </vt:variant>
      <vt:variant>
        <vt:i4>5</vt:i4>
      </vt:variant>
      <vt:variant>
        <vt:lpwstr/>
      </vt:variant>
      <vt:variant>
        <vt:lpwstr>_Toc237436859</vt:lpwstr>
      </vt:variant>
      <vt:variant>
        <vt:i4>1245246</vt:i4>
      </vt:variant>
      <vt:variant>
        <vt:i4>1997</vt:i4>
      </vt:variant>
      <vt:variant>
        <vt:i4>0</vt:i4>
      </vt:variant>
      <vt:variant>
        <vt:i4>5</vt:i4>
      </vt:variant>
      <vt:variant>
        <vt:lpwstr/>
      </vt:variant>
      <vt:variant>
        <vt:lpwstr>_Toc237436858</vt:lpwstr>
      </vt:variant>
      <vt:variant>
        <vt:i4>1245246</vt:i4>
      </vt:variant>
      <vt:variant>
        <vt:i4>1991</vt:i4>
      </vt:variant>
      <vt:variant>
        <vt:i4>0</vt:i4>
      </vt:variant>
      <vt:variant>
        <vt:i4>5</vt:i4>
      </vt:variant>
      <vt:variant>
        <vt:lpwstr/>
      </vt:variant>
      <vt:variant>
        <vt:lpwstr>_Toc237436857</vt:lpwstr>
      </vt:variant>
      <vt:variant>
        <vt:i4>1245246</vt:i4>
      </vt:variant>
      <vt:variant>
        <vt:i4>1985</vt:i4>
      </vt:variant>
      <vt:variant>
        <vt:i4>0</vt:i4>
      </vt:variant>
      <vt:variant>
        <vt:i4>5</vt:i4>
      </vt:variant>
      <vt:variant>
        <vt:lpwstr/>
      </vt:variant>
      <vt:variant>
        <vt:lpwstr>_Toc237436856</vt:lpwstr>
      </vt:variant>
      <vt:variant>
        <vt:i4>1245246</vt:i4>
      </vt:variant>
      <vt:variant>
        <vt:i4>1979</vt:i4>
      </vt:variant>
      <vt:variant>
        <vt:i4>0</vt:i4>
      </vt:variant>
      <vt:variant>
        <vt:i4>5</vt:i4>
      </vt:variant>
      <vt:variant>
        <vt:lpwstr/>
      </vt:variant>
      <vt:variant>
        <vt:lpwstr>_Toc237436855</vt:lpwstr>
      </vt:variant>
      <vt:variant>
        <vt:i4>1245246</vt:i4>
      </vt:variant>
      <vt:variant>
        <vt:i4>1973</vt:i4>
      </vt:variant>
      <vt:variant>
        <vt:i4>0</vt:i4>
      </vt:variant>
      <vt:variant>
        <vt:i4>5</vt:i4>
      </vt:variant>
      <vt:variant>
        <vt:lpwstr/>
      </vt:variant>
      <vt:variant>
        <vt:lpwstr>_Toc237436854</vt:lpwstr>
      </vt:variant>
      <vt:variant>
        <vt:i4>1245246</vt:i4>
      </vt:variant>
      <vt:variant>
        <vt:i4>1967</vt:i4>
      </vt:variant>
      <vt:variant>
        <vt:i4>0</vt:i4>
      </vt:variant>
      <vt:variant>
        <vt:i4>5</vt:i4>
      </vt:variant>
      <vt:variant>
        <vt:lpwstr/>
      </vt:variant>
      <vt:variant>
        <vt:lpwstr>_Toc237436853</vt:lpwstr>
      </vt:variant>
      <vt:variant>
        <vt:i4>1245246</vt:i4>
      </vt:variant>
      <vt:variant>
        <vt:i4>1961</vt:i4>
      </vt:variant>
      <vt:variant>
        <vt:i4>0</vt:i4>
      </vt:variant>
      <vt:variant>
        <vt:i4>5</vt:i4>
      </vt:variant>
      <vt:variant>
        <vt:lpwstr/>
      </vt:variant>
      <vt:variant>
        <vt:lpwstr>_Toc237436852</vt:lpwstr>
      </vt:variant>
      <vt:variant>
        <vt:i4>1245246</vt:i4>
      </vt:variant>
      <vt:variant>
        <vt:i4>1955</vt:i4>
      </vt:variant>
      <vt:variant>
        <vt:i4>0</vt:i4>
      </vt:variant>
      <vt:variant>
        <vt:i4>5</vt:i4>
      </vt:variant>
      <vt:variant>
        <vt:lpwstr/>
      </vt:variant>
      <vt:variant>
        <vt:lpwstr>_Toc237436851</vt:lpwstr>
      </vt:variant>
      <vt:variant>
        <vt:i4>1245246</vt:i4>
      </vt:variant>
      <vt:variant>
        <vt:i4>1946</vt:i4>
      </vt:variant>
      <vt:variant>
        <vt:i4>0</vt:i4>
      </vt:variant>
      <vt:variant>
        <vt:i4>5</vt:i4>
      </vt:variant>
      <vt:variant>
        <vt:lpwstr/>
      </vt:variant>
      <vt:variant>
        <vt:lpwstr>_Toc237436850</vt:lpwstr>
      </vt:variant>
      <vt:variant>
        <vt:i4>1179710</vt:i4>
      </vt:variant>
      <vt:variant>
        <vt:i4>1940</vt:i4>
      </vt:variant>
      <vt:variant>
        <vt:i4>0</vt:i4>
      </vt:variant>
      <vt:variant>
        <vt:i4>5</vt:i4>
      </vt:variant>
      <vt:variant>
        <vt:lpwstr/>
      </vt:variant>
      <vt:variant>
        <vt:lpwstr>_Toc237436849</vt:lpwstr>
      </vt:variant>
      <vt:variant>
        <vt:i4>1179710</vt:i4>
      </vt:variant>
      <vt:variant>
        <vt:i4>1934</vt:i4>
      </vt:variant>
      <vt:variant>
        <vt:i4>0</vt:i4>
      </vt:variant>
      <vt:variant>
        <vt:i4>5</vt:i4>
      </vt:variant>
      <vt:variant>
        <vt:lpwstr/>
      </vt:variant>
      <vt:variant>
        <vt:lpwstr>_Toc237436848</vt:lpwstr>
      </vt:variant>
      <vt:variant>
        <vt:i4>1179710</vt:i4>
      </vt:variant>
      <vt:variant>
        <vt:i4>1928</vt:i4>
      </vt:variant>
      <vt:variant>
        <vt:i4>0</vt:i4>
      </vt:variant>
      <vt:variant>
        <vt:i4>5</vt:i4>
      </vt:variant>
      <vt:variant>
        <vt:lpwstr/>
      </vt:variant>
      <vt:variant>
        <vt:lpwstr>_Toc237436847</vt:lpwstr>
      </vt:variant>
      <vt:variant>
        <vt:i4>1179710</vt:i4>
      </vt:variant>
      <vt:variant>
        <vt:i4>1922</vt:i4>
      </vt:variant>
      <vt:variant>
        <vt:i4>0</vt:i4>
      </vt:variant>
      <vt:variant>
        <vt:i4>5</vt:i4>
      </vt:variant>
      <vt:variant>
        <vt:lpwstr/>
      </vt:variant>
      <vt:variant>
        <vt:lpwstr>_Toc237436846</vt:lpwstr>
      </vt:variant>
      <vt:variant>
        <vt:i4>1179710</vt:i4>
      </vt:variant>
      <vt:variant>
        <vt:i4>1916</vt:i4>
      </vt:variant>
      <vt:variant>
        <vt:i4>0</vt:i4>
      </vt:variant>
      <vt:variant>
        <vt:i4>5</vt:i4>
      </vt:variant>
      <vt:variant>
        <vt:lpwstr/>
      </vt:variant>
      <vt:variant>
        <vt:lpwstr>_Toc237436845</vt:lpwstr>
      </vt:variant>
      <vt:variant>
        <vt:i4>1179710</vt:i4>
      </vt:variant>
      <vt:variant>
        <vt:i4>1910</vt:i4>
      </vt:variant>
      <vt:variant>
        <vt:i4>0</vt:i4>
      </vt:variant>
      <vt:variant>
        <vt:i4>5</vt:i4>
      </vt:variant>
      <vt:variant>
        <vt:lpwstr/>
      </vt:variant>
      <vt:variant>
        <vt:lpwstr>_Toc237436844</vt:lpwstr>
      </vt:variant>
      <vt:variant>
        <vt:i4>1179710</vt:i4>
      </vt:variant>
      <vt:variant>
        <vt:i4>1904</vt:i4>
      </vt:variant>
      <vt:variant>
        <vt:i4>0</vt:i4>
      </vt:variant>
      <vt:variant>
        <vt:i4>5</vt:i4>
      </vt:variant>
      <vt:variant>
        <vt:lpwstr/>
      </vt:variant>
      <vt:variant>
        <vt:lpwstr>_Toc237436843</vt:lpwstr>
      </vt:variant>
      <vt:variant>
        <vt:i4>1179710</vt:i4>
      </vt:variant>
      <vt:variant>
        <vt:i4>1898</vt:i4>
      </vt:variant>
      <vt:variant>
        <vt:i4>0</vt:i4>
      </vt:variant>
      <vt:variant>
        <vt:i4>5</vt:i4>
      </vt:variant>
      <vt:variant>
        <vt:lpwstr/>
      </vt:variant>
      <vt:variant>
        <vt:lpwstr>_Toc237436842</vt:lpwstr>
      </vt:variant>
      <vt:variant>
        <vt:i4>1179710</vt:i4>
      </vt:variant>
      <vt:variant>
        <vt:i4>1892</vt:i4>
      </vt:variant>
      <vt:variant>
        <vt:i4>0</vt:i4>
      </vt:variant>
      <vt:variant>
        <vt:i4>5</vt:i4>
      </vt:variant>
      <vt:variant>
        <vt:lpwstr/>
      </vt:variant>
      <vt:variant>
        <vt:lpwstr>_Toc237436841</vt:lpwstr>
      </vt:variant>
      <vt:variant>
        <vt:i4>1179710</vt:i4>
      </vt:variant>
      <vt:variant>
        <vt:i4>1886</vt:i4>
      </vt:variant>
      <vt:variant>
        <vt:i4>0</vt:i4>
      </vt:variant>
      <vt:variant>
        <vt:i4>5</vt:i4>
      </vt:variant>
      <vt:variant>
        <vt:lpwstr/>
      </vt:variant>
      <vt:variant>
        <vt:lpwstr>_Toc237436840</vt:lpwstr>
      </vt:variant>
      <vt:variant>
        <vt:i4>1376318</vt:i4>
      </vt:variant>
      <vt:variant>
        <vt:i4>1880</vt:i4>
      </vt:variant>
      <vt:variant>
        <vt:i4>0</vt:i4>
      </vt:variant>
      <vt:variant>
        <vt:i4>5</vt:i4>
      </vt:variant>
      <vt:variant>
        <vt:lpwstr/>
      </vt:variant>
      <vt:variant>
        <vt:lpwstr>_Toc237436839</vt:lpwstr>
      </vt:variant>
      <vt:variant>
        <vt:i4>1376318</vt:i4>
      </vt:variant>
      <vt:variant>
        <vt:i4>1874</vt:i4>
      </vt:variant>
      <vt:variant>
        <vt:i4>0</vt:i4>
      </vt:variant>
      <vt:variant>
        <vt:i4>5</vt:i4>
      </vt:variant>
      <vt:variant>
        <vt:lpwstr/>
      </vt:variant>
      <vt:variant>
        <vt:lpwstr>_Toc237436838</vt:lpwstr>
      </vt:variant>
      <vt:variant>
        <vt:i4>1376318</vt:i4>
      </vt:variant>
      <vt:variant>
        <vt:i4>1868</vt:i4>
      </vt:variant>
      <vt:variant>
        <vt:i4>0</vt:i4>
      </vt:variant>
      <vt:variant>
        <vt:i4>5</vt:i4>
      </vt:variant>
      <vt:variant>
        <vt:lpwstr/>
      </vt:variant>
      <vt:variant>
        <vt:lpwstr>_Toc237436837</vt:lpwstr>
      </vt:variant>
      <vt:variant>
        <vt:i4>1376318</vt:i4>
      </vt:variant>
      <vt:variant>
        <vt:i4>1862</vt:i4>
      </vt:variant>
      <vt:variant>
        <vt:i4>0</vt:i4>
      </vt:variant>
      <vt:variant>
        <vt:i4>5</vt:i4>
      </vt:variant>
      <vt:variant>
        <vt:lpwstr/>
      </vt:variant>
      <vt:variant>
        <vt:lpwstr>_Toc237436836</vt:lpwstr>
      </vt:variant>
      <vt:variant>
        <vt:i4>1376318</vt:i4>
      </vt:variant>
      <vt:variant>
        <vt:i4>1856</vt:i4>
      </vt:variant>
      <vt:variant>
        <vt:i4>0</vt:i4>
      </vt:variant>
      <vt:variant>
        <vt:i4>5</vt:i4>
      </vt:variant>
      <vt:variant>
        <vt:lpwstr/>
      </vt:variant>
      <vt:variant>
        <vt:lpwstr>_Toc237436835</vt:lpwstr>
      </vt:variant>
      <vt:variant>
        <vt:i4>1376318</vt:i4>
      </vt:variant>
      <vt:variant>
        <vt:i4>1850</vt:i4>
      </vt:variant>
      <vt:variant>
        <vt:i4>0</vt:i4>
      </vt:variant>
      <vt:variant>
        <vt:i4>5</vt:i4>
      </vt:variant>
      <vt:variant>
        <vt:lpwstr/>
      </vt:variant>
      <vt:variant>
        <vt:lpwstr>_Toc237436834</vt:lpwstr>
      </vt:variant>
      <vt:variant>
        <vt:i4>1376318</vt:i4>
      </vt:variant>
      <vt:variant>
        <vt:i4>1844</vt:i4>
      </vt:variant>
      <vt:variant>
        <vt:i4>0</vt:i4>
      </vt:variant>
      <vt:variant>
        <vt:i4>5</vt:i4>
      </vt:variant>
      <vt:variant>
        <vt:lpwstr/>
      </vt:variant>
      <vt:variant>
        <vt:lpwstr>_Toc237436833</vt:lpwstr>
      </vt:variant>
      <vt:variant>
        <vt:i4>1376318</vt:i4>
      </vt:variant>
      <vt:variant>
        <vt:i4>1838</vt:i4>
      </vt:variant>
      <vt:variant>
        <vt:i4>0</vt:i4>
      </vt:variant>
      <vt:variant>
        <vt:i4>5</vt:i4>
      </vt:variant>
      <vt:variant>
        <vt:lpwstr/>
      </vt:variant>
      <vt:variant>
        <vt:lpwstr>_Toc237436832</vt:lpwstr>
      </vt:variant>
      <vt:variant>
        <vt:i4>1376318</vt:i4>
      </vt:variant>
      <vt:variant>
        <vt:i4>1832</vt:i4>
      </vt:variant>
      <vt:variant>
        <vt:i4>0</vt:i4>
      </vt:variant>
      <vt:variant>
        <vt:i4>5</vt:i4>
      </vt:variant>
      <vt:variant>
        <vt:lpwstr/>
      </vt:variant>
      <vt:variant>
        <vt:lpwstr>_Toc237436831</vt:lpwstr>
      </vt:variant>
      <vt:variant>
        <vt:i4>1376318</vt:i4>
      </vt:variant>
      <vt:variant>
        <vt:i4>1826</vt:i4>
      </vt:variant>
      <vt:variant>
        <vt:i4>0</vt:i4>
      </vt:variant>
      <vt:variant>
        <vt:i4>5</vt:i4>
      </vt:variant>
      <vt:variant>
        <vt:lpwstr/>
      </vt:variant>
      <vt:variant>
        <vt:lpwstr>_Toc237436830</vt:lpwstr>
      </vt:variant>
      <vt:variant>
        <vt:i4>1310782</vt:i4>
      </vt:variant>
      <vt:variant>
        <vt:i4>1820</vt:i4>
      </vt:variant>
      <vt:variant>
        <vt:i4>0</vt:i4>
      </vt:variant>
      <vt:variant>
        <vt:i4>5</vt:i4>
      </vt:variant>
      <vt:variant>
        <vt:lpwstr/>
      </vt:variant>
      <vt:variant>
        <vt:lpwstr>_Toc237436829</vt:lpwstr>
      </vt:variant>
      <vt:variant>
        <vt:i4>1310782</vt:i4>
      </vt:variant>
      <vt:variant>
        <vt:i4>1814</vt:i4>
      </vt:variant>
      <vt:variant>
        <vt:i4>0</vt:i4>
      </vt:variant>
      <vt:variant>
        <vt:i4>5</vt:i4>
      </vt:variant>
      <vt:variant>
        <vt:lpwstr/>
      </vt:variant>
      <vt:variant>
        <vt:lpwstr>_Toc237436828</vt:lpwstr>
      </vt:variant>
      <vt:variant>
        <vt:i4>1310782</vt:i4>
      </vt:variant>
      <vt:variant>
        <vt:i4>1808</vt:i4>
      </vt:variant>
      <vt:variant>
        <vt:i4>0</vt:i4>
      </vt:variant>
      <vt:variant>
        <vt:i4>5</vt:i4>
      </vt:variant>
      <vt:variant>
        <vt:lpwstr/>
      </vt:variant>
      <vt:variant>
        <vt:lpwstr>_Toc237436827</vt:lpwstr>
      </vt:variant>
      <vt:variant>
        <vt:i4>1310782</vt:i4>
      </vt:variant>
      <vt:variant>
        <vt:i4>1802</vt:i4>
      </vt:variant>
      <vt:variant>
        <vt:i4>0</vt:i4>
      </vt:variant>
      <vt:variant>
        <vt:i4>5</vt:i4>
      </vt:variant>
      <vt:variant>
        <vt:lpwstr/>
      </vt:variant>
      <vt:variant>
        <vt:lpwstr>_Toc237436826</vt:lpwstr>
      </vt:variant>
      <vt:variant>
        <vt:i4>1310782</vt:i4>
      </vt:variant>
      <vt:variant>
        <vt:i4>1796</vt:i4>
      </vt:variant>
      <vt:variant>
        <vt:i4>0</vt:i4>
      </vt:variant>
      <vt:variant>
        <vt:i4>5</vt:i4>
      </vt:variant>
      <vt:variant>
        <vt:lpwstr/>
      </vt:variant>
      <vt:variant>
        <vt:lpwstr>_Toc237436825</vt:lpwstr>
      </vt:variant>
      <vt:variant>
        <vt:i4>1310782</vt:i4>
      </vt:variant>
      <vt:variant>
        <vt:i4>1790</vt:i4>
      </vt:variant>
      <vt:variant>
        <vt:i4>0</vt:i4>
      </vt:variant>
      <vt:variant>
        <vt:i4>5</vt:i4>
      </vt:variant>
      <vt:variant>
        <vt:lpwstr/>
      </vt:variant>
      <vt:variant>
        <vt:lpwstr>_Toc237436824</vt:lpwstr>
      </vt:variant>
      <vt:variant>
        <vt:i4>1310782</vt:i4>
      </vt:variant>
      <vt:variant>
        <vt:i4>1784</vt:i4>
      </vt:variant>
      <vt:variant>
        <vt:i4>0</vt:i4>
      </vt:variant>
      <vt:variant>
        <vt:i4>5</vt:i4>
      </vt:variant>
      <vt:variant>
        <vt:lpwstr/>
      </vt:variant>
      <vt:variant>
        <vt:lpwstr>_Toc237436823</vt:lpwstr>
      </vt:variant>
      <vt:variant>
        <vt:i4>1310782</vt:i4>
      </vt:variant>
      <vt:variant>
        <vt:i4>1778</vt:i4>
      </vt:variant>
      <vt:variant>
        <vt:i4>0</vt:i4>
      </vt:variant>
      <vt:variant>
        <vt:i4>5</vt:i4>
      </vt:variant>
      <vt:variant>
        <vt:lpwstr/>
      </vt:variant>
      <vt:variant>
        <vt:lpwstr>_Toc237436822</vt:lpwstr>
      </vt:variant>
      <vt:variant>
        <vt:i4>1310782</vt:i4>
      </vt:variant>
      <vt:variant>
        <vt:i4>1772</vt:i4>
      </vt:variant>
      <vt:variant>
        <vt:i4>0</vt:i4>
      </vt:variant>
      <vt:variant>
        <vt:i4>5</vt:i4>
      </vt:variant>
      <vt:variant>
        <vt:lpwstr/>
      </vt:variant>
      <vt:variant>
        <vt:lpwstr>_Toc237436821</vt:lpwstr>
      </vt:variant>
      <vt:variant>
        <vt:i4>1310782</vt:i4>
      </vt:variant>
      <vt:variant>
        <vt:i4>1766</vt:i4>
      </vt:variant>
      <vt:variant>
        <vt:i4>0</vt:i4>
      </vt:variant>
      <vt:variant>
        <vt:i4>5</vt:i4>
      </vt:variant>
      <vt:variant>
        <vt:lpwstr/>
      </vt:variant>
      <vt:variant>
        <vt:lpwstr>_Toc237436820</vt:lpwstr>
      </vt:variant>
      <vt:variant>
        <vt:i4>1507390</vt:i4>
      </vt:variant>
      <vt:variant>
        <vt:i4>1760</vt:i4>
      </vt:variant>
      <vt:variant>
        <vt:i4>0</vt:i4>
      </vt:variant>
      <vt:variant>
        <vt:i4>5</vt:i4>
      </vt:variant>
      <vt:variant>
        <vt:lpwstr/>
      </vt:variant>
      <vt:variant>
        <vt:lpwstr>_Toc237436819</vt:lpwstr>
      </vt:variant>
      <vt:variant>
        <vt:i4>1507390</vt:i4>
      </vt:variant>
      <vt:variant>
        <vt:i4>1754</vt:i4>
      </vt:variant>
      <vt:variant>
        <vt:i4>0</vt:i4>
      </vt:variant>
      <vt:variant>
        <vt:i4>5</vt:i4>
      </vt:variant>
      <vt:variant>
        <vt:lpwstr/>
      </vt:variant>
      <vt:variant>
        <vt:lpwstr>_Toc237436818</vt:lpwstr>
      </vt:variant>
      <vt:variant>
        <vt:i4>1507390</vt:i4>
      </vt:variant>
      <vt:variant>
        <vt:i4>1748</vt:i4>
      </vt:variant>
      <vt:variant>
        <vt:i4>0</vt:i4>
      </vt:variant>
      <vt:variant>
        <vt:i4>5</vt:i4>
      </vt:variant>
      <vt:variant>
        <vt:lpwstr/>
      </vt:variant>
      <vt:variant>
        <vt:lpwstr>_Toc237436817</vt:lpwstr>
      </vt:variant>
      <vt:variant>
        <vt:i4>1507390</vt:i4>
      </vt:variant>
      <vt:variant>
        <vt:i4>1742</vt:i4>
      </vt:variant>
      <vt:variant>
        <vt:i4>0</vt:i4>
      </vt:variant>
      <vt:variant>
        <vt:i4>5</vt:i4>
      </vt:variant>
      <vt:variant>
        <vt:lpwstr/>
      </vt:variant>
      <vt:variant>
        <vt:lpwstr>_Toc237436816</vt:lpwstr>
      </vt:variant>
      <vt:variant>
        <vt:i4>1507390</vt:i4>
      </vt:variant>
      <vt:variant>
        <vt:i4>1736</vt:i4>
      </vt:variant>
      <vt:variant>
        <vt:i4>0</vt:i4>
      </vt:variant>
      <vt:variant>
        <vt:i4>5</vt:i4>
      </vt:variant>
      <vt:variant>
        <vt:lpwstr/>
      </vt:variant>
      <vt:variant>
        <vt:lpwstr>_Toc237436815</vt:lpwstr>
      </vt:variant>
      <vt:variant>
        <vt:i4>1507390</vt:i4>
      </vt:variant>
      <vt:variant>
        <vt:i4>1730</vt:i4>
      </vt:variant>
      <vt:variant>
        <vt:i4>0</vt:i4>
      </vt:variant>
      <vt:variant>
        <vt:i4>5</vt:i4>
      </vt:variant>
      <vt:variant>
        <vt:lpwstr/>
      </vt:variant>
      <vt:variant>
        <vt:lpwstr>_Toc237436814</vt:lpwstr>
      </vt:variant>
      <vt:variant>
        <vt:i4>1507390</vt:i4>
      </vt:variant>
      <vt:variant>
        <vt:i4>1724</vt:i4>
      </vt:variant>
      <vt:variant>
        <vt:i4>0</vt:i4>
      </vt:variant>
      <vt:variant>
        <vt:i4>5</vt:i4>
      </vt:variant>
      <vt:variant>
        <vt:lpwstr/>
      </vt:variant>
      <vt:variant>
        <vt:lpwstr>_Toc237436813</vt:lpwstr>
      </vt:variant>
      <vt:variant>
        <vt:i4>1507390</vt:i4>
      </vt:variant>
      <vt:variant>
        <vt:i4>1718</vt:i4>
      </vt:variant>
      <vt:variant>
        <vt:i4>0</vt:i4>
      </vt:variant>
      <vt:variant>
        <vt:i4>5</vt:i4>
      </vt:variant>
      <vt:variant>
        <vt:lpwstr/>
      </vt:variant>
      <vt:variant>
        <vt:lpwstr>_Toc237436812</vt:lpwstr>
      </vt:variant>
      <vt:variant>
        <vt:i4>1507390</vt:i4>
      </vt:variant>
      <vt:variant>
        <vt:i4>1712</vt:i4>
      </vt:variant>
      <vt:variant>
        <vt:i4>0</vt:i4>
      </vt:variant>
      <vt:variant>
        <vt:i4>5</vt:i4>
      </vt:variant>
      <vt:variant>
        <vt:lpwstr/>
      </vt:variant>
      <vt:variant>
        <vt:lpwstr>_Toc237436811</vt:lpwstr>
      </vt:variant>
      <vt:variant>
        <vt:i4>1507390</vt:i4>
      </vt:variant>
      <vt:variant>
        <vt:i4>1706</vt:i4>
      </vt:variant>
      <vt:variant>
        <vt:i4>0</vt:i4>
      </vt:variant>
      <vt:variant>
        <vt:i4>5</vt:i4>
      </vt:variant>
      <vt:variant>
        <vt:lpwstr/>
      </vt:variant>
      <vt:variant>
        <vt:lpwstr>_Toc237436810</vt:lpwstr>
      </vt:variant>
      <vt:variant>
        <vt:i4>1441854</vt:i4>
      </vt:variant>
      <vt:variant>
        <vt:i4>1700</vt:i4>
      </vt:variant>
      <vt:variant>
        <vt:i4>0</vt:i4>
      </vt:variant>
      <vt:variant>
        <vt:i4>5</vt:i4>
      </vt:variant>
      <vt:variant>
        <vt:lpwstr/>
      </vt:variant>
      <vt:variant>
        <vt:lpwstr>_Toc237436809</vt:lpwstr>
      </vt:variant>
      <vt:variant>
        <vt:i4>1441854</vt:i4>
      </vt:variant>
      <vt:variant>
        <vt:i4>1694</vt:i4>
      </vt:variant>
      <vt:variant>
        <vt:i4>0</vt:i4>
      </vt:variant>
      <vt:variant>
        <vt:i4>5</vt:i4>
      </vt:variant>
      <vt:variant>
        <vt:lpwstr/>
      </vt:variant>
      <vt:variant>
        <vt:lpwstr>_Toc237436808</vt:lpwstr>
      </vt:variant>
      <vt:variant>
        <vt:i4>1441854</vt:i4>
      </vt:variant>
      <vt:variant>
        <vt:i4>1688</vt:i4>
      </vt:variant>
      <vt:variant>
        <vt:i4>0</vt:i4>
      </vt:variant>
      <vt:variant>
        <vt:i4>5</vt:i4>
      </vt:variant>
      <vt:variant>
        <vt:lpwstr/>
      </vt:variant>
      <vt:variant>
        <vt:lpwstr>_Toc237436807</vt:lpwstr>
      </vt:variant>
      <vt:variant>
        <vt:i4>1441854</vt:i4>
      </vt:variant>
      <vt:variant>
        <vt:i4>1682</vt:i4>
      </vt:variant>
      <vt:variant>
        <vt:i4>0</vt:i4>
      </vt:variant>
      <vt:variant>
        <vt:i4>5</vt:i4>
      </vt:variant>
      <vt:variant>
        <vt:lpwstr/>
      </vt:variant>
      <vt:variant>
        <vt:lpwstr>_Toc237436806</vt:lpwstr>
      </vt:variant>
      <vt:variant>
        <vt:i4>1441854</vt:i4>
      </vt:variant>
      <vt:variant>
        <vt:i4>1676</vt:i4>
      </vt:variant>
      <vt:variant>
        <vt:i4>0</vt:i4>
      </vt:variant>
      <vt:variant>
        <vt:i4>5</vt:i4>
      </vt:variant>
      <vt:variant>
        <vt:lpwstr/>
      </vt:variant>
      <vt:variant>
        <vt:lpwstr>_Toc237436805</vt:lpwstr>
      </vt:variant>
      <vt:variant>
        <vt:i4>1441854</vt:i4>
      </vt:variant>
      <vt:variant>
        <vt:i4>1670</vt:i4>
      </vt:variant>
      <vt:variant>
        <vt:i4>0</vt:i4>
      </vt:variant>
      <vt:variant>
        <vt:i4>5</vt:i4>
      </vt:variant>
      <vt:variant>
        <vt:lpwstr/>
      </vt:variant>
      <vt:variant>
        <vt:lpwstr>_Toc237436804</vt:lpwstr>
      </vt:variant>
      <vt:variant>
        <vt:i4>1441854</vt:i4>
      </vt:variant>
      <vt:variant>
        <vt:i4>1664</vt:i4>
      </vt:variant>
      <vt:variant>
        <vt:i4>0</vt:i4>
      </vt:variant>
      <vt:variant>
        <vt:i4>5</vt:i4>
      </vt:variant>
      <vt:variant>
        <vt:lpwstr/>
      </vt:variant>
      <vt:variant>
        <vt:lpwstr>_Toc237436803</vt:lpwstr>
      </vt:variant>
      <vt:variant>
        <vt:i4>1441854</vt:i4>
      </vt:variant>
      <vt:variant>
        <vt:i4>1658</vt:i4>
      </vt:variant>
      <vt:variant>
        <vt:i4>0</vt:i4>
      </vt:variant>
      <vt:variant>
        <vt:i4>5</vt:i4>
      </vt:variant>
      <vt:variant>
        <vt:lpwstr/>
      </vt:variant>
      <vt:variant>
        <vt:lpwstr>_Toc237436802</vt:lpwstr>
      </vt:variant>
      <vt:variant>
        <vt:i4>1441854</vt:i4>
      </vt:variant>
      <vt:variant>
        <vt:i4>1652</vt:i4>
      </vt:variant>
      <vt:variant>
        <vt:i4>0</vt:i4>
      </vt:variant>
      <vt:variant>
        <vt:i4>5</vt:i4>
      </vt:variant>
      <vt:variant>
        <vt:lpwstr/>
      </vt:variant>
      <vt:variant>
        <vt:lpwstr>_Toc237436801</vt:lpwstr>
      </vt:variant>
      <vt:variant>
        <vt:i4>1441854</vt:i4>
      </vt:variant>
      <vt:variant>
        <vt:i4>1643</vt:i4>
      </vt:variant>
      <vt:variant>
        <vt:i4>0</vt:i4>
      </vt:variant>
      <vt:variant>
        <vt:i4>5</vt:i4>
      </vt:variant>
      <vt:variant>
        <vt:lpwstr/>
      </vt:variant>
      <vt:variant>
        <vt:lpwstr>_Toc237436800</vt:lpwstr>
      </vt:variant>
      <vt:variant>
        <vt:i4>2031665</vt:i4>
      </vt:variant>
      <vt:variant>
        <vt:i4>1637</vt:i4>
      </vt:variant>
      <vt:variant>
        <vt:i4>0</vt:i4>
      </vt:variant>
      <vt:variant>
        <vt:i4>5</vt:i4>
      </vt:variant>
      <vt:variant>
        <vt:lpwstr/>
      </vt:variant>
      <vt:variant>
        <vt:lpwstr>_Toc237436799</vt:lpwstr>
      </vt:variant>
      <vt:variant>
        <vt:i4>2031665</vt:i4>
      </vt:variant>
      <vt:variant>
        <vt:i4>1631</vt:i4>
      </vt:variant>
      <vt:variant>
        <vt:i4>0</vt:i4>
      </vt:variant>
      <vt:variant>
        <vt:i4>5</vt:i4>
      </vt:variant>
      <vt:variant>
        <vt:lpwstr/>
      </vt:variant>
      <vt:variant>
        <vt:lpwstr>_Toc237436798</vt:lpwstr>
      </vt:variant>
      <vt:variant>
        <vt:i4>2031665</vt:i4>
      </vt:variant>
      <vt:variant>
        <vt:i4>1625</vt:i4>
      </vt:variant>
      <vt:variant>
        <vt:i4>0</vt:i4>
      </vt:variant>
      <vt:variant>
        <vt:i4>5</vt:i4>
      </vt:variant>
      <vt:variant>
        <vt:lpwstr/>
      </vt:variant>
      <vt:variant>
        <vt:lpwstr>_Toc237436797</vt:lpwstr>
      </vt:variant>
      <vt:variant>
        <vt:i4>2031665</vt:i4>
      </vt:variant>
      <vt:variant>
        <vt:i4>1619</vt:i4>
      </vt:variant>
      <vt:variant>
        <vt:i4>0</vt:i4>
      </vt:variant>
      <vt:variant>
        <vt:i4>5</vt:i4>
      </vt:variant>
      <vt:variant>
        <vt:lpwstr/>
      </vt:variant>
      <vt:variant>
        <vt:lpwstr>_Toc237436796</vt:lpwstr>
      </vt:variant>
      <vt:variant>
        <vt:i4>2031665</vt:i4>
      </vt:variant>
      <vt:variant>
        <vt:i4>1613</vt:i4>
      </vt:variant>
      <vt:variant>
        <vt:i4>0</vt:i4>
      </vt:variant>
      <vt:variant>
        <vt:i4>5</vt:i4>
      </vt:variant>
      <vt:variant>
        <vt:lpwstr/>
      </vt:variant>
      <vt:variant>
        <vt:lpwstr>_Toc237436795</vt:lpwstr>
      </vt:variant>
      <vt:variant>
        <vt:i4>2031665</vt:i4>
      </vt:variant>
      <vt:variant>
        <vt:i4>1607</vt:i4>
      </vt:variant>
      <vt:variant>
        <vt:i4>0</vt:i4>
      </vt:variant>
      <vt:variant>
        <vt:i4>5</vt:i4>
      </vt:variant>
      <vt:variant>
        <vt:lpwstr/>
      </vt:variant>
      <vt:variant>
        <vt:lpwstr>_Toc237436794</vt:lpwstr>
      </vt:variant>
      <vt:variant>
        <vt:i4>2031665</vt:i4>
      </vt:variant>
      <vt:variant>
        <vt:i4>1601</vt:i4>
      </vt:variant>
      <vt:variant>
        <vt:i4>0</vt:i4>
      </vt:variant>
      <vt:variant>
        <vt:i4>5</vt:i4>
      </vt:variant>
      <vt:variant>
        <vt:lpwstr/>
      </vt:variant>
      <vt:variant>
        <vt:lpwstr>_Toc237436793</vt:lpwstr>
      </vt:variant>
      <vt:variant>
        <vt:i4>2031665</vt:i4>
      </vt:variant>
      <vt:variant>
        <vt:i4>1595</vt:i4>
      </vt:variant>
      <vt:variant>
        <vt:i4>0</vt:i4>
      </vt:variant>
      <vt:variant>
        <vt:i4>5</vt:i4>
      </vt:variant>
      <vt:variant>
        <vt:lpwstr/>
      </vt:variant>
      <vt:variant>
        <vt:lpwstr>_Toc237436792</vt:lpwstr>
      </vt:variant>
      <vt:variant>
        <vt:i4>2031665</vt:i4>
      </vt:variant>
      <vt:variant>
        <vt:i4>1589</vt:i4>
      </vt:variant>
      <vt:variant>
        <vt:i4>0</vt:i4>
      </vt:variant>
      <vt:variant>
        <vt:i4>5</vt:i4>
      </vt:variant>
      <vt:variant>
        <vt:lpwstr/>
      </vt:variant>
      <vt:variant>
        <vt:lpwstr>_Toc237436791</vt:lpwstr>
      </vt:variant>
      <vt:variant>
        <vt:i4>2031665</vt:i4>
      </vt:variant>
      <vt:variant>
        <vt:i4>1583</vt:i4>
      </vt:variant>
      <vt:variant>
        <vt:i4>0</vt:i4>
      </vt:variant>
      <vt:variant>
        <vt:i4>5</vt:i4>
      </vt:variant>
      <vt:variant>
        <vt:lpwstr/>
      </vt:variant>
      <vt:variant>
        <vt:lpwstr>_Toc237436790</vt:lpwstr>
      </vt:variant>
      <vt:variant>
        <vt:i4>1966129</vt:i4>
      </vt:variant>
      <vt:variant>
        <vt:i4>1577</vt:i4>
      </vt:variant>
      <vt:variant>
        <vt:i4>0</vt:i4>
      </vt:variant>
      <vt:variant>
        <vt:i4>5</vt:i4>
      </vt:variant>
      <vt:variant>
        <vt:lpwstr/>
      </vt:variant>
      <vt:variant>
        <vt:lpwstr>_Toc237436789</vt:lpwstr>
      </vt:variant>
      <vt:variant>
        <vt:i4>1966129</vt:i4>
      </vt:variant>
      <vt:variant>
        <vt:i4>1571</vt:i4>
      </vt:variant>
      <vt:variant>
        <vt:i4>0</vt:i4>
      </vt:variant>
      <vt:variant>
        <vt:i4>5</vt:i4>
      </vt:variant>
      <vt:variant>
        <vt:lpwstr/>
      </vt:variant>
      <vt:variant>
        <vt:lpwstr>_Toc237436788</vt:lpwstr>
      </vt:variant>
      <vt:variant>
        <vt:i4>1966129</vt:i4>
      </vt:variant>
      <vt:variant>
        <vt:i4>1565</vt:i4>
      </vt:variant>
      <vt:variant>
        <vt:i4>0</vt:i4>
      </vt:variant>
      <vt:variant>
        <vt:i4>5</vt:i4>
      </vt:variant>
      <vt:variant>
        <vt:lpwstr/>
      </vt:variant>
      <vt:variant>
        <vt:lpwstr>_Toc237436787</vt:lpwstr>
      </vt:variant>
      <vt:variant>
        <vt:i4>1966129</vt:i4>
      </vt:variant>
      <vt:variant>
        <vt:i4>1559</vt:i4>
      </vt:variant>
      <vt:variant>
        <vt:i4>0</vt:i4>
      </vt:variant>
      <vt:variant>
        <vt:i4>5</vt:i4>
      </vt:variant>
      <vt:variant>
        <vt:lpwstr/>
      </vt:variant>
      <vt:variant>
        <vt:lpwstr>_Toc237436786</vt:lpwstr>
      </vt:variant>
      <vt:variant>
        <vt:i4>1966129</vt:i4>
      </vt:variant>
      <vt:variant>
        <vt:i4>1553</vt:i4>
      </vt:variant>
      <vt:variant>
        <vt:i4>0</vt:i4>
      </vt:variant>
      <vt:variant>
        <vt:i4>5</vt:i4>
      </vt:variant>
      <vt:variant>
        <vt:lpwstr/>
      </vt:variant>
      <vt:variant>
        <vt:lpwstr>_Toc237436785</vt:lpwstr>
      </vt:variant>
      <vt:variant>
        <vt:i4>1966129</vt:i4>
      </vt:variant>
      <vt:variant>
        <vt:i4>1547</vt:i4>
      </vt:variant>
      <vt:variant>
        <vt:i4>0</vt:i4>
      </vt:variant>
      <vt:variant>
        <vt:i4>5</vt:i4>
      </vt:variant>
      <vt:variant>
        <vt:lpwstr/>
      </vt:variant>
      <vt:variant>
        <vt:lpwstr>_Toc237436784</vt:lpwstr>
      </vt:variant>
      <vt:variant>
        <vt:i4>1966129</vt:i4>
      </vt:variant>
      <vt:variant>
        <vt:i4>1541</vt:i4>
      </vt:variant>
      <vt:variant>
        <vt:i4>0</vt:i4>
      </vt:variant>
      <vt:variant>
        <vt:i4>5</vt:i4>
      </vt:variant>
      <vt:variant>
        <vt:lpwstr/>
      </vt:variant>
      <vt:variant>
        <vt:lpwstr>_Toc237436783</vt:lpwstr>
      </vt:variant>
      <vt:variant>
        <vt:i4>1966129</vt:i4>
      </vt:variant>
      <vt:variant>
        <vt:i4>1535</vt:i4>
      </vt:variant>
      <vt:variant>
        <vt:i4>0</vt:i4>
      </vt:variant>
      <vt:variant>
        <vt:i4>5</vt:i4>
      </vt:variant>
      <vt:variant>
        <vt:lpwstr/>
      </vt:variant>
      <vt:variant>
        <vt:lpwstr>_Toc237436782</vt:lpwstr>
      </vt:variant>
      <vt:variant>
        <vt:i4>1966129</vt:i4>
      </vt:variant>
      <vt:variant>
        <vt:i4>1529</vt:i4>
      </vt:variant>
      <vt:variant>
        <vt:i4>0</vt:i4>
      </vt:variant>
      <vt:variant>
        <vt:i4>5</vt:i4>
      </vt:variant>
      <vt:variant>
        <vt:lpwstr/>
      </vt:variant>
      <vt:variant>
        <vt:lpwstr>_Toc237436781</vt:lpwstr>
      </vt:variant>
      <vt:variant>
        <vt:i4>1966129</vt:i4>
      </vt:variant>
      <vt:variant>
        <vt:i4>1523</vt:i4>
      </vt:variant>
      <vt:variant>
        <vt:i4>0</vt:i4>
      </vt:variant>
      <vt:variant>
        <vt:i4>5</vt:i4>
      </vt:variant>
      <vt:variant>
        <vt:lpwstr/>
      </vt:variant>
      <vt:variant>
        <vt:lpwstr>_Toc237436780</vt:lpwstr>
      </vt:variant>
      <vt:variant>
        <vt:i4>1114161</vt:i4>
      </vt:variant>
      <vt:variant>
        <vt:i4>1517</vt:i4>
      </vt:variant>
      <vt:variant>
        <vt:i4>0</vt:i4>
      </vt:variant>
      <vt:variant>
        <vt:i4>5</vt:i4>
      </vt:variant>
      <vt:variant>
        <vt:lpwstr/>
      </vt:variant>
      <vt:variant>
        <vt:lpwstr>_Toc237436779</vt:lpwstr>
      </vt:variant>
      <vt:variant>
        <vt:i4>1114161</vt:i4>
      </vt:variant>
      <vt:variant>
        <vt:i4>1511</vt:i4>
      </vt:variant>
      <vt:variant>
        <vt:i4>0</vt:i4>
      </vt:variant>
      <vt:variant>
        <vt:i4>5</vt:i4>
      </vt:variant>
      <vt:variant>
        <vt:lpwstr/>
      </vt:variant>
      <vt:variant>
        <vt:lpwstr>_Toc237436778</vt:lpwstr>
      </vt:variant>
      <vt:variant>
        <vt:i4>1114161</vt:i4>
      </vt:variant>
      <vt:variant>
        <vt:i4>1505</vt:i4>
      </vt:variant>
      <vt:variant>
        <vt:i4>0</vt:i4>
      </vt:variant>
      <vt:variant>
        <vt:i4>5</vt:i4>
      </vt:variant>
      <vt:variant>
        <vt:lpwstr/>
      </vt:variant>
      <vt:variant>
        <vt:lpwstr>_Toc237436777</vt:lpwstr>
      </vt:variant>
      <vt:variant>
        <vt:i4>1114161</vt:i4>
      </vt:variant>
      <vt:variant>
        <vt:i4>1499</vt:i4>
      </vt:variant>
      <vt:variant>
        <vt:i4>0</vt:i4>
      </vt:variant>
      <vt:variant>
        <vt:i4>5</vt:i4>
      </vt:variant>
      <vt:variant>
        <vt:lpwstr/>
      </vt:variant>
      <vt:variant>
        <vt:lpwstr>_Toc237436776</vt:lpwstr>
      </vt:variant>
      <vt:variant>
        <vt:i4>1114161</vt:i4>
      </vt:variant>
      <vt:variant>
        <vt:i4>1493</vt:i4>
      </vt:variant>
      <vt:variant>
        <vt:i4>0</vt:i4>
      </vt:variant>
      <vt:variant>
        <vt:i4>5</vt:i4>
      </vt:variant>
      <vt:variant>
        <vt:lpwstr/>
      </vt:variant>
      <vt:variant>
        <vt:lpwstr>_Toc237436775</vt:lpwstr>
      </vt:variant>
      <vt:variant>
        <vt:i4>1114161</vt:i4>
      </vt:variant>
      <vt:variant>
        <vt:i4>1487</vt:i4>
      </vt:variant>
      <vt:variant>
        <vt:i4>0</vt:i4>
      </vt:variant>
      <vt:variant>
        <vt:i4>5</vt:i4>
      </vt:variant>
      <vt:variant>
        <vt:lpwstr/>
      </vt:variant>
      <vt:variant>
        <vt:lpwstr>_Toc237436774</vt:lpwstr>
      </vt:variant>
      <vt:variant>
        <vt:i4>1114161</vt:i4>
      </vt:variant>
      <vt:variant>
        <vt:i4>1481</vt:i4>
      </vt:variant>
      <vt:variant>
        <vt:i4>0</vt:i4>
      </vt:variant>
      <vt:variant>
        <vt:i4>5</vt:i4>
      </vt:variant>
      <vt:variant>
        <vt:lpwstr/>
      </vt:variant>
      <vt:variant>
        <vt:lpwstr>_Toc237436773</vt:lpwstr>
      </vt:variant>
      <vt:variant>
        <vt:i4>1114161</vt:i4>
      </vt:variant>
      <vt:variant>
        <vt:i4>1475</vt:i4>
      </vt:variant>
      <vt:variant>
        <vt:i4>0</vt:i4>
      </vt:variant>
      <vt:variant>
        <vt:i4>5</vt:i4>
      </vt:variant>
      <vt:variant>
        <vt:lpwstr/>
      </vt:variant>
      <vt:variant>
        <vt:lpwstr>_Toc237436772</vt:lpwstr>
      </vt:variant>
      <vt:variant>
        <vt:i4>1114161</vt:i4>
      </vt:variant>
      <vt:variant>
        <vt:i4>1469</vt:i4>
      </vt:variant>
      <vt:variant>
        <vt:i4>0</vt:i4>
      </vt:variant>
      <vt:variant>
        <vt:i4>5</vt:i4>
      </vt:variant>
      <vt:variant>
        <vt:lpwstr/>
      </vt:variant>
      <vt:variant>
        <vt:lpwstr>_Toc237436771</vt:lpwstr>
      </vt:variant>
      <vt:variant>
        <vt:i4>1114161</vt:i4>
      </vt:variant>
      <vt:variant>
        <vt:i4>1463</vt:i4>
      </vt:variant>
      <vt:variant>
        <vt:i4>0</vt:i4>
      </vt:variant>
      <vt:variant>
        <vt:i4>5</vt:i4>
      </vt:variant>
      <vt:variant>
        <vt:lpwstr/>
      </vt:variant>
      <vt:variant>
        <vt:lpwstr>_Toc237436770</vt:lpwstr>
      </vt:variant>
      <vt:variant>
        <vt:i4>1048625</vt:i4>
      </vt:variant>
      <vt:variant>
        <vt:i4>1457</vt:i4>
      </vt:variant>
      <vt:variant>
        <vt:i4>0</vt:i4>
      </vt:variant>
      <vt:variant>
        <vt:i4>5</vt:i4>
      </vt:variant>
      <vt:variant>
        <vt:lpwstr/>
      </vt:variant>
      <vt:variant>
        <vt:lpwstr>_Toc237436769</vt:lpwstr>
      </vt:variant>
      <vt:variant>
        <vt:i4>1048625</vt:i4>
      </vt:variant>
      <vt:variant>
        <vt:i4>1451</vt:i4>
      </vt:variant>
      <vt:variant>
        <vt:i4>0</vt:i4>
      </vt:variant>
      <vt:variant>
        <vt:i4>5</vt:i4>
      </vt:variant>
      <vt:variant>
        <vt:lpwstr/>
      </vt:variant>
      <vt:variant>
        <vt:lpwstr>_Toc237436768</vt:lpwstr>
      </vt:variant>
      <vt:variant>
        <vt:i4>1048625</vt:i4>
      </vt:variant>
      <vt:variant>
        <vt:i4>1445</vt:i4>
      </vt:variant>
      <vt:variant>
        <vt:i4>0</vt:i4>
      </vt:variant>
      <vt:variant>
        <vt:i4>5</vt:i4>
      </vt:variant>
      <vt:variant>
        <vt:lpwstr/>
      </vt:variant>
      <vt:variant>
        <vt:lpwstr>_Toc237436767</vt:lpwstr>
      </vt:variant>
      <vt:variant>
        <vt:i4>1048625</vt:i4>
      </vt:variant>
      <vt:variant>
        <vt:i4>1439</vt:i4>
      </vt:variant>
      <vt:variant>
        <vt:i4>0</vt:i4>
      </vt:variant>
      <vt:variant>
        <vt:i4>5</vt:i4>
      </vt:variant>
      <vt:variant>
        <vt:lpwstr/>
      </vt:variant>
      <vt:variant>
        <vt:lpwstr>_Toc237436766</vt:lpwstr>
      </vt:variant>
      <vt:variant>
        <vt:i4>1048625</vt:i4>
      </vt:variant>
      <vt:variant>
        <vt:i4>1433</vt:i4>
      </vt:variant>
      <vt:variant>
        <vt:i4>0</vt:i4>
      </vt:variant>
      <vt:variant>
        <vt:i4>5</vt:i4>
      </vt:variant>
      <vt:variant>
        <vt:lpwstr/>
      </vt:variant>
      <vt:variant>
        <vt:lpwstr>_Toc237436765</vt:lpwstr>
      </vt:variant>
      <vt:variant>
        <vt:i4>1048625</vt:i4>
      </vt:variant>
      <vt:variant>
        <vt:i4>1427</vt:i4>
      </vt:variant>
      <vt:variant>
        <vt:i4>0</vt:i4>
      </vt:variant>
      <vt:variant>
        <vt:i4>5</vt:i4>
      </vt:variant>
      <vt:variant>
        <vt:lpwstr/>
      </vt:variant>
      <vt:variant>
        <vt:lpwstr>_Toc237436764</vt:lpwstr>
      </vt:variant>
      <vt:variant>
        <vt:i4>1048625</vt:i4>
      </vt:variant>
      <vt:variant>
        <vt:i4>1421</vt:i4>
      </vt:variant>
      <vt:variant>
        <vt:i4>0</vt:i4>
      </vt:variant>
      <vt:variant>
        <vt:i4>5</vt:i4>
      </vt:variant>
      <vt:variant>
        <vt:lpwstr/>
      </vt:variant>
      <vt:variant>
        <vt:lpwstr>_Toc237436763</vt:lpwstr>
      </vt:variant>
      <vt:variant>
        <vt:i4>1048625</vt:i4>
      </vt:variant>
      <vt:variant>
        <vt:i4>1415</vt:i4>
      </vt:variant>
      <vt:variant>
        <vt:i4>0</vt:i4>
      </vt:variant>
      <vt:variant>
        <vt:i4>5</vt:i4>
      </vt:variant>
      <vt:variant>
        <vt:lpwstr/>
      </vt:variant>
      <vt:variant>
        <vt:lpwstr>_Toc237436762</vt:lpwstr>
      </vt:variant>
      <vt:variant>
        <vt:i4>1048625</vt:i4>
      </vt:variant>
      <vt:variant>
        <vt:i4>1409</vt:i4>
      </vt:variant>
      <vt:variant>
        <vt:i4>0</vt:i4>
      </vt:variant>
      <vt:variant>
        <vt:i4>5</vt:i4>
      </vt:variant>
      <vt:variant>
        <vt:lpwstr/>
      </vt:variant>
      <vt:variant>
        <vt:lpwstr>_Toc237436761</vt:lpwstr>
      </vt:variant>
      <vt:variant>
        <vt:i4>1048625</vt:i4>
      </vt:variant>
      <vt:variant>
        <vt:i4>1403</vt:i4>
      </vt:variant>
      <vt:variant>
        <vt:i4>0</vt:i4>
      </vt:variant>
      <vt:variant>
        <vt:i4>5</vt:i4>
      </vt:variant>
      <vt:variant>
        <vt:lpwstr/>
      </vt:variant>
      <vt:variant>
        <vt:lpwstr>_Toc237436760</vt:lpwstr>
      </vt:variant>
      <vt:variant>
        <vt:i4>1245233</vt:i4>
      </vt:variant>
      <vt:variant>
        <vt:i4>1397</vt:i4>
      </vt:variant>
      <vt:variant>
        <vt:i4>0</vt:i4>
      </vt:variant>
      <vt:variant>
        <vt:i4>5</vt:i4>
      </vt:variant>
      <vt:variant>
        <vt:lpwstr/>
      </vt:variant>
      <vt:variant>
        <vt:lpwstr>_Toc237436759</vt:lpwstr>
      </vt:variant>
      <vt:variant>
        <vt:i4>1245233</vt:i4>
      </vt:variant>
      <vt:variant>
        <vt:i4>1391</vt:i4>
      </vt:variant>
      <vt:variant>
        <vt:i4>0</vt:i4>
      </vt:variant>
      <vt:variant>
        <vt:i4>5</vt:i4>
      </vt:variant>
      <vt:variant>
        <vt:lpwstr/>
      </vt:variant>
      <vt:variant>
        <vt:lpwstr>_Toc237436758</vt:lpwstr>
      </vt:variant>
      <vt:variant>
        <vt:i4>1245233</vt:i4>
      </vt:variant>
      <vt:variant>
        <vt:i4>1385</vt:i4>
      </vt:variant>
      <vt:variant>
        <vt:i4>0</vt:i4>
      </vt:variant>
      <vt:variant>
        <vt:i4>5</vt:i4>
      </vt:variant>
      <vt:variant>
        <vt:lpwstr/>
      </vt:variant>
      <vt:variant>
        <vt:lpwstr>_Toc237436757</vt:lpwstr>
      </vt:variant>
      <vt:variant>
        <vt:i4>1245233</vt:i4>
      </vt:variant>
      <vt:variant>
        <vt:i4>1379</vt:i4>
      </vt:variant>
      <vt:variant>
        <vt:i4>0</vt:i4>
      </vt:variant>
      <vt:variant>
        <vt:i4>5</vt:i4>
      </vt:variant>
      <vt:variant>
        <vt:lpwstr/>
      </vt:variant>
      <vt:variant>
        <vt:lpwstr>_Toc237436756</vt:lpwstr>
      </vt:variant>
      <vt:variant>
        <vt:i4>1245233</vt:i4>
      </vt:variant>
      <vt:variant>
        <vt:i4>1373</vt:i4>
      </vt:variant>
      <vt:variant>
        <vt:i4>0</vt:i4>
      </vt:variant>
      <vt:variant>
        <vt:i4>5</vt:i4>
      </vt:variant>
      <vt:variant>
        <vt:lpwstr/>
      </vt:variant>
      <vt:variant>
        <vt:lpwstr>_Toc237436755</vt:lpwstr>
      </vt:variant>
      <vt:variant>
        <vt:i4>1245233</vt:i4>
      </vt:variant>
      <vt:variant>
        <vt:i4>1367</vt:i4>
      </vt:variant>
      <vt:variant>
        <vt:i4>0</vt:i4>
      </vt:variant>
      <vt:variant>
        <vt:i4>5</vt:i4>
      </vt:variant>
      <vt:variant>
        <vt:lpwstr/>
      </vt:variant>
      <vt:variant>
        <vt:lpwstr>_Toc237436754</vt:lpwstr>
      </vt:variant>
      <vt:variant>
        <vt:i4>1245233</vt:i4>
      </vt:variant>
      <vt:variant>
        <vt:i4>1361</vt:i4>
      </vt:variant>
      <vt:variant>
        <vt:i4>0</vt:i4>
      </vt:variant>
      <vt:variant>
        <vt:i4>5</vt:i4>
      </vt:variant>
      <vt:variant>
        <vt:lpwstr/>
      </vt:variant>
      <vt:variant>
        <vt:lpwstr>_Toc237436753</vt:lpwstr>
      </vt:variant>
      <vt:variant>
        <vt:i4>1245233</vt:i4>
      </vt:variant>
      <vt:variant>
        <vt:i4>1355</vt:i4>
      </vt:variant>
      <vt:variant>
        <vt:i4>0</vt:i4>
      </vt:variant>
      <vt:variant>
        <vt:i4>5</vt:i4>
      </vt:variant>
      <vt:variant>
        <vt:lpwstr/>
      </vt:variant>
      <vt:variant>
        <vt:lpwstr>_Toc237436752</vt:lpwstr>
      </vt:variant>
      <vt:variant>
        <vt:i4>1245233</vt:i4>
      </vt:variant>
      <vt:variant>
        <vt:i4>1349</vt:i4>
      </vt:variant>
      <vt:variant>
        <vt:i4>0</vt:i4>
      </vt:variant>
      <vt:variant>
        <vt:i4>5</vt:i4>
      </vt:variant>
      <vt:variant>
        <vt:lpwstr/>
      </vt:variant>
      <vt:variant>
        <vt:lpwstr>_Toc237436751</vt:lpwstr>
      </vt:variant>
      <vt:variant>
        <vt:i4>1245233</vt:i4>
      </vt:variant>
      <vt:variant>
        <vt:i4>1340</vt:i4>
      </vt:variant>
      <vt:variant>
        <vt:i4>0</vt:i4>
      </vt:variant>
      <vt:variant>
        <vt:i4>5</vt:i4>
      </vt:variant>
      <vt:variant>
        <vt:lpwstr/>
      </vt:variant>
      <vt:variant>
        <vt:lpwstr>_Toc237436750</vt:lpwstr>
      </vt:variant>
      <vt:variant>
        <vt:i4>1179697</vt:i4>
      </vt:variant>
      <vt:variant>
        <vt:i4>1334</vt:i4>
      </vt:variant>
      <vt:variant>
        <vt:i4>0</vt:i4>
      </vt:variant>
      <vt:variant>
        <vt:i4>5</vt:i4>
      </vt:variant>
      <vt:variant>
        <vt:lpwstr/>
      </vt:variant>
      <vt:variant>
        <vt:lpwstr>_Toc237436749</vt:lpwstr>
      </vt:variant>
      <vt:variant>
        <vt:i4>1179697</vt:i4>
      </vt:variant>
      <vt:variant>
        <vt:i4>1328</vt:i4>
      </vt:variant>
      <vt:variant>
        <vt:i4>0</vt:i4>
      </vt:variant>
      <vt:variant>
        <vt:i4>5</vt:i4>
      </vt:variant>
      <vt:variant>
        <vt:lpwstr/>
      </vt:variant>
      <vt:variant>
        <vt:lpwstr>_Toc237436748</vt:lpwstr>
      </vt:variant>
      <vt:variant>
        <vt:i4>1179697</vt:i4>
      </vt:variant>
      <vt:variant>
        <vt:i4>1322</vt:i4>
      </vt:variant>
      <vt:variant>
        <vt:i4>0</vt:i4>
      </vt:variant>
      <vt:variant>
        <vt:i4>5</vt:i4>
      </vt:variant>
      <vt:variant>
        <vt:lpwstr/>
      </vt:variant>
      <vt:variant>
        <vt:lpwstr>_Toc237436747</vt:lpwstr>
      </vt:variant>
      <vt:variant>
        <vt:i4>1179697</vt:i4>
      </vt:variant>
      <vt:variant>
        <vt:i4>1316</vt:i4>
      </vt:variant>
      <vt:variant>
        <vt:i4>0</vt:i4>
      </vt:variant>
      <vt:variant>
        <vt:i4>5</vt:i4>
      </vt:variant>
      <vt:variant>
        <vt:lpwstr/>
      </vt:variant>
      <vt:variant>
        <vt:lpwstr>_Toc237436746</vt:lpwstr>
      </vt:variant>
      <vt:variant>
        <vt:i4>1179697</vt:i4>
      </vt:variant>
      <vt:variant>
        <vt:i4>1310</vt:i4>
      </vt:variant>
      <vt:variant>
        <vt:i4>0</vt:i4>
      </vt:variant>
      <vt:variant>
        <vt:i4>5</vt:i4>
      </vt:variant>
      <vt:variant>
        <vt:lpwstr/>
      </vt:variant>
      <vt:variant>
        <vt:lpwstr>_Toc237436745</vt:lpwstr>
      </vt:variant>
      <vt:variant>
        <vt:i4>1179697</vt:i4>
      </vt:variant>
      <vt:variant>
        <vt:i4>1304</vt:i4>
      </vt:variant>
      <vt:variant>
        <vt:i4>0</vt:i4>
      </vt:variant>
      <vt:variant>
        <vt:i4>5</vt:i4>
      </vt:variant>
      <vt:variant>
        <vt:lpwstr/>
      </vt:variant>
      <vt:variant>
        <vt:lpwstr>_Toc237436744</vt:lpwstr>
      </vt:variant>
      <vt:variant>
        <vt:i4>1179697</vt:i4>
      </vt:variant>
      <vt:variant>
        <vt:i4>1298</vt:i4>
      </vt:variant>
      <vt:variant>
        <vt:i4>0</vt:i4>
      </vt:variant>
      <vt:variant>
        <vt:i4>5</vt:i4>
      </vt:variant>
      <vt:variant>
        <vt:lpwstr/>
      </vt:variant>
      <vt:variant>
        <vt:lpwstr>_Toc237436743</vt:lpwstr>
      </vt:variant>
      <vt:variant>
        <vt:i4>1179697</vt:i4>
      </vt:variant>
      <vt:variant>
        <vt:i4>1292</vt:i4>
      </vt:variant>
      <vt:variant>
        <vt:i4>0</vt:i4>
      </vt:variant>
      <vt:variant>
        <vt:i4>5</vt:i4>
      </vt:variant>
      <vt:variant>
        <vt:lpwstr/>
      </vt:variant>
      <vt:variant>
        <vt:lpwstr>_Toc237436742</vt:lpwstr>
      </vt:variant>
      <vt:variant>
        <vt:i4>1179697</vt:i4>
      </vt:variant>
      <vt:variant>
        <vt:i4>1286</vt:i4>
      </vt:variant>
      <vt:variant>
        <vt:i4>0</vt:i4>
      </vt:variant>
      <vt:variant>
        <vt:i4>5</vt:i4>
      </vt:variant>
      <vt:variant>
        <vt:lpwstr/>
      </vt:variant>
      <vt:variant>
        <vt:lpwstr>_Toc237436741</vt:lpwstr>
      </vt:variant>
      <vt:variant>
        <vt:i4>1179697</vt:i4>
      </vt:variant>
      <vt:variant>
        <vt:i4>1280</vt:i4>
      </vt:variant>
      <vt:variant>
        <vt:i4>0</vt:i4>
      </vt:variant>
      <vt:variant>
        <vt:i4>5</vt:i4>
      </vt:variant>
      <vt:variant>
        <vt:lpwstr/>
      </vt:variant>
      <vt:variant>
        <vt:lpwstr>_Toc237436740</vt:lpwstr>
      </vt:variant>
      <vt:variant>
        <vt:i4>1376305</vt:i4>
      </vt:variant>
      <vt:variant>
        <vt:i4>1274</vt:i4>
      </vt:variant>
      <vt:variant>
        <vt:i4>0</vt:i4>
      </vt:variant>
      <vt:variant>
        <vt:i4>5</vt:i4>
      </vt:variant>
      <vt:variant>
        <vt:lpwstr/>
      </vt:variant>
      <vt:variant>
        <vt:lpwstr>_Toc237436739</vt:lpwstr>
      </vt:variant>
      <vt:variant>
        <vt:i4>1376305</vt:i4>
      </vt:variant>
      <vt:variant>
        <vt:i4>1268</vt:i4>
      </vt:variant>
      <vt:variant>
        <vt:i4>0</vt:i4>
      </vt:variant>
      <vt:variant>
        <vt:i4>5</vt:i4>
      </vt:variant>
      <vt:variant>
        <vt:lpwstr/>
      </vt:variant>
      <vt:variant>
        <vt:lpwstr>_Toc237436738</vt:lpwstr>
      </vt:variant>
      <vt:variant>
        <vt:i4>1376305</vt:i4>
      </vt:variant>
      <vt:variant>
        <vt:i4>1262</vt:i4>
      </vt:variant>
      <vt:variant>
        <vt:i4>0</vt:i4>
      </vt:variant>
      <vt:variant>
        <vt:i4>5</vt:i4>
      </vt:variant>
      <vt:variant>
        <vt:lpwstr/>
      </vt:variant>
      <vt:variant>
        <vt:lpwstr>_Toc237436737</vt:lpwstr>
      </vt:variant>
      <vt:variant>
        <vt:i4>1376305</vt:i4>
      </vt:variant>
      <vt:variant>
        <vt:i4>1256</vt:i4>
      </vt:variant>
      <vt:variant>
        <vt:i4>0</vt:i4>
      </vt:variant>
      <vt:variant>
        <vt:i4>5</vt:i4>
      </vt:variant>
      <vt:variant>
        <vt:lpwstr/>
      </vt:variant>
      <vt:variant>
        <vt:lpwstr>_Toc237436736</vt:lpwstr>
      </vt:variant>
      <vt:variant>
        <vt:i4>1376305</vt:i4>
      </vt:variant>
      <vt:variant>
        <vt:i4>1250</vt:i4>
      </vt:variant>
      <vt:variant>
        <vt:i4>0</vt:i4>
      </vt:variant>
      <vt:variant>
        <vt:i4>5</vt:i4>
      </vt:variant>
      <vt:variant>
        <vt:lpwstr/>
      </vt:variant>
      <vt:variant>
        <vt:lpwstr>_Toc237436735</vt:lpwstr>
      </vt:variant>
      <vt:variant>
        <vt:i4>1376305</vt:i4>
      </vt:variant>
      <vt:variant>
        <vt:i4>1244</vt:i4>
      </vt:variant>
      <vt:variant>
        <vt:i4>0</vt:i4>
      </vt:variant>
      <vt:variant>
        <vt:i4>5</vt:i4>
      </vt:variant>
      <vt:variant>
        <vt:lpwstr/>
      </vt:variant>
      <vt:variant>
        <vt:lpwstr>_Toc237436734</vt:lpwstr>
      </vt:variant>
      <vt:variant>
        <vt:i4>1376305</vt:i4>
      </vt:variant>
      <vt:variant>
        <vt:i4>1238</vt:i4>
      </vt:variant>
      <vt:variant>
        <vt:i4>0</vt:i4>
      </vt:variant>
      <vt:variant>
        <vt:i4>5</vt:i4>
      </vt:variant>
      <vt:variant>
        <vt:lpwstr/>
      </vt:variant>
      <vt:variant>
        <vt:lpwstr>_Toc237436733</vt:lpwstr>
      </vt:variant>
      <vt:variant>
        <vt:i4>1376305</vt:i4>
      </vt:variant>
      <vt:variant>
        <vt:i4>1232</vt:i4>
      </vt:variant>
      <vt:variant>
        <vt:i4>0</vt:i4>
      </vt:variant>
      <vt:variant>
        <vt:i4>5</vt:i4>
      </vt:variant>
      <vt:variant>
        <vt:lpwstr/>
      </vt:variant>
      <vt:variant>
        <vt:lpwstr>_Toc237436732</vt:lpwstr>
      </vt:variant>
      <vt:variant>
        <vt:i4>1376305</vt:i4>
      </vt:variant>
      <vt:variant>
        <vt:i4>1226</vt:i4>
      </vt:variant>
      <vt:variant>
        <vt:i4>0</vt:i4>
      </vt:variant>
      <vt:variant>
        <vt:i4>5</vt:i4>
      </vt:variant>
      <vt:variant>
        <vt:lpwstr/>
      </vt:variant>
      <vt:variant>
        <vt:lpwstr>_Toc237436731</vt:lpwstr>
      </vt:variant>
      <vt:variant>
        <vt:i4>1376305</vt:i4>
      </vt:variant>
      <vt:variant>
        <vt:i4>1220</vt:i4>
      </vt:variant>
      <vt:variant>
        <vt:i4>0</vt:i4>
      </vt:variant>
      <vt:variant>
        <vt:i4>5</vt:i4>
      </vt:variant>
      <vt:variant>
        <vt:lpwstr/>
      </vt:variant>
      <vt:variant>
        <vt:lpwstr>_Toc237436730</vt:lpwstr>
      </vt:variant>
      <vt:variant>
        <vt:i4>1310769</vt:i4>
      </vt:variant>
      <vt:variant>
        <vt:i4>1214</vt:i4>
      </vt:variant>
      <vt:variant>
        <vt:i4>0</vt:i4>
      </vt:variant>
      <vt:variant>
        <vt:i4>5</vt:i4>
      </vt:variant>
      <vt:variant>
        <vt:lpwstr/>
      </vt:variant>
      <vt:variant>
        <vt:lpwstr>_Toc237436729</vt:lpwstr>
      </vt:variant>
      <vt:variant>
        <vt:i4>1310769</vt:i4>
      </vt:variant>
      <vt:variant>
        <vt:i4>1208</vt:i4>
      </vt:variant>
      <vt:variant>
        <vt:i4>0</vt:i4>
      </vt:variant>
      <vt:variant>
        <vt:i4>5</vt:i4>
      </vt:variant>
      <vt:variant>
        <vt:lpwstr/>
      </vt:variant>
      <vt:variant>
        <vt:lpwstr>_Toc237436728</vt:lpwstr>
      </vt:variant>
      <vt:variant>
        <vt:i4>1310769</vt:i4>
      </vt:variant>
      <vt:variant>
        <vt:i4>1202</vt:i4>
      </vt:variant>
      <vt:variant>
        <vt:i4>0</vt:i4>
      </vt:variant>
      <vt:variant>
        <vt:i4>5</vt:i4>
      </vt:variant>
      <vt:variant>
        <vt:lpwstr/>
      </vt:variant>
      <vt:variant>
        <vt:lpwstr>_Toc237436727</vt:lpwstr>
      </vt:variant>
      <vt:variant>
        <vt:i4>1310769</vt:i4>
      </vt:variant>
      <vt:variant>
        <vt:i4>1196</vt:i4>
      </vt:variant>
      <vt:variant>
        <vt:i4>0</vt:i4>
      </vt:variant>
      <vt:variant>
        <vt:i4>5</vt:i4>
      </vt:variant>
      <vt:variant>
        <vt:lpwstr/>
      </vt:variant>
      <vt:variant>
        <vt:lpwstr>_Toc237436726</vt:lpwstr>
      </vt:variant>
      <vt:variant>
        <vt:i4>1310769</vt:i4>
      </vt:variant>
      <vt:variant>
        <vt:i4>1190</vt:i4>
      </vt:variant>
      <vt:variant>
        <vt:i4>0</vt:i4>
      </vt:variant>
      <vt:variant>
        <vt:i4>5</vt:i4>
      </vt:variant>
      <vt:variant>
        <vt:lpwstr/>
      </vt:variant>
      <vt:variant>
        <vt:lpwstr>_Toc237436725</vt:lpwstr>
      </vt:variant>
      <vt:variant>
        <vt:i4>1310769</vt:i4>
      </vt:variant>
      <vt:variant>
        <vt:i4>1184</vt:i4>
      </vt:variant>
      <vt:variant>
        <vt:i4>0</vt:i4>
      </vt:variant>
      <vt:variant>
        <vt:i4>5</vt:i4>
      </vt:variant>
      <vt:variant>
        <vt:lpwstr/>
      </vt:variant>
      <vt:variant>
        <vt:lpwstr>_Toc237436724</vt:lpwstr>
      </vt:variant>
      <vt:variant>
        <vt:i4>1310769</vt:i4>
      </vt:variant>
      <vt:variant>
        <vt:i4>1178</vt:i4>
      </vt:variant>
      <vt:variant>
        <vt:i4>0</vt:i4>
      </vt:variant>
      <vt:variant>
        <vt:i4>5</vt:i4>
      </vt:variant>
      <vt:variant>
        <vt:lpwstr/>
      </vt:variant>
      <vt:variant>
        <vt:lpwstr>_Toc237436723</vt:lpwstr>
      </vt:variant>
      <vt:variant>
        <vt:i4>1310769</vt:i4>
      </vt:variant>
      <vt:variant>
        <vt:i4>1172</vt:i4>
      </vt:variant>
      <vt:variant>
        <vt:i4>0</vt:i4>
      </vt:variant>
      <vt:variant>
        <vt:i4>5</vt:i4>
      </vt:variant>
      <vt:variant>
        <vt:lpwstr/>
      </vt:variant>
      <vt:variant>
        <vt:lpwstr>_Toc237436722</vt:lpwstr>
      </vt:variant>
      <vt:variant>
        <vt:i4>1310769</vt:i4>
      </vt:variant>
      <vt:variant>
        <vt:i4>1166</vt:i4>
      </vt:variant>
      <vt:variant>
        <vt:i4>0</vt:i4>
      </vt:variant>
      <vt:variant>
        <vt:i4>5</vt:i4>
      </vt:variant>
      <vt:variant>
        <vt:lpwstr/>
      </vt:variant>
      <vt:variant>
        <vt:lpwstr>_Toc237436721</vt:lpwstr>
      </vt:variant>
      <vt:variant>
        <vt:i4>1310769</vt:i4>
      </vt:variant>
      <vt:variant>
        <vt:i4>1160</vt:i4>
      </vt:variant>
      <vt:variant>
        <vt:i4>0</vt:i4>
      </vt:variant>
      <vt:variant>
        <vt:i4>5</vt:i4>
      </vt:variant>
      <vt:variant>
        <vt:lpwstr/>
      </vt:variant>
      <vt:variant>
        <vt:lpwstr>_Toc237436720</vt:lpwstr>
      </vt:variant>
      <vt:variant>
        <vt:i4>1507377</vt:i4>
      </vt:variant>
      <vt:variant>
        <vt:i4>1154</vt:i4>
      </vt:variant>
      <vt:variant>
        <vt:i4>0</vt:i4>
      </vt:variant>
      <vt:variant>
        <vt:i4>5</vt:i4>
      </vt:variant>
      <vt:variant>
        <vt:lpwstr/>
      </vt:variant>
      <vt:variant>
        <vt:lpwstr>_Toc237436719</vt:lpwstr>
      </vt:variant>
      <vt:variant>
        <vt:i4>1507377</vt:i4>
      </vt:variant>
      <vt:variant>
        <vt:i4>1148</vt:i4>
      </vt:variant>
      <vt:variant>
        <vt:i4>0</vt:i4>
      </vt:variant>
      <vt:variant>
        <vt:i4>5</vt:i4>
      </vt:variant>
      <vt:variant>
        <vt:lpwstr/>
      </vt:variant>
      <vt:variant>
        <vt:lpwstr>_Toc237436718</vt:lpwstr>
      </vt:variant>
      <vt:variant>
        <vt:i4>1507377</vt:i4>
      </vt:variant>
      <vt:variant>
        <vt:i4>1142</vt:i4>
      </vt:variant>
      <vt:variant>
        <vt:i4>0</vt:i4>
      </vt:variant>
      <vt:variant>
        <vt:i4>5</vt:i4>
      </vt:variant>
      <vt:variant>
        <vt:lpwstr/>
      </vt:variant>
      <vt:variant>
        <vt:lpwstr>_Toc237436717</vt:lpwstr>
      </vt:variant>
      <vt:variant>
        <vt:i4>1507377</vt:i4>
      </vt:variant>
      <vt:variant>
        <vt:i4>1136</vt:i4>
      </vt:variant>
      <vt:variant>
        <vt:i4>0</vt:i4>
      </vt:variant>
      <vt:variant>
        <vt:i4>5</vt:i4>
      </vt:variant>
      <vt:variant>
        <vt:lpwstr/>
      </vt:variant>
      <vt:variant>
        <vt:lpwstr>_Toc237436716</vt:lpwstr>
      </vt:variant>
      <vt:variant>
        <vt:i4>1507377</vt:i4>
      </vt:variant>
      <vt:variant>
        <vt:i4>1130</vt:i4>
      </vt:variant>
      <vt:variant>
        <vt:i4>0</vt:i4>
      </vt:variant>
      <vt:variant>
        <vt:i4>5</vt:i4>
      </vt:variant>
      <vt:variant>
        <vt:lpwstr/>
      </vt:variant>
      <vt:variant>
        <vt:lpwstr>_Toc237436715</vt:lpwstr>
      </vt:variant>
      <vt:variant>
        <vt:i4>1507377</vt:i4>
      </vt:variant>
      <vt:variant>
        <vt:i4>1124</vt:i4>
      </vt:variant>
      <vt:variant>
        <vt:i4>0</vt:i4>
      </vt:variant>
      <vt:variant>
        <vt:i4>5</vt:i4>
      </vt:variant>
      <vt:variant>
        <vt:lpwstr/>
      </vt:variant>
      <vt:variant>
        <vt:lpwstr>_Toc237436714</vt:lpwstr>
      </vt:variant>
      <vt:variant>
        <vt:i4>1507377</vt:i4>
      </vt:variant>
      <vt:variant>
        <vt:i4>1118</vt:i4>
      </vt:variant>
      <vt:variant>
        <vt:i4>0</vt:i4>
      </vt:variant>
      <vt:variant>
        <vt:i4>5</vt:i4>
      </vt:variant>
      <vt:variant>
        <vt:lpwstr/>
      </vt:variant>
      <vt:variant>
        <vt:lpwstr>_Toc237436713</vt:lpwstr>
      </vt:variant>
      <vt:variant>
        <vt:i4>1507377</vt:i4>
      </vt:variant>
      <vt:variant>
        <vt:i4>1112</vt:i4>
      </vt:variant>
      <vt:variant>
        <vt:i4>0</vt:i4>
      </vt:variant>
      <vt:variant>
        <vt:i4>5</vt:i4>
      </vt:variant>
      <vt:variant>
        <vt:lpwstr/>
      </vt:variant>
      <vt:variant>
        <vt:lpwstr>_Toc237436712</vt:lpwstr>
      </vt:variant>
      <vt:variant>
        <vt:i4>1507377</vt:i4>
      </vt:variant>
      <vt:variant>
        <vt:i4>1106</vt:i4>
      </vt:variant>
      <vt:variant>
        <vt:i4>0</vt:i4>
      </vt:variant>
      <vt:variant>
        <vt:i4>5</vt:i4>
      </vt:variant>
      <vt:variant>
        <vt:lpwstr/>
      </vt:variant>
      <vt:variant>
        <vt:lpwstr>_Toc237436711</vt:lpwstr>
      </vt:variant>
      <vt:variant>
        <vt:i4>1507377</vt:i4>
      </vt:variant>
      <vt:variant>
        <vt:i4>1100</vt:i4>
      </vt:variant>
      <vt:variant>
        <vt:i4>0</vt:i4>
      </vt:variant>
      <vt:variant>
        <vt:i4>5</vt:i4>
      </vt:variant>
      <vt:variant>
        <vt:lpwstr/>
      </vt:variant>
      <vt:variant>
        <vt:lpwstr>_Toc237436710</vt:lpwstr>
      </vt:variant>
      <vt:variant>
        <vt:i4>1441841</vt:i4>
      </vt:variant>
      <vt:variant>
        <vt:i4>1094</vt:i4>
      </vt:variant>
      <vt:variant>
        <vt:i4>0</vt:i4>
      </vt:variant>
      <vt:variant>
        <vt:i4>5</vt:i4>
      </vt:variant>
      <vt:variant>
        <vt:lpwstr/>
      </vt:variant>
      <vt:variant>
        <vt:lpwstr>_Toc237436709</vt:lpwstr>
      </vt:variant>
      <vt:variant>
        <vt:i4>1441841</vt:i4>
      </vt:variant>
      <vt:variant>
        <vt:i4>1088</vt:i4>
      </vt:variant>
      <vt:variant>
        <vt:i4>0</vt:i4>
      </vt:variant>
      <vt:variant>
        <vt:i4>5</vt:i4>
      </vt:variant>
      <vt:variant>
        <vt:lpwstr/>
      </vt:variant>
      <vt:variant>
        <vt:lpwstr>_Toc237436708</vt:lpwstr>
      </vt:variant>
      <vt:variant>
        <vt:i4>1441841</vt:i4>
      </vt:variant>
      <vt:variant>
        <vt:i4>1082</vt:i4>
      </vt:variant>
      <vt:variant>
        <vt:i4>0</vt:i4>
      </vt:variant>
      <vt:variant>
        <vt:i4>5</vt:i4>
      </vt:variant>
      <vt:variant>
        <vt:lpwstr/>
      </vt:variant>
      <vt:variant>
        <vt:lpwstr>_Toc237436707</vt:lpwstr>
      </vt:variant>
      <vt:variant>
        <vt:i4>1441841</vt:i4>
      </vt:variant>
      <vt:variant>
        <vt:i4>1076</vt:i4>
      </vt:variant>
      <vt:variant>
        <vt:i4>0</vt:i4>
      </vt:variant>
      <vt:variant>
        <vt:i4>5</vt:i4>
      </vt:variant>
      <vt:variant>
        <vt:lpwstr/>
      </vt:variant>
      <vt:variant>
        <vt:lpwstr>_Toc237436706</vt:lpwstr>
      </vt:variant>
      <vt:variant>
        <vt:i4>1441841</vt:i4>
      </vt:variant>
      <vt:variant>
        <vt:i4>1070</vt:i4>
      </vt:variant>
      <vt:variant>
        <vt:i4>0</vt:i4>
      </vt:variant>
      <vt:variant>
        <vt:i4>5</vt:i4>
      </vt:variant>
      <vt:variant>
        <vt:lpwstr/>
      </vt:variant>
      <vt:variant>
        <vt:lpwstr>_Toc237436705</vt:lpwstr>
      </vt:variant>
      <vt:variant>
        <vt:i4>1441841</vt:i4>
      </vt:variant>
      <vt:variant>
        <vt:i4>1064</vt:i4>
      </vt:variant>
      <vt:variant>
        <vt:i4>0</vt:i4>
      </vt:variant>
      <vt:variant>
        <vt:i4>5</vt:i4>
      </vt:variant>
      <vt:variant>
        <vt:lpwstr/>
      </vt:variant>
      <vt:variant>
        <vt:lpwstr>_Toc237436704</vt:lpwstr>
      </vt:variant>
      <vt:variant>
        <vt:i4>1441841</vt:i4>
      </vt:variant>
      <vt:variant>
        <vt:i4>1058</vt:i4>
      </vt:variant>
      <vt:variant>
        <vt:i4>0</vt:i4>
      </vt:variant>
      <vt:variant>
        <vt:i4>5</vt:i4>
      </vt:variant>
      <vt:variant>
        <vt:lpwstr/>
      </vt:variant>
      <vt:variant>
        <vt:lpwstr>_Toc237436703</vt:lpwstr>
      </vt:variant>
      <vt:variant>
        <vt:i4>1441841</vt:i4>
      </vt:variant>
      <vt:variant>
        <vt:i4>1052</vt:i4>
      </vt:variant>
      <vt:variant>
        <vt:i4>0</vt:i4>
      </vt:variant>
      <vt:variant>
        <vt:i4>5</vt:i4>
      </vt:variant>
      <vt:variant>
        <vt:lpwstr/>
      </vt:variant>
      <vt:variant>
        <vt:lpwstr>_Toc237436702</vt:lpwstr>
      </vt:variant>
      <vt:variant>
        <vt:i4>1441841</vt:i4>
      </vt:variant>
      <vt:variant>
        <vt:i4>1046</vt:i4>
      </vt:variant>
      <vt:variant>
        <vt:i4>0</vt:i4>
      </vt:variant>
      <vt:variant>
        <vt:i4>5</vt:i4>
      </vt:variant>
      <vt:variant>
        <vt:lpwstr/>
      </vt:variant>
      <vt:variant>
        <vt:lpwstr>_Toc237436701</vt:lpwstr>
      </vt:variant>
      <vt:variant>
        <vt:i4>2031664</vt:i4>
      </vt:variant>
      <vt:variant>
        <vt:i4>1037</vt:i4>
      </vt:variant>
      <vt:variant>
        <vt:i4>0</vt:i4>
      </vt:variant>
      <vt:variant>
        <vt:i4>5</vt:i4>
      </vt:variant>
      <vt:variant>
        <vt:lpwstr/>
      </vt:variant>
      <vt:variant>
        <vt:lpwstr>_Toc237436693</vt:lpwstr>
      </vt:variant>
      <vt:variant>
        <vt:i4>2031664</vt:i4>
      </vt:variant>
      <vt:variant>
        <vt:i4>1031</vt:i4>
      </vt:variant>
      <vt:variant>
        <vt:i4>0</vt:i4>
      </vt:variant>
      <vt:variant>
        <vt:i4>5</vt:i4>
      </vt:variant>
      <vt:variant>
        <vt:lpwstr/>
      </vt:variant>
      <vt:variant>
        <vt:lpwstr>_Toc237436692</vt:lpwstr>
      </vt:variant>
      <vt:variant>
        <vt:i4>2031664</vt:i4>
      </vt:variant>
      <vt:variant>
        <vt:i4>1025</vt:i4>
      </vt:variant>
      <vt:variant>
        <vt:i4>0</vt:i4>
      </vt:variant>
      <vt:variant>
        <vt:i4>5</vt:i4>
      </vt:variant>
      <vt:variant>
        <vt:lpwstr/>
      </vt:variant>
      <vt:variant>
        <vt:lpwstr>_Toc237436691</vt:lpwstr>
      </vt:variant>
      <vt:variant>
        <vt:i4>2031664</vt:i4>
      </vt:variant>
      <vt:variant>
        <vt:i4>1019</vt:i4>
      </vt:variant>
      <vt:variant>
        <vt:i4>0</vt:i4>
      </vt:variant>
      <vt:variant>
        <vt:i4>5</vt:i4>
      </vt:variant>
      <vt:variant>
        <vt:lpwstr/>
      </vt:variant>
      <vt:variant>
        <vt:lpwstr>_Toc237436690</vt:lpwstr>
      </vt:variant>
      <vt:variant>
        <vt:i4>1966128</vt:i4>
      </vt:variant>
      <vt:variant>
        <vt:i4>1013</vt:i4>
      </vt:variant>
      <vt:variant>
        <vt:i4>0</vt:i4>
      </vt:variant>
      <vt:variant>
        <vt:i4>5</vt:i4>
      </vt:variant>
      <vt:variant>
        <vt:lpwstr/>
      </vt:variant>
      <vt:variant>
        <vt:lpwstr>_Toc237436689</vt:lpwstr>
      </vt:variant>
      <vt:variant>
        <vt:i4>1966128</vt:i4>
      </vt:variant>
      <vt:variant>
        <vt:i4>1007</vt:i4>
      </vt:variant>
      <vt:variant>
        <vt:i4>0</vt:i4>
      </vt:variant>
      <vt:variant>
        <vt:i4>5</vt:i4>
      </vt:variant>
      <vt:variant>
        <vt:lpwstr/>
      </vt:variant>
      <vt:variant>
        <vt:lpwstr>_Toc237436688</vt:lpwstr>
      </vt:variant>
      <vt:variant>
        <vt:i4>1966128</vt:i4>
      </vt:variant>
      <vt:variant>
        <vt:i4>1001</vt:i4>
      </vt:variant>
      <vt:variant>
        <vt:i4>0</vt:i4>
      </vt:variant>
      <vt:variant>
        <vt:i4>5</vt:i4>
      </vt:variant>
      <vt:variant>
        <vt:lpwstr/>
      </vt:variant>
      <vt:variant>
        <vt:lpwstr>_Toc237436687</vt:lpwstr>
      </vt:variant>
      <vt:variant>
        <vt:i4>1966128</vt:i4>
      </vt:variant>
      <vt:variant>
        <vt:i4>995</vt:i4>
      </vt:variant>
      <vt:variant>
        <vt:i4>0</vt:i4>
      </vt:variant>
      <vt:variant>
        <vt:i4>5</vt:i4>
      </vt:variant>
      <vt:variant>
        <vt:lpwstr/>
      </vt:variant>
      <vt:variant>
        <vt:lpwstr>_Toc237436686</vt:lpwstr>
      </vt:variant>
      <vt:variant>
        <vt:i4>1114160</vt:i4>
      </vt:variant>
      <vt:variant>
        <vt:i4>986</vt:i4>
      </vt:variant>
      <vt:variant>
        <vt:i4>0</vt:i4>
      </vt:variant>
      <vt:variant>
        <vt:i4>5</vt:i4>
      </vt:variant>
      <vt:variant>
        <vt:lpwstr/>
      </vt:variant>
      <vt:variant>
        <vt:lpwstr>_Toc237436672</vt:lpwstr>
      </vt:variant>
      <vt:variant>
        <vt:i4>1114160</vt:i4>
      </vt:variant>
      <vt:variant>
        <vt:i4>980</vt:i4>
      </vt:variant>
      <vt:variant>
        <vt:i4>0</vt:i4>
      </vt:variant>
      <vt:variant>
        <vt:i4>5</vt:i4>
      </vt:variant>
      <vt:variant>
        <vt:lpwstr/>
      </vt:variant>
      <vt:variant>
        <vt:lpwstr>_Toc237436671</vt:lpwstr>
      </vt:variant>
      <vt:variant>
        <vt:i4>1048624</vt:i4>
      </vt:variant>
      <vt:variant>
        <vt:i4>968</vt:i4>
      </vt:variant>
      <vt:variant>
        <vt:i4>0</vt:i4>
      </vt:variant>
      <vt:variant>
        <vt:i4>5</vt:i4>
      </vt:variant>
      <vt:variant>
        <vt:lpwstr/>
      </vt:variant>
      <vt:variant>
        <vt:lpwstr>_Toc237436661</vt:lpwstr>
      </vt:variant>
      <vt:variant>
        <vt:i4>1048624</vt:i4>
      </vt:variant>
      <vt:variant>
        <vt:i4>962</vt:i4>
      </vt:variant>
      <vt:variant>
        <vt:i4>0</vt:i4>
      </vt:variant>
      <vt:variant>
        <vt:i4>5</vt:i4>
      </vt:variant>
      <vt:variant>
        <vt:lpwstr/>
      </vt:variant>
      <vt:variant>
        <vt:lpwstr>_Toc237436660</vt:lpwstr>
      </vt:variant>
      <vt:variant>
        <vt:i4>1245232</vt:i4>
      </vt:variant>
      <vt:variant>
        <vt:i4>956</vt:i4>
      </vt:variant>
      <vt:variant>
        <vt:i4>0</vt:i4>
      </vt:variant>
      <vt:variant>
        <vt:i4>5</vt:i4>
      </vt:variant>
      <vt:variant>
        <vt:lpwstr/>
      </vt:variant>
      <vt:variant>
        <vt:lpwstr>_Toc237436659</vt:lpwstr>
      </vt:variant>
      <vt:variant>
        <vt:i4>1245232</vt:i4>
      </vt:variant>
      <vt:variant>
        <vt:i4>947</vt:i4>
      </vt:variant>
      <vt:variant>
        <vt:i4>0</vt:i4>
      </vt:variant>
      <vt:variant>
        <vt:i4>5</vt:i4>
      </vt:variant>
      <vt:variant>
        <vt:lpwstr/>
      </vt:variant>
      <vt:variant>
        <vt:lpwstr>_Toc237436658</vt:lpwstr>
      </vt:variant>
      <vt:variant>
        <vt:i4>1245232</vt:i4>
      </vt:variant>
      <vt:variant>
        <vt:i4>941</vt:i4>
      </vt:variant>
      <vt:variant>
        <vt:i4>0</vt:i4>
      </vt:variant>
      <vt:variant>
        <vt:i4>5</vt:i4>
      </vt:variant>
      <vt:variant>
        <vt:lpwstr/>
      </vt:variant>
      <vt:variant>
        <vt:lpwstr>_Toc237436657</vt:lpwstr>
      </vt:variant>
      <vt:variant>
        <vt:i4>1245232</vt:i4>
      </vt:variant>
      <vt:variant>
        <vt:i4>935</vt:i4>
      </vt:variant>
      <vt:variant>
        <vt:i4>0</vt:i4>
      </vt:variant>
      <vt:variant>
        <vt:i4>5</vt:i4>
      </vt:variant>
      <vt:variant>
        <vt:lpwstr/>
      </vt:variant>
      <vt:variant>
        <vt:lpwstr>_Toc237436656</vt:lpwstr>
      </vt:variant>
      <vt:variant>
        <vt:i4>1245232</vt:i4>
      </vt:variant>
      <vt:variant>
        <vt:i4>929</vt:i4>
      </vt:variant>
      <vt:variant>
        <vt:i4>0</vt:i4>
      </vt:variant>
      <vt:variant>
        <vt:i4>5</vt:i4>
      </vt:variant>
      <vt:variant>
        <vt:lpwstr/>
      </vt:variant>
      <vt:variant>
        <vt:lpwstr>_Toc237436655</vt:lpwstr>
      </vt:variant>
      <vt:variant>
        <vt:i4>1245232</vt:i4>
      </vt:variant>
      <vt:variant>
        <vt:i4>923</vt:i4>
      </vt:variant>
      <vt:variant>
        <vt:i4>0</vt:i4>
      </vt:variant>
      <vt:variant>
        <vt:i4>5</vt:i4>
      </vt:variant>
      <vt:variant>
        <vt:lpwstr/>
      </vt:variant>
      <vt:variant>
        <vt:lpwstr>_Toc237436654</vt:lpwstr>
      </vt:variant>
      <vt:variant>
        <vt:i4>1245232</vt:i4>
      </vt:variant>
      <vt:variant>
        <vt:i4>917</vt:i4>
      </vt:variant>
      <vt:variant>
        <vt:i4>0</vt:i4>
      </vt:variant>
      <vt:variant>
        <vt:i4>5</vt:i4>
      </vt:variant>
      <vt:variant>
        <vt:lpwstr/>
      </vt:variant>
      <vt:variant>
        <vt:lpwstr>_Toc237436653</vt:lpwstr>
      </vt:variant>
      <vt:variant>
        <vt:i4>1245232</vt:i4>
      </vt:variant>
      <vt:variant>
        <vt:i4>911</vt:i4>
      </vt:variant>
      <vt:variant>
        <vt:i4>0</vt:i4>
      </vt:variant>
      <vt:variant>
        <vt:i4>5</vt:i4>
      </vt:variant>
      <vt:variant>
        <vt:lpwstr/>
      </vt:variant>
      <vt:variant>
        <vt:lpwstr>_Toc237436652</vt:lpwstr>
      </vt:variant>
      <vt:variant>
        <vt:i4>1245232</vt:i4>
      </vt:variant>
      <vt:variant>
        <vt:i4>905</vt:i4>
      </vt:variant>
      <vt:variant>
        <vt:i4>0</vt:i4>
      </vt:variant>
      <vt:variant>
        <vt:i4>5</vt:i4>
      </vt:variant>
      <vt:variant>
        <vt:lpwstr/>
      </vt:variant>
      <vt:variant>
        <vt:lpwstr>_Toc237436651</vt:lpwstr>
      </vt:variant>
      <vt:variant>
        <vt:i4>1245232</vt:i4>
      </vt:variant>
      <vt:variant>
        <vt:i4>899</vt:i4>
      </vt:variant>
      <vt:variant>
        <vt:i4>0</vt:i4>
      </vt:variant>
      <vt:variant>
        <vt:i4>5</vt:i4>
      </vt:variant>
      <vt:variant>
        <vt:lpwstr/>
      </vt:variant>
      <vt:variant>
        <vt:lpwstr>_Toc237436650</vt:lpwstr>
      </vt:variant>
      <vt:variant>
        <vt:i4>1179696</vt:i4>
      </vt:variant>
      <vt:variant>
        <vt:i4>893</vt:i4>
      </vt:variant>
      <vt:variant>
        <vt:i4>0</vt:i4>
      </vt:variant>
      <vt:variant>
        <vt:i4>5</vt:i4>
      </vt:variant>
      <vt:variant>
        <vt:lpwstr/>
      </vt:variant>
      <vt:variant>
        <vt:lpwstr>_Toc237436649</vt:lpwstr>
      </vt:variant>
      <vt:variant>
        <vt:i4>1179696</vt:i4>
      </vt:variant>
      <vt:variant>
        <vt:i4>887</vt:i4>
      </vt:variant>
      <vt:variant>
        <vt:i4>0</vt:i4>
      </vt:variant>
      <vt:variant>
        <vt:i4>5</vt:i4>
      </vt:variant>
      <vt:variant>
        <vt:lpwstr/>
      </vt:variant>
      <vt:variant>
        <vt:lpwstr>_Toc237436648</vt:lpwstr>
      </vt:variant>
      <vt:variant>
        <vt:i4>1179696</vt:i4>
      </vt:variant>
      <vt:variant>
        <vt:i4>881</vt:i4>
      </vt:variant>
      <vt:variant>
        <vt:i4>0</vt:i4>
      </vt:variant>
      <vt:variant>
        <vt:i4>5</vt:i4>
      </vt:variant>
      <vt:variant>
        <vt:lpwstr/>
      </vt:variant>
      <vt:variant>
        <vt:lpwstr>_Toc237436647</vt:lpwstr>
      </vt:variant>
      <vt:variant>
        <vt:i4>1179696</vt:i4>
      </vt:variant>
      <vt:variant>
        <vt:i4>875</vt:i4>
      </vt:variant>
      <vt:variant>
        <vt:i4>0</vt:i4>
      </vt:variant>
      <vt:variant>
        <vt:i4>5</vt:i4>
      </vt:variant>
      <vt:variant>
        <vt:lpwstr/>
      </vt:variant>
      <vt:variant>
        <vt:lpwstr>_Toc237436646</vt:lpwstr>
      </vt:variant>
      <vt:variant>
        <vt:i4>1179696</vt:i4>
      </vt:variant>
      <vt:variant>
        <vt:i4>869</vt:i4>
      </vt:variant>
      <vt:variant>
        <vt:i4>0</vt:i4>
      </vt:variant>
      <vt:variant>
        <vt:i4>5</vt:i4>
      </vt:variant>
      <vt:variant>
        <vt:lpwstr/>
      </vt:variant>
      <vt:variant>
        <vt:lpwstr>_Toc237436645</vt:lpwstr>
      </vt:variant>
      <vt:variant>
        <vt:i4>1179696</vt:i4>
      </vt:variant>
      <vt:variant>
        <vt:i4>863</vt:i4>
      </vt:variant>
      <vt:variant>
        <vt:i4>0</vt:i4>
      </vt:variant>
      <vt:variant>
        <vt:i4>5</vt:i4>
      </vt:variant>
      <vt:variant>
        <vt:lpwstr/>
      </vt:variant>
      <vt:variant>
        <vt:lpwstr>_Toc237436644</vt:lpwstr>
      </vt:variant>
      <vt:variant>
        <vt:i4>1179696</vt:i4>
      </vt:variant>
      <vt:variant>
        <vt:i4>857</vt:i4>
      </vt:variant>
      <vt:variant>
        <vt:i4>0</vt:i4>
      </vt:variant>
      <vt:variant>
        <vt:i4>5</vt:i4>
      </vt:variant>
      <vt:variant>
        <vt:lpwstr/>
      </vt:variant>
      <vt:variant>
        <vt:lpwstr>_Toc237436643</vt:lpwstr>
      </vt:variant>
      <vt:variant>
        <vt:i4>1179696</vt:i4>
      </vt:variant>
      <vt:variant>
        <vt:i4>851</vt:i4>
      </vt:variant>
      <vt:variant>
        <vt:i4>0</vt:i4>
      </vt:variant>
      <vt:variant>
        <vt:i4>5</vt:i4>
      </vt:variant>
      <vt:variant>
        <vt:lpwstr/>
      </vt:variant>
      <vt:variant>
        <vt:lpwstr>_Toc237436642</vt:lpwstr>
      </vt:variant>
      <vt:variant>
        <vt:i4>1179696</vt:i4>
      </vt:variant>
      <vt:variant>
        <vt:i4>845</vt:i4>
      </vt:variant>
      <vt:variant>
        <vt:i4>0</vt:i4>
      </vt:variant>
      <vt:variant>
        <vt:i4>5</vt:i4>
      </vt:variant>
      <vt:variant>
        <vt:lpwstr/>
      </vt:variant>
      <vt:variant>
        <vt:lpwstr>_Toc237436641</vt:lpwstr>
      </vt:variant>
      <vt:variant>
        <vt:i4>1179696</vt:i4>
      </vt:variant>
      <vt:variant>
        <vt:i4>839</vt:i4>
      </vt:variant>
      <vt:variant>
        <vt:i4>0</vt:i4>
      </vt:variant>
      <vt:variant>
        <vt:i4>5</vt:i4>
      </vt:variant>
      <vt:variant>
        <vt:lpwstr/>
      </vt:variant>
      <vt:variant>
        <vt:lpwstr>_Toc237436640</vt:lpwstr>
      </vt:variant>
      <vt:variant>
        <vt:i4>1376304</vt:i4>
      </vt:variant>
      <vt:variant>
        <vt:i4>833</vt:i4>
      </vt:variant>
      <vt:variant>
        <vt:i4>0</vt:i4>
      </vt:variant>
      <vt:variant>
        <vt:i4>5</vt:i4>
      </vt:variant>
      <vt:variant>
        <vt:lpwstr/>
      </vt:variant>
      <vt:variant>
        <vt:lpwstr>_Toc237436639</vt:lpwstr>
      </vt:variant>
      <vt:variant>
        <vt:i4>1376304</vt:i4>
      </vt:variant>
      <vt:variant>
        <vt:i4>827</vt:i4>
      </vt:variant>
      <vt:variant>
        <vt:i4>0</vt:i4>
      </vt:variant>
      <vt:variant>
        <vt:i4>5</vt:i4>
      </vt:variant>
      <vt:variant>
        <vt:lpwstr/>
      </vt:variant>
      <vt:variant>
        <vt:lpwstr>_Toc237436638</vt:lpwstr>
      </vt:variant>
      <vt:variant>
        <vt:i4>1376304</vt:i4>
      </vt:variant>
      <vt:variant>
        <vt:i4>821</vt:i4>
      </vt:variant>
      <vt:variant>
        <vt:i4>0</vt:i4>
      </vt:variant>
      <vt:variant>
        <vt:i4>5</vt:i4>
      </vt:variant>
      <vt:variant>
        <vt:lpwstr/>
      </vt:variant>
      <vt:variant>
        <vt:lpwstr>_Toc237436637</vt:lpwstr>
      </vt:variant>
      <vt:variant>
        <vt:i4>1376304</vt:i4>
      </vt:variant>
      <vt:variant>
        <vt:i4>815</vt:i4>
      </vt:variant>
      <vt:variant>
        <vt:i4>0</vt:i4>
      </vt:variant>
      <vt:variant>
        <vt:i4>5</vt:i4>
      </vt:variant>
      <vt:variant>
        <vt:lpwstr/>
      </vt:variant>
      <vt:variant>
        <vt:lpwstr>_Toc237436636</vt:lpwstr>
      </vt:variant>
      <vt:variant>
        <vt:i4>1376304</vt:i4>
      </vt:variant>
      <vt:variant>
        <vt:i4>809</vt:i4>
      </vt:variant>
      <vt:variant>
        <vt:i4>0</vt:i4>
      </vt:variant>
      <vt:variant>
        <vt:i4>5</vt:i4>
      </vt:variant>
      <vt:variant>
        <vt:lpwstr/>
      </vt:variant>
      <vt:variant>
        <vt:lpwstr>_Toc237436635</vt:lpwstr>
      </vt:variant>
      <vt:variant>
        <vt:i4>1376304</vt:i4>
      </vt:variant>
      <vt:variant>
        <vt:i4>803</vt:i4>
      </vt:variant>
      <vt:variant>
        <vt:i4>0</vt:i4>
      </vt:variant>
      <vt:variant>
        <vt:i4>5</vt:i4>
      </vt:variant>
      <vt:variant>
        <vt:lpwstr/>
      </vt:variant>
      <vt:variant>
        <vt:lpwstr>_Toc237436634</vt:lpwstr>
      </vt:variant>
      <vt:variant>
        <vt:i4>1376304</vt:i4>
      </vt:variant>
      <vt:variant>
        <vt:i4>797</vt:i4>
      </vt:variant>
      <vt:variant>
        <vt:i4>0</vt:i4>
      </vt:variant>
      <vt:variant>
        <vt:i4>5</vt:i4>
      </vt:variant>
      <vt:variant>
        <vt:lpwstr/>
      </vt:variant>
      <vt:variant>
        <vt:lpwstr>_Toc237436633</vt:lpwstr>
      </vt:variant>
      <vt:variant>
        <vt:i4>1376304</vt:i4>
      </vt:variant>
      <vt:variant>
        <vt:i4>791</vt:i4>
      </vt:variant>
      <vt:variant>
        <vt:i4>0</vt:i4>
      </vt:variant>
      <vt:variant>
        <vt:i4>5</vt:i4>
      </vt:variant>
      <vt:variant>
        <vt:lpwstr/>
      </vt:variant>
      <vt:variant>
        <vt:lpwstr>_Toc237436632</vt:lpwstr>
      </vt:variant>
      <vt:variant>
        <vt:i4>1376304</vt:i4>
      </vt:variant>
      <vt:variant>
        <vt:i4>785</vt:i4>
      </vt:variant>
      <vt:variant>
        <vt:i4>0</vt:i4>
      </vt:variant>
      <vt:variant>
        <vt:i4>5</vt:i4>
      </vt:variant>
      <vt:variant>
        <vt:lpwstr/>
      </vt:variant>
      <vt:variant>
        <vt:lpwstr>_Toc237436631</vt:lpwstr>
      </vt:variant>
      <vt:variant>
        <vt:i4>1376304</vt:i4>
      </vt:variant>
      <vt:variant>
        <vt:i4>779</vt:i4>
      </vt:variant>
      <vt:variant>
        <vt:i4>0</vt:i4>
      </vt:variant>
      <vt:variant>
        <vt:i4>5</vt:i4>
      </vt:variant>
      <vt:variant>
        <vt:lpwstr/>
      </vt:variant>
      <vt:variant>
        <vt:lpwstr>_Toc237436630</vt:lpwstr>
      </vt:variant>
      <vt:variant>
        <vt:i4>1310768</vt:i4>
      </vt:variant>
      <vt:variant>
        <vt:i4>773</vt:i4>
      </vt:variant>
      <vt:variant>
        <vt:i4>0</vt:i4>
      </vt:variant>
      <vt:variant>
        <vt:i4>5</vt:i4>
      </vt:variant>
      <vt:variant>
        <vt:lpwstr/>
      </vt:variant>
      <vt:variant>
        <vt:lpwstr>_Toc237436629</vt:lpwstr>
      </vt:variant>
      <vt:variant>
        <vt:i4>1310768</vt:i4>
      </vt:variant>
      <vt:variant>
        <vt:i4>767</vt:i4>
      </vt:variant>
      <vt:variant>
        <vt:i4>0</vt:i4>
      </vt:variant>
      <vt:variant>
        <vt:i4>5</vt:i4>
      </vt:variant>
      <vt:variant>
        <vt:lpwstr/>
      </vt:variant>
      <vt:variant>
        <vt:lpwstr>_Toc237436628</vt:lpwstr>
      </vt:variant>
      <vt:variant>
        <vt:i4>1310768</vt:i4>
      </vt:variant>
      <vt:variant>
        <vt:i4>761</vt:i4>
      </vt:variant>
      <vt:variant>
        <vt:i4>0</vt:i4>
      </vt:variant>
      <vt:variant>
        <vt:i4>5</vt:i4>
      </vt:variant>
      <vt:variant>
        <vt:lpwstr/>
      </vt:variant>
      <vt:variant>
        <vt:lpwstr>_Toc237436627</vt:lpwstr>
      </vt:variant>
      <vt:variant>
        <vt:i4>1310768</vt:i4>
      </vt:variant>
      <vt:variant>
        <vt:i4>755</vt:i4>
      </vt:variant>
      <vt:variant>
        <vt:i4>0</vt:i4>
      </vt:variant>
      <vt:variant>
        <vt:i4>5</vt:i4>
      </vt:variant>
      <vt:variant>
        <vt:lpwstr/>
      </vt:variant>
      <vt:variant>
        <vt:lpwstr>_Toc237436626</vt:lpwstr>
      </vt:variant>
      <vt:variant>
        <vt:i4>1310768</vt:i4>
      </vt:variant>
      <vt:variant>
        <vt:i4>749</vt:i4>
      </vt:variant>
      <vt:variant>
        <vt:i4>0</vt:i4>
      </vt:variant>
      <vt:variant>
        <vt:i4>5</vt:i4>
      </vt:variant>
      <vt:variant>
        <vt:lpwstr/>
      </vt:variant>
      <vt:variant>
        <vt:lpwstr>_Toc237436625</vt:lpwstr>
      </vt:variant>
      <vt:variant>
        <vt:i4>1310768</vt:i4>
      </vt:variant>
      <vt:variant>
        <vt:i4>743</vt:i4>
      </vt:variant>
      <vt:variant>
        <vt:i4>0</vt:i4>
      </vt:variant>
      <vt:variant>
        <vt:i4>5</vt:i4>
      </vt:variant>
      <vt:variant>
        <vt:lpwstr/>
      </vt:variant>
      <vt:variant>
        <vt:lpwstr>_Toc237436624</vt:lpwstr>
      </vt:variant>
      <vt:variant>
        <vt:i4>1310768</vt:i4>
      </vt:variant>
      <vt:variant>
        <vt:i4>737</vt:i4>
      </vt:variant>
      <vt:variant>
        <vt:i4>0</vt:i4>
      </vt:variant>
      <vt:variant>
        <vt:i4>5</vt:i4>
      </vt:variant>
      <vt:variant>
        <vt:lpwstr/>
      </vt:variant>
      <vt:variant>
        <vt:lpwstr>_Toc237436623</vt:lpwstr>
      </vt:variant>
      <vt:variant>
        <vt:i4>1310768</vt:i4>
      </vt:variant>
      <vt:variant>
        <vt:i4>731</vt:i4>
      </vt:variant>
      <vt:variant>
        <vt:i4>0</vt:i4>
      </vt:variant>
      <vt:variant>
        <vt:i4>5</vt:i4>
      </vt:variant>
      <vt:variant>
        <vt:lpwstr/>
      </vt:variant>
      <vt:variant>
        <vt:lpwstr>_Toc237436622</vt:lpwstr>
      </vt:variant>
      <vt:variant>
        <vt:i4>3997816</vt:i4>
      </vt:variant>
      <vt:variant>
        <vt:i4>726</vt:i4>
      </vt:variant>
      <vt:variant>
        <vt:i4>0</vt:i4>
      </vt:variant>
      <vt:variant>
        <vt:i4>5</vt:i4>
      </vt:variant>
      <vt:variant>
        <vt:lpwstr>http://www.devbusiness.com/</vt:lpwstr>
      </vt:variant>
      <vt:variant>
        <vt:lpwstr/>
      </vt:variant>
      <vt:variant>
        <vt:i4>7274581</vt:i4>
      </vt:variant>
      <vt:variant>
        <vt:i4>723</vt:i4>
      </vt:variant>
      <vt:variant>
        <vt:i4>0</vt:i4>
      </vt:variant>
      <vt:variant>
        <vt:i4>5</vt:i4>
      </vt:variant>
      <vt:variant>
        <vt:lpwstr>mailto:dbusiness@worldbank.org</vt:lpwstr>
      </vt:variant>
      <vt:variant>
        <vt:lpwstr/>
      </vt:variant>
      <vt:variant>
        <vt:i4>5963847</vt:i4>
      </vt:variant>
      <vt:variant>
        <vt:i4>720</vt:i4>
      </vt:variant>
      <vt:variant>
        <vt:i4>0</vt:i4>
      </vt:variant>
      <vt:variant>
        <vt:i4>5</vt:i4>
      </vt:variant>
      <vt:variant>
        <vt:lpwstr>http://www.dgmarket.com/</vt:lpwstr>
      </vt:variant>
      <vt:variant>
        <vt:lpwstr/>
      </vt:variant>
      <vt:variant>
        <vt:i4>1245246</vt:i4>
      </vt:variant>
      <vt:variant>
        <vt:i4>713</vt:i4>
      </vt:variant>
      <vt:variant>
        <vt:i4>0</vt:i4>
      </vt:variant>
      <vt:variant>
        <vt:i4>5</vt:i4>
      </vt:variant>
      <vt:variant>
        <vt:lpwstr/>
      </vt:variant>
      <vt:variant>
        <vt:lpwstr>_Toc237437846</vt:lpwstr>
      </vt:variant>
      <vt:variant>
        <vt:i4>1245246</vt:i4>
      </vt:variant>
      <vt:variant>
        <vt:i4>707</vt:i4>
      </vt:variant>
      <vt:variant>
        <vt:i4>0</vt:i4>
      </vt:variant>
      <vt:variant>
        <vt:i4>5</vt:i4>
      </vt:variant>
      <vt:variant>
        <vt:lpwstr/>
      </vt:variant>
      <vt:variant>
        <vt:lpwstr>_Toc237437845</vt:lpwstr>
      </vt:variant>
      <vt:variant>
        <vt:i4>1245246</vt:i4>
      </vt:variant>
      <vt:variant>
        <vt:i4>701</vt:i4>
      </vt:variant>
      <vt:variant>
        <vt:i4>0</vt:i4>
      </vt:variant>
      <vt:variant>
        <vt:i4>5</vt:i4>
      </vt:variant>
      <vt:variant>
        <vt:lpwstr/>
      </vt:variant>
      <vt:variant>
        <vt:lpwstr>_Toc237437844</vt:lpwstr>
      </vt:variant>
      <vt:variant>
        <vt:i4>1245246</vt:i4>
      </vt:variant>
      <vt:variant>
        <vt:i4>695</vt:i4>
      </vt:variant>
      <vt:variant>
        <vt:i4>0</vt:i4>
      </vt:variant>
      <vt:variant>
        <vt:i4>5</vt:i4>
      </vt:variant>
      <vt:variant>
        <vt:lpwstr/>
      </vt:variant>
      <vt:variant>
        <vt:lpwstr>_Toc237437843</vt:lpwstr>
      </vt:variant>
      <vt:variant>
        <vt:i4>1245246</vt:i4>
      </vt:variant>
      <vt:variant>
        <vt:i4>689</vt:i4>
      </vt:variant>
      <vt:variant>
        <vt:i4>0</vt:i4>
      </vt:variant>
      <vt:variant>
        <vt:i4>5</vt:i4>
      </vt:variant>
      <vt:variant>
        <vt:lpwstr/>
      </vt:variant>
      <vt:variant>
        <vt:lpwstr>_Toc237437842</vt:lpwstr>
      </vt:variant>
      <vt:variant>
        <vt:i4>1245246</vt:i4>
      </vt:variant>
      <vt:variant>
        <vt:i4>683</vt:i4>
      </vt:variant>
      <vt:variant>
        <vt:i4>0</vt:i4>
      </vt:variant>
      <vt:variant>
        <vt:i4>5</vt:i4>
      </vt:variant>
      <vt:variant>
        <vt:lpwstr/>
      </vt:variant>
      <vt:variant>
        <vt:lpwstr>_Toc237437841</vt:lpwstr>
      </vt:variant>
      <vt:variant>
        <vt:i4>1245246</vt:i4>
      </vt:variant>
      <vt:variant>
        <vt:i4>677</vt:i4>
      </vt:variant>
      <vt:variant>
        <vt:i4>0</vt:i4>
      </vt:variant>
      <vt:variant>
        <vt:i4>5</vt:i4>
      </vt:variant>
      <vt:variant>
        <vt:lpwstr/>
      </vt:variant>
      <vt:variant>
        <vt:lpwstr>_Toc237437840</vt:lpwstr>
      </vt:variant>
      <vt:variant>
        <vt:i4>1310782</vt:i4>
      </vt:variant>
      <vt:variant>
        <vt:i4>671</vt:i4>
      </vt:variant>
      <vt:variant>
        <vt:i4>0</vt:i4>
      </vt:variant>
      <vt:variant>
        <vt:i4>5</vt:i4>
      </vt:variant>
      <vt:variant>
        <vt:lpwstr/>
      </vt:variant>
      <vt:variant>
        <vt:lpwstr>_Toc237437839</vt:lpwstr>
      </vt:variant>
      <vt:variant>
        <vt:i4>1310782</vt:i4>
      </vt:variant>
      <vt:variant>
        <vt:i4>665</vt:i4>
      </vt:variant>
      <vt:variant>
        <vt:i4>0</vt:i4>
      </vt:variant>
      <vt:variant>
        <vt:i4>5</vt:i4>
      </vt:variant>
      <vt:variant>
        <vt:lpwstr/>
      </vt:variant>
      <vt:variant>
        <vt:lpwstr>_Toc237437838</vt:lpwstr>
      </vt:variant>
      <vt:variant>
        <vt:i4>1310782</vt:i4>
      </vt:variant>
      <vt:variant>
        <vt:i4>659</vt:i4>
      </vt:variant>
      <vt:variant>
        <vt:i4>0</vt:i4>
      </vt:variant>
      <vt:variant>
        <vt:i4>5</vt:i4>
      </vt:variant>
      <vt:variant>
        <vt:lpwstr/>
      </vt:variant>
      <vt:variant>
        <vt:lpwstr>_Toc237437837</vt:lpwstr>
      </vt:variant>
      <vt:variant>
        <vt:i4>1310782</vt:i4>
      </vt:variant>
      <vt:variant>
        <vt:i4>653</vt:i4>
      </vt:variant>
      <vt:variant>
        <vt:i4>0</vt:i4>
      </vt:variant>
      <vt:variant>
        <vt:i4>5</vt:i4>
      </vt:variant>
      <vt:variant>
        <vt:lpwstr/>
      </vt:variant>
      <vt:variant>
        <vt:lpwstr>_Toc237437836</vt:lpwstr>
      </vt:variant>
      <vt:variant>
        <vt:i4>1310782</vt:i4>
      </vt:variant>
      <vt:variant>
        <vt:i4>647</vt:i4>
      </vt:variant>
      <vt:variant>
        <vt:i4>0</vt:i4>
      </vt:variant>
      <vt:variant>
        <vt:i4>5</vt:i4>
      </vt:variant>
      <vt:variant>
        <vt:lpwstr/>
      </vt:variant>
      <vt:variant>
        <vt:lpwstr>_Toc237437835</vt:lpwstr>
      </vt:variant>
      <vt:variant>
        <vt:i4>1310782</vt:i4>
      </vt:variant>
      <vt:variant>
        <vt:i4>641</vt:i4>
      </vt:variant>
      <vt:variant>
        <vt:i4>0</vt:i4>
      </vt:variant>
      <vt:variant>
        <vt:i4>5</vt:i4>
      </vt:variant>
      <vt:variant>
        <vt:lpwstr/>
      </vt:variant>
      <vt:variant>
        <vt:lpwstr>_Toc237437834</vt:lpwstr>
      </vt:variant>
      <vt:variant>
        <vt:i4>1310782</vt:i4>
      </vt:variant>
      <vt:variant>
        <vt:i4>635</vt:i4>
      </vt:variant>
      <vt:variant>
        <vt:i4>0</vt:i4>
      </vt:variant>
      <vt:variant>
        <vt:i4>5</vt:i4>
      </vt:variant>
      <vt:variant>
        <vt:lpwstr/>
      </vt:variant>
      <vt:variant>
        <vt:lpwstr>_Toc237437833</vt:lpwstr>
      </vt:variant>
      <vt:variant>
        <vt:i4>1310782</vt:i4>
      </vt:variant>
      <vt:variant>
        <vt:i4>629</vt:i4>
      </vt:variant>
      <vt:variant>
        <vt:i4>0</vt:i4>
      </vt:variant>
      <vt:variant>
        <vt:i4>5</vt:i4>
      </vt:variant>
      <vt:variant>
        <vt:lpwstr/>
      </vt:variant>
      <vt:variant>
        <vt:lpwstr>_Toc237437832</vt:lpwstr>
      </vt:variant>
      <vt:variant>
        <vt:i4>1310782</vt:i4>
      </vt:variant>
      <vt:variant>
        <vt:i4>623</vt:i4>
      </vt:variant>
      <vt:variant>
        <vt:i4>0</vt:i4>
      </vt:variant>
      <vt:variant>
        <vt:i4>5</vt:i4>
      </vt:variant>
      <vt:variant>
        <vt:lpwstr/>
      </vt:variant>
      <vt:variant>
        <vt:lpwstr>_Toc237437831</vt:lpwstr>
      </vt:variant>
      <vt:variant>
        <vt:i4>1310782</vt:i4>
      </vt:variant>
      <vt:variant>
        <vt:i4>617</vt:i4>
      </vt:variant>
      <vt:variant>
        <vt:i4>0</vt:i4>
      </vt:variant>
      <vt:variant>
        <vt:i4>5</vt:i4>
      </vt:variant>
      <vt:variant>
        <vt:lpwstr/>
      </vt:variant>
      <vt:variant>
        <vt:lpwstr>_Toc237437830</vt:lpwstr>
      </vt:variant>
      <vt:variant>
        <vt:i4>1376318</vt:i4>
      </vt:variant>
      <vt:variant>
        <vt:i4>611</vt:i4>
      </vt:variant>
      <vt:variant>
        <vt:i4>0</vt:i4>
      </vt:variant>
      <vt:variant>
        <vt:i4>5</vt:i4>
      </vt:variant>
      <vt:variant>
        <vt:lpwstr/>
      </vt:variant>
      <vt:variant>
        <vt:lpwstr>_Toc237437829</vt:lpwstr>
      </vt:variant>
      <vt:variant>
        <vt:i4>1376318</vt:i4>
      </vt:variant>
      <vt:variant>
        <vt:i4>605</vt:i4>
      </vt:variant>
      <vt:variant>
        <vt:i4>0</vt:i4>
      </vt:variant>
      <vt:variant>
        <vt:i4>5</vt:i4>
      </vt:variant>
      <vt:variant>
        <vt:lpwstr/>
      </vt:variant>
      <vt:variant>
        <vt:lpwstr>_Toc237437828</vt:lpwstr>
      </vt:variant>
      <vt:variant>
        <vt:i4>1376318</vt:i4>
      </vt:variant>
      <vt:variant>
        <vt:i4>599</vt:i4>
      </vt:variant>
      <vt:variant>
        <vt:i4>0</vt:i4>
      </vt:variant>
      <vt:variant>
        <vt:i4>5</vt:i4>
      </vt:variant>
      <vt:variant>
        <vt:lpwstr/>
      </vt:variant>
      <vt:variant>
        <vt:lpwstr>_Toc237437827</vt:lpwstr>
      </vt:variant>
      <vt:variant>
        <vt:i4>1376318</vt:i4>
      </vt:variant>
      <vt:variant>
        <vt:i4>593</vt:i4>
      </vt:variant>
      <vt:variant>
        <vt:i4>0</vt:i4>
      </vt:variant>
      <vt:variant>
        <vt:i4>5</vt:i4>
      </vt:variant>
      <vt:variant>
        <vt:lpwstr/>
      </vt:variant>
      <vt:variant>
        <vt:lpwstr>_Toc237437826</vt:lpwstr>
      </vt:variant>
      <vt:variant>
        <vt:i4>1376318</vt:i4>
      </vt:variant>
      <vt:variant>
        <vt:i4>587</vt:i4>
      </vt:variant>
      <vt:variant>
        <vt:i4>0</vt:i4>
      </vt:variant>
      <vt:variant>
        <vt:i4>5</vt:i4>
      </vt:variant>
      <vt:variant>
        <vt:lpwstr/>
      </vt:variant>
      <vt:variant>
        <vt:lpwstr>_Toc237437825</vt:lpwstr>
      </vt:variant>
      <vt:variant>
        <vt:i4>1376318</vt:i4>
      </vt:variant>
      <vt:variant>
        <vt:i4>581</vt:i4>
      </vt:variant>
      <vt:variant>
        <vt:i4>0</vt:i4>
      </vt:variant>
      <vt:variant>
        <vt:i4>5</vt:i4>
      </vt:variant>
      <vt:variant>
        <vt:lpwstr/>
      </vt:variant>
      <vt:variant>
        <vt:lpwstr>_Toc237437824</vt:lpwstr>
      </vt:variant>
      <vt:variant>
        <vt:i4>1376318</vt:i4>
      </vt:variant>
      <vt:variant>
        <vt:i4>575</vt:i4>
      </vt:variant>
      <vt:variant>
        <vt:i4>0</vt:i4>
      </vt:variant>
      <vt:variant>
        <vt:i4>5</vt:i4>
      </vt:variant>
      <vt:variant>
        <vt:lpwstr/>
      </vt:variant>
      <vt:variant>
        <vt:lpwstr>_Toc237437823</vt:lpwstr>
      </vt:variant>
      <vt:variant>
        <vt:i4>1376318</vt:i4>
      </vt:variant>
      <vt:variant>
        <vt:i4>569</vt:i4>
      </vt:variant>
      <vt:variant>
        <vt:i4>0</vt:i4>
      </vt:variant>
      <vt:variant>
        <vt:i4>5</vt:i4>
      </vt:variant>
      <vt:variant>
        <vt:lpwstr/>
      </vt:variant>
      <vt:variant>
        <vt:lpwstr>_Toc237437822</vt:lpwstr>
      </vt:variant>
      <vt:variant>
        <vt:i4>1376318</vt:i4>
      </vt:variant>
      <vt:variant>
        <vt:i4>563</vt:i4>
      </vt:variant>
      <vt:variant>
        <vt:i4>0</vt:i4>
      </vt:variant>
      <vt:variant>
        <vt:i4>5</vt:i4>
      </vt:variant>
      <vt:variant>
        <vt:lpwstr/>
      </vt:variant>
      <vt:variant>
        <vt:lpwstr>_Toc237437821</vt:lpwstr>
      </vt:variant>
      <vt:variant>
        <vt:i4>1376318</vt:i4>
      </vt:variant>
      <vt:variant>
        <vt:i4>557</vt:i4>
      </vt:variant>
      <vt:variant>
        <vt:i4>0</vt:i4>
      </vt:variant>
      <vt:variant>
        <vt:i4>5</vt:i4>
      </vt:variant>
      <vt:variant>
        <vt:lpwstr/>
      </vt:variant>
      <vt:variant>
        <vt:lpwstr>_Toc237437820</vt:lpwstr>
      </vt:variant>
      <vt:variant>
        <vt:i4>1441854</vt:i4>
      </vt:variant>
      <vt:variant>
        <vt:i4>551</vt:i4>
      </vt:variant>
      <vt:variant>
        <vt:i4>0</vt:i4>
      </vt:variant>
      <vt:variant>
        <vt:i4>5</vt:i4>
      </vt:variant>
      <vt:variant>
        <vt:lpwstr/>
      </vt:variant>
      <vt:variant>
        <vt:lpwstr>_Toc237437819</vt:lpwstr>
      </vt:variant>
      <vt:variant>
        <vt:i4>1441854</vt:i4>
      </vt:variant>
      <vt:variant>
        <vt:i4>545</vt:i4>
      </vt:variant>
      <vt:variant>
        <vt:i4>0</vt:i4>
      </vt:variant>
      <vt:variant>
        <vt:i4>5</vt:i4>
      </vt:variant>
      <vt:variant>
        <vt:lpwstr/>
      </vt:variant>
      <vt:variant>
        <vt:lpwstr>_Toc237437818</vt:lpwstr>
      </vt:variant>
      <vt:variant>
        <vt:i4>1441854</vt:i4>
      </vt:variant>
      <vt:variant>
        <vt:i4>539</vt:i4>
      </vt:variant>
      <vt:variant>
        <vt:i4>0</vt:i4>
      </vt:variant>
      <vt:variant>
        <vt:i4>5</vt:i4>
      </vt:variant>
      <vt:variant>
        <vt:lpwstr/>
      </vt:variant>
      <vt:variant>
        <vt:lpwstr>_Toc237437817</vt:lpwstr>
      </vt:variant>
      <vt:variant>
        <vt:i4>1441854</vt:i4>
      </vt:variant>
      <vt:variant>
        <vt:i4>533</vt:i4>
      </vt:variant>
      <vt:variant>
        <vt:i4>0</vt:i4>
      </vt:variant>
      <vt:variant>
        <vt:i4>5</vt:i4>
      </vt:variant>
      <vt:variant>
        <vt:lpwstr/>
      </vt:variant>
      <vt:variant>
        <vt:lpwstr>_Toc237437816</vt:lpwstr>
      </vt:variant>
      <vt:variant>
        <vt:i4>1441854</vt:i4>
      </vt:variant>
      <vt:variant>
        <vt:i4>527</vt:i4>
      </vt:variant>
      <vt:variant>
        <vt:i4>0</vt:i4>
      </vt:variant>
      <vt:variant>
        <vt:i4>5</vt:i4>
      </vt:variant>
      <vt:variant>
        <vt:lpwstr/>
      </vt:variant>
      <vt:variant>
        <vt:lpwstr>_Toc237437815</vt:lpwstr>
      </vt:variant>
      <vt:variant>
        <vt:i4>1441854</vt:i4>
      </vt:variant>
      <vt:variant>
        <vt:i4>521</vt:i4>
      </vt:variant>
      <vt:variant>
        <vt:i4>0</vt:i4>
      </vt:variant>
      <vt:variant>
        <vt:i4>5</vt:i4>
      </vt:variant>
      <vt:variant>
        <vt:lpwstr/>
      </vt:variant>
      <vt:variant>
        <vt:lpwstr>_Toc237437814</vt:lpwstr>
      </vt:variant>
      <vt:variant>
        <vt:i4>1441854</vt:i4>
      </vt:variant>
      <vt:variant>
        <vt:i4>515</vt:i4>
      </vt:variant>
      <vt:variant>
        <vt:i4>0</vt:i4>
      </vt:variant>
      <vt:variant>
        <vt:i4>5</vt:i4>
      </vt:variant>
      <vt:variant>
        <vt:lpwstr/>
      </vt:variant>
      <vt:variant>
        <vt:lpwstr>_Toc237437813</vt:lpwstr>
      </vt:variant>
      <vt:variant>
        <vt:i4>1441854</vt:i4>
      </vt:variant>
      <vt:variant>
        <vt:i4>509</vt:i4>
      </vt:variant>
      <vt:variant>
        <vt:i4>0</vt:i4>
      </vt:variant>
      <vt:variant>
        <vt:i4>5</vt:i4>
      </vt:variant>
      <vt:variant>
        <vt:lpwstr/>
      </vt:variant>
      <vt:variant>
        <vt:lpwstr>_Toc237437812</vt:lpwstr>
      </vt:variant>
      <vt:variant>
        <vt:i4>1441854</vt:i4>
      </vt:variant>
      <vt:variant>
        <vt:i4>503</vt:i4>
      </vt:variant>
      <vt:variant>
        <vt:i4>0</vt:i4>
      </vt:variant>
      <vt:variant>
        <vt:i4>5</vt:i4>
      </vt:variant>
      <vt:variant>
        <vt:lpwstr/>
      </vt:variant>
      <vt:variant>
        <vt:lpwstr>_Toc237437811</vt:lpwstr>
      </vt:variant>
      <vt:variant>
        <vt:i4>1441854</vt:i4>
      </vt:variant>
      <vt:variant>
        <vt:i4>497</vt:i4>
      </vt:variant>
      <vt:variant>
        <vt:i4>0</vt:i4>
      </vt:variant>
      <vt:variant>
        <vt:i4>5</vt:i4>
      </vt:variant>
      <vt:variant>
        <vt:lpwstr/>
      </vt:variant>
      <vt:variant>
        <vt:lpwstr>_Toc237437810</vt:lpwstr>
      </vt:variant>
      <vt:variant>
        <vt:i4>1507390</vt:i4>
      </vt:variant>
      <vt:variant>
        <vt:i4>491</vt:i4>
      </vt:variant>
      <vt:variant>
        <vt:i4>0</vt:i4>
      </vt:variant>
      <vt:variant>
        <vt:i4>5</vt:i4>
      </vt:variant>
      <vt:variant>
        <vt:lpwstr/>
      </vt:variant>
      <vt:variant>
        <vt:lpwstr>_Toc237437809</vt:lpwstr>
      </vt:variant>
      <vt:variant>
        <vt:i4>1507390</vt:i4>
      </vt:variant>
      <vt:variant>
        <vt:i4>485</vt:i4>
      </vt:variant>
      <vt:variant>
        <vt:i4>0</vt:i4>
      </vt:variant>
      <vt:variant>
        <vt:i4>5</vt:i4>
      </vt:variant>
      <vt:variant>
        <vt:lpwstr/>
      </vt:variant>
      <vt:variant>
        <vt:lpwstr>_Toc237437808</vt:lpwstr>
      </vt:variant>
      <vt:variant>
        <vt:i4>1507390</vt:i4>
      </vt:variant>
      <vt:variant>
        <vt:i4>479</vt:i4>
      </vt:variant>
      <vt:variant>
        <vt:i4>0</vt:i4>
      </vt:variant>
      <vt:variant>
        <vt:i4>5</vt:i4>
      </vt:variant>
      <vt:variant>
        <vt:lpwstr/>
      </vt:variant>
      <vt:variant>
        <vt:lpwstr>_Toc237437807</vt:lpwstr>
      </vt:variant>
      <vt:variant>
        <vt:i4>1507390</vt:i4>
      </vt:variant>
      <vt:variant>
        <vt:i4>473</vt:i4>
      </vt:variant>
      <vt:variant>
        <vt:i4>0</vt:i4>
      </vt:variant>
      <vt:variant>
        <vt:i4>5</vt:i4>
      </vt:variant>
      <vt:variant>
        <vt:lpwstr/>
      </vt:variant>
      <vt:variant>
        <vt:lpwstr>_Toc237437806</vt:lpwstr>
      </vt:variant>
      <vt:variant>
        <vt:i4>1507390</vt:i4>
      </vt:variant>
      <vt:variant>
        <vt:i4>467</vt:i4>
      </vt:variant>
      <vt:variant>
        <vt:i4>0</vt:i4>
      </vt:variant>
      <vt:variant>
        <vt:i4>5</vt:i4>
      </vt:variant>
      <vt:variant>
        <vt:lpwstr/>
      </vt:variant>
      <vt:variant>
        <vt:lpwstr>_Toc237437805</vt:lpwstr>
      </vt:variant>
      <vt:variant>
        <vt:i4>3145800</vt:i4>
      </vt:variant>
      <vt:variant>
        <vt:i4>462</vt:i4>
      </vt:variant>
      <vt:variant>
        <vt:i4>0</vt:i4>
      </vt:variant>
      <vt:variant>
        <vt:i4>5</vt:i4>
      </vt:variant>
      <vt:variant>
        <vt:lpwstr>http://www.iccwbo.org/index_incoterms.asp</vt:lpwstr>
      </vt:variant>
      <vt:variant>
        <vt:lpwstr/>
      </vt:variant>
      <vt:variant>
        <vt:i4>1245274</vt:i4>
      </vt:variant>
      <vt:variant>
        <vt:i4>447</vt:i4>
      </vt:variant>
      <vt:variant>
        <vt:i4>0</vt:i4>
      </vt:variant>
      <vt:variant>
        <vt:i4>5</vt:i4>
      </vt:variant>
      <vt:variant>
        <vt:lpwstr>http://www.worldbank.org/debarr/</vt:lpwstr>
      </vt:variant>
      <vt:variant>
        <vt:lpwstr/>
      </vt:variant>
      <vt:variant>
        <vt:i4>1114163</vt:i4>
      </vt:variant>
      <vt:variant>
        <vt:i4>440</vt:i4>
      </vt:variant>
      <vt:variant>
        <vt:i4>0</vt:i4>
      </vt:variant>
      <vt:variant>
        <vt:i4>5</vt:i4>
      </vt:variant>
      <vt:variant>
        <vt:lpwstr/>
      </vt:variant>
      <vt:variant>
        <vt:lpwstr>_Toc237436570</vt:lpwstr>
      </vt:variant>
      <vt:variant>
        <vt:i4>1048627</vt:i4>
      </vt:variant>
      <vt:variant>
        <vt:i4>434</vt:i4>
      </vt:variant>
      <vt:variant>
        <vt:i4>0</vt:i4>
      </vt:variant>
      <vt:variant>
        <vt:i4>5</vt:i4>
      </vt:variant>
      <vt:variant>
        <vt:lpwstr/>
      </vt:variant>
      <vt:variant>
        <vt:lpwstr>_Toc237436569</vt:lpwstr>
      </vt:variant>
      <vt:variant>
        <vt:i4>1048627</vt:i4>
      </vt:variant>
      <vt:variant>
        <vt:i4>428</vt:i4>
      </vt:variant>
      <vt:variant>
        <vt:i4>0</vt:i4>
      </vt:variant>
      <vt:variant>
        <vt:i4>5</vt:i4>
      </vt:variant>
      <vt:variant>
        <vt:lpwstr/>
      </vt:variant>
      <vt:variant>
        <vt:lpwstr>_Toc237436568</vt:lpwstr>
      </vt:variant>
      <vt:variant>
        <vt:i4>1048627</vt:i4>
      </vt:variant>
      <vt:variant>
        <vt:i4>422</vt:i4>
      </vt:variant>
      <vt:variant>
        <vt:i4>0</vt:i4>
      </vt:variant>
      <vt:variant>
        <vt:i4>5</vt:i4>
      </vt:variant>
      <vt:variant>
        <vt:lpwstr/>
      </vt:variant>
      <vt:variant>
        <vt:lpwstr>_Toc237436567</vt:lpwstr>
      </vt:variant>
      <vt:variant>
        <vt:i4>1048627</vt:i4>
      </vt:variant>
      <vt:variant>
        <vt:i4>416</vt:i4>
      </vt:variant>
      <vt:variant>
        <vt:i4>0</vt:i4>
      </vt:variant>
      <vt:variant>
        <vt:i4>5</vt:i4>
      </vt:variant>
      <vt:variant>
        <vt:lpwstr/>
      </vt:variant>
      <vt:variant>
        <vt:lpwstr>_Toc237436566</vt:lpwstr>
      </vt:variant>
      <vt:variant>
        <vt:i4>1048627</vt:i4>
      </vt:variant>
      <vt:variant>
        <vt:i4>410</vt:i4>
      </vt:variant>
      <vt:variant>
        <vt:i4>0</vt:i4>
      </vt:variant>
      <vt:variant>
        <vt:i4>5</vt:i4>
      </vt:variant>
      <vt:variant>
        <vt:lpwstr/>
      </vt:variant>
      <vt:variant>
        <vt:lpwstr>_Toc237436565</vt:lpwstr>
      </vt:variant>
      <vt:variant>
        <vt:i4>1048627</vt:i4>
      </vt:variant>
      <vt:variant>
        <vt:i4>404</vt:i4>
      </vt:variant>
      <vt:variant>
        <vt:i4>0</vt:i4>
      </vt:variant>
      <vt:variant>
        <vt:i4>5</vt:i4>
      </vt:variant>
      <vt:variant>
        <vt:lpwstr/>
      </vt:variant>
      <vt:variant>
        <vt:lpwstr>_Toc237436564</vt:lpwstr>
      </vt:variant>
      <vt:variant>
        <vt:i4>1048627</vt:i4>
      </vt:variant>
      <vt:variant>
        <vt:i4>398</vt:i4>
      </vt:variant>
      <vt:variant>
        <vt:i4>0</vt:i4>
      </vt:variant>
      <vt:variant>
        <vt:i4>5</vt:i4>
      </vt:variant>
      <vt:variant>
        <vt:lpwstr/>
      </vt:variant>
      <vt:variant>
        <vt:lpwstr>_Toc237436563</vt:lpwstr>
      </vt:variant>
      <vt:variant>
        <vt:i4>1048627</vt:i4>
      </vt:variant>
      <vt:variant>
        <vt:i4>392</vt:i4>
      </vt:variant>
      <vt:variant>
        <vt:i4>0</vt:i4>
      </vt:variant>
      <vt:variant>
        <vt:i4>5</vt:i4>
      </vt:variant>
      <vt:variant>
        <vt:lpwstr/>
      </vt:variant>
      <vt:variant>
        <vt:lpwstr>_Toc237436562</vt:lpwstr>
      </vt:variant>
      <vt:variant>
        <vt:i4>1048627</vt:i4>
      </vt:variant>
      <vt:variant>
        <vt:i4>386</vt:i4>
      </vt:variant>
      <vt:variant>
        <vt:i4>0</vt:i4>
      </vt:variant>
      <vt:variant>
        <vt:i4>5</vt:i4>
      </vt:variant>
      <vt:variant>
        <vt:lpwstr/>
      </vt:variant>
      <vt:variant>
        <vt:lpwstr>_Toc237436561</vt:lpwstr>
      </vt:variant>
      <vt:variant>
        <vt:i4>1048627</vt:i4>
      </vt:variant>
      <vt:variant>
        <vt:i4>380</vt:i4>
      </vt:variant>
      <vt:variant>
        <vt:i4>0</vt:i4>
      </vt:variant>
      <vt:variant>
        <vt:i4>5</vt:i4>
      </vt:variant>
      <vt:variant>
        <vt:lpwstr/>
      </vt:variant>
      <vt:variant>
        <vt:lpwstr>_Toc237436560</vt:lpwstr>
      </vt:variant>
      <vt:variant>
        <vt:i4>1245235</vt:i4>
      </vt:variant>
      <vt:variant>
        <vt:i4>374</vt:i4>
      </vt:variant>
      <vt:variant>
        <vt:i4>0</vt:i4>
      </vt:variant>
      <vt:variant>
        <vt:i4>5</vt:i4>
      </vt:variant>
      <vt:variant>
        <vt:lpwstr/>
      </vt:variant>
      <vt:variant>
        <vt:lpwstr>_Toc237436559</vt:lpwstr>
      </vt:variant>
      <vt:variant>
        <vt:i4>1245235</vt:i4>
      </vt:variant>
      <vt:variant>
        <vt:i4>368</vt:i4>
      </vt:variant>
      <vt:variant>
        <vt:i4>0</vt:i4>
      </vt:variant>
      <vt:variant>
        <vt:i4>5</vt:i4>
      </vt:variant>
      <vt:variant>
        <vt:lpwstr/>
      </vt:variant>
      <vt:variant>
        <vt:lpwstr>_Toc237436558</vt:lpwstr>
      </vt:variant>
      <vt:variant>
        <vt:i4>1245235</vt:i4>
      </vt:variant>
      <vt:variant>
        <vt:i4>362</vt:i4>
      </vt:variant>
      <vt:variant>
        <vt:i4>0</vt:i4>
      </vt:variant>
      <vt:variant>
        <vt:i4>5</vt:i4>
      </vt:variant>
      <vt:variant>
        <vt:lpwstr/>
      </vt:variant>
      <vt:variant>
        <vt:lpwstr>_Toc237436557</vt:lpwstr>
      </vt:variant>
      <vt:variant>
        <vt:i4>1245235</vt:i4>
      </vt:variant>
      <vt:variant>
        <vt:i4>356</vt:i4>
      </vt:variant>
      <vt:variant>
        <vt:i4>0</vt:i4>
      </vt:variant>
      <vt:variant>
        <vt:i4>5</vt:i4>
      </vt:variant>
      <vt:variant>
        <vt:lpwstr/>
      </vt:variant>
      <vt:variant>
        <vt:lpwstr>_Toc237436556</vt:lpwstr>
      </vt:variant>
      <vt:variant>
        <vt:i4>1245235</vt:i4>
      </vt:variant>
      <vt:variant>
        <vt:i4>350</vt:i4>
      </vt:variant>
      <vt:variant>
        <vt:i4>0</vt:i4>
      </vt:variant>
      <vt:variant>
        <vt:i4>5</vt:i4>
      </vt:variant>
      <vt:variant>
        <vt:lpwstr/>
      </vt:variant>
      <vt:variant>
        <vt:lpwstr>_Toc237436555</vt:lpwstr>
      </vt:variant>
      <vt:variant>
        <vt:i4>1245235</vt:i4>
      </vt:variant>
      <vt:variant>
        <vt:i4>344</vt:i4>
      </vt:variant>
      <vt:variant>
        <vt:i4>0</vt:i4>
      </vt:variant>
      <vt:variant>
        <vt:i4>5</vt:i4>
      </vt:variant>
      <vt:variant>
        <vt:lpwstr/>
      </vt:variant>
      <vt:variant>
        <vt:lpwstr>_Toc237436554</vt:lpwstr>
      </vt:variant>
      <vt:variant>
        <vt:i4>1245235</vt:i4>
      </vt:variant>
      <vt:variant>
        <vt:i4>338</vt:i4>
      </vt:variant>
      <vt:variant>
        <vt:i4>0</vt:i4>
      </vt:variant>
      <vt:variant>
        <vt:i4>5</vt:i4>
      </vt:variant>
      <vt:variant>
        <vt:lpwstr/>
      </vt:variant>
      <vt:variant>
        <vt:lpwstr>_Toc237436553</vt:lpwstr>
      </vt:variant>
      <vt:variant>
        <vt:i4>1245235</vt:i4>
      </vt:variant>
      <vt:variant>
        <vt:i4>332</vt:i4>
      </vt:variant>
      <vt:variant>
        <vt:i4>0</vt:i4>
      </vt:variant>
      <vt:variant>
        <vt:i4>5</vt:i4>
      </vt:variant>
      <vt:variant>
        <vt:lpwstr/>
      </vt:variant>
      <vt:variant>
        <vt:lpwstr>_Toc237436552</vt:lpwstr>
      </vt:variant>
      <vt:variant>
        <vt:i4>1245235</vt:i4>
      </vt:variant>
      <vt:variant>
        <vt:i4>326</vt:i4>
      </vt:variant>
      <vt:variant>
        <vt:i4>0</vt:i4>
      </vt:variant>
      <vt:variant>
        <vt:i4>5</vt:i4>
      </vt:variant>
      <vt:variant>
        <vt:lpwstr/>
      </vt:variant>
      <vt:variant>
        <vt:lpwstr>_Toc237436551</vt:lpwstr>
      </vt:variant>
      <vt:variant>
        <vt:i4>1245235</vt:i4>
      </vt:variant>
      <vt:variant>
        <vt:i4>320</vt:i4>
      </vt:variant>
      <vt:variant>
        <vt:i4>0</vt:i4>
      </vt:variant>
      <vt:variant>
        <vt:i4>5</vt:i4>
      </vt:variant>
      <vt:variant>
        <vt:lpwstr/>
      </vt:variant>
      <vt:variant>
        <vt:lpwstr>_Toc237436550</vt:lpwstr>
      </vt:variant>
      <vt:variant>
        <vt:i4>1179699</vt:i4>
      </vt:variant>
      <vt:variant>
        <vt:i4>314</vt:i4>
      </vt:variant>
      <vt:variant>
        <vt:i4>0</vt:i4>
      </vt:variant>
      <vt:variant>
        <vt:i4>5</vt:i4>
      </vt:variant>
      <vt:variant>
        <vt:lpwstr/>
      </vt:variant>
      <vt:variant>
        <vt:lpwstr>_Toc237436549</vt:lpwstr>
      </vt:variant>
      <vt:variant>
        <vt:i4>1179699</vt:i4>
      </vt:variant>
      <vt:variant>
        <vt:i4>308</vt:i4>
      </vt:variant>
      <vt:variant>
        <vt:i4>0</vt:i4>
      </vt:variant>
      <vt:variant>
        <vt:i4>5</vt:i4>
      </vt:variant>
      <vt:variant>
        <vt:lpwstr/>
      </vt:variant>
      <vt:variant>
        <vt:lpwstr>_Toc237436548</vt:lpwstr>
      </vt:variant>
      <vt:variant>
        <vt:i4>1179699</vt:i4>
      </vt:variant>
      <vt:variant>
        <vt:i4>302</vt:i4>
      </vt:variant>
      <vt:variant>
        <vt:i4>0</vt:i4>
      </vt:variant>
      <vt:variant>
        <vt:i4>5</vt:i4>
      </vt:variant>
      <vt:variant>
        <vt:lpwstr/>
      </vt:variant>
      <vt:variant>
        <vt:lpwstr>_Toc237436547</vt:lpwstr>
      </vt:variant>
      <vt:variant>
        <vt:i4>1179699</vt:i4>
      </vt:variant>
      <vt:variant>
        <vt:i4>296</vt:i4>
      </vt:variant>
      <vt:variant>
        <vt:i4>0</vt:i4>
      </vt:variant>
      <vt:variant>
        <vt:i4>5</vt:i4>
      </vt:variant>
      <vt:variant>
        <vt:lpwstr/>
      </vt:variant>
      <vt:variant>
        <vt:lpwstr>_Toc237436546</vt:lpwstr>
      </vt:variant>
      <vt:variant>
        <vt:i4>1179699</vt:i4>
      </vt:variant>
      <vt:variant>
        <vt:i4>290</vt:i4>
      </vt:variant>
      <vt:variant>
        <vt:i4>0</vt:i4>
      </vt:variant>
      <vt:variant>
        <vt:i4>5</vt:i4>
      </vt:variant>
      <vt:variant>
        <vt:lpwstr/>
      </vt:variant>
      <vt:variant>
        <vt:lpwstr>_Toc237436545</vt:lpwstr>
      </vt:variant>
      <vt:variant>
        <vt:i4>1179699</vt:i4>
      </vt:variant>
      <vt:variant>
        <vt:i4>284</vt:i4>
      </vt:variant>
      <vt:variant>
        <vt:i4>0</vt:i4>
      </vt:variant>
      <vt:variant>
        <vt:i4>5</vt:i4>
      </vt:variant>
      <vt:variant>
        <vt:lpwstr/>
      </vt:variant>
      <vt:variant>
        <vt:lpwstr>_Toc237436544</vt:lpwstr>
      </vt:variant>
      <vt:variant>
        <vt:i4>1179699</vt:i4>
      </vt:variant>
      <vt:variant>
        <vt:i4>278</vt:i4>
      </vt:variant>
      <vt:variant>
        <vt:i4>0</vt:i4>
      </vt:variant>
      <vt:variant>
        <vt:i4>5</vt:i4>
      </vt:variant>
      <vt:variant>
        <vt:lpwstr/>
      </vt:variant>
      <vt:variant>
        <vt:lpwstr>_Toc237436543</vt:lpwstr>
      </vt:variant>
      <vt:variant>
        <vt:i4>1179699</vt:i4>
      </vt:variant>
      <vt:variant>
        <vt:i4>272</vt:i4>
      </vt:variant>
      <vt:variant>
        <vt:i4>0</vt:i4>
      </vt:variant>
      <vt:variant>
        <vt:i4>5</vt:i4>
      </vt:variant>
      <vt:variant>
        <vt:lpwstr/>
      </vt:variant>
      <vt:variant>
        <vt:lpwstr>_Toc237436542</vt:lpwstr>
      </vt:variant>
      <vt:variant>
        <vt:i4>1179699</vt:i4>
      </vt:variant>
      <vt:variant>
        <vt:i4>266</vt:i4>
      </vt:variant>
      <vt:variant>
        <vt:i4>0</vt:i4>
      </vt:variant>
      <vt:variant>
        <vt:i4>5</vt:i4>
      </vt:variant>
      <vt:variant>
        <vt:lpwstr/>
      </vt:variant>
      <vt:variant>
        <vt:lpwstr>_Toc237436541</vt:lpwstr>
      </vt:variant>
      <vt:variant>
        <vt:i4>1179699</vt:i4>
      </vt:variant>
      <vt:variant>
        <vt:i4>260</vt:i4>
      </vt:variant>
      <vt:variant>
        <vt:i4>0</vt:i4>
      </vt:variant>
      <vt:variant>
        <vt:i4>5</vt:i4>
      </vt:variant>
      <vt:variant>
        <vt:lpwstr/>
      </vt:variant>
      <vt:variant>
        <vt:lpwstr>_Toc237436540</vt:lpwstr>
      </vt:variant>
      <vt:variant>
        <vt:i4>1376307</vt:i4>
      </vt:variant>
      <vt:variant>
        <vt:i4>254</vt:i4>
      </vt:variant>
      <vt:variant>
        <vt:i4>0</vt:i4>
      </vt:variant>
      <vt:variant>
        <vt:i4>5</vt:i4>
      </vt:variant>
      <vt:variant>
        <vt:lpwstr/>
      </vt:variant>
      <vt:variant>
        <vt:lpwstr>_Toc237436539</vt:lpwstr>
      </vt:variant>
      <vt:variant>
        <vt:i4>1376307</vt:i4>
      </vt:variant>
      <vt:variant>
        <vt:i4>248</vt:i4>
      </vt:variant>
      <vt:variant>
        <vt:i4>0</vt:i4>
      </vt:variant>
      <vt:variant>
        <vt:i4>5</vt:i4>
      </vt:variant>
      <vt:variant>
        <vt:lpwstr/>
      </vt:variant>
      <vt:variant>
        <vt:lpwstr>_Toc237436538</vt:lpwstr>
      </vt:variant>
      <vt:variant>
        <vt:i4>1376307</vt:i4>
      </vt:variant>
      <vt:variant>
        <vt:i4>242</vt:i4>
      </vt:variant>
      <vt:variant>
        <vt:i4>0</vt:i4>
      </vt:variant>
      <vt:variant>
        <vt:i4>5</vt:i4>
      </vt:variant>
      <vt:variant>
        <vt:lpwstr/>
      </vt:variant>
      <vt:variant>
        <vt:lpwstr>_Toc237436537</vt:lpwstr>
      </vt:variant>
      <vt:variant>
        <vt:i4>1376307</vt:i4>
      </vt:variant>
      <vt:variant>
        <vt:i4>236</vt:i4>
      </vt:variant>
      <vt:variant>
        <vt:i4>0</vt:i4>
      </vt:variant>
      <vt:variant>
        <vt:i4>5</vt:i4>
      </vt:variant>
      <vt:variant>
        <vt:lpwstr/>
      </vt:variant>
      <vt:variant>
        <vt:lpwstr>_Toc237436536</vt:lpwstr>
      </vt:variant>
      <vt:variant>
        <vt:i4>1376307</vt:i4>
      </vt:variant>
      <vt:variant>
        <vt:i4>230</vt:i4>
      </vt:variant>
      <vt:variant>
        <vt:i4>0</vt:i4>
      </vt:variant>
      <vt:variant>
        <vt:i4>5</vt:i4>
      </vt:variant>
      <vt:variant>
        <vt:lpwstr/>
      </vt:variant>
      <vt:variant>
        <vt:lpwstr>_Toc237436535</vt:lpwstr>
      </vt:variant>
      <vt:variant>
        <vt:i4>1376307</vt:i4>
      </vt:variant>
      <vt:variant>
        <vt:i4>224</vt:i4>
      </vt:variant>
      <vt:variant>
        <vt:i4>0</vt:i4>
      </vt:variant>
      <vt:variant>
        <vt:i4>5</vt:i4>
      </vt:variant>
      <vt:variant>
        <vt:lpwstr/>
      </vt:variant>
      <vt:variant>
        <vt:lpwstr>_Toc237436534</vt:lpwstr>
      </vt:variant>
      <vt:variant>
        <vt:i4>1376307</vt:i4>
      </vt:variant>
      <vt:variant>
        <vt:i4>218</vt:i4>
      </vt:variant>
      <vt:variant>
        <vt:i4>0</vt:i4>
      </vt:variant>
      <vt:variant>
        <vt:i4>5</vt:i4>
      </vt:variant>
      <vt:variant>
        <vt:lpwstr/>
      </vt:variant>
      <vt:variant>
        <vt:lpwstr>_Toc237436533</vt:lpwstr>
      </vt:variant>
      <vt:variant>
        <vt:i4>1376307</vt:i4>
      </vt:variant>
      <vt:variant>
        <vt:i4>212</vt:i4>
      </vt:variant>
      <vt:variant>
        <vt:i4>0</vt:i4>
      </vt:variant>
      <vt:variant>
        <vt:i4>5</vt:i4>
      </vt:variant>
      <vt:variant>
        <vt:lpwstr/>
      </vt:variant>
      <vt:variant>
        <vt:lpwstr>_Toc237436532</vt:lpwstr>
      </vt:variant>
      <vt:variant>
        <vt:i4>1376307</vt:i4>
      </vt:variant>
      <vt:variant>
        <vt:i4>206</vt:i4>
      </vt:variant>
      <vt:variant>
        <vt:i4>0</vt:i4>
      </vt:variant>
      <vt:variant>
        <vt:i4>5</vt:i4>
      </vt:variant>
      <vt:variant>
        <vt:lpwstr/>
      </vt:variant>
      <vt:variant>
        <vt:lpwstr>_Toc237436531</vt:lpwstr>
      </vt:variant>
      <vt:variant>
        <vt:i4>1376307</vt:i4>
      </vt:variant>
      <vt:variant>
        <vt:i4>200</vt:i4>
      </vt:variant>
      <vt:variant>
        <vt:i4>0</vt:i4>
      </vt:variant>
      <vt:variant>
        <vt:i4>5</vt:i4>
      </vt:variant>
      <vt:variant>
        <vt:lpwstr/>
      </vt:variant>
      <vt:variant>
        <vt:lpwstr>_Toc237436530</vt:lpwstr>
      </vt:variant>
      <vt:variant>
        <vt:i4>1310771</vt:i4>
      </vt:variant>
      <vt:variant>
        <vt:i4>194</vt:i4>
      </vt:variant>
      <vt:variant>
        <vt:i4>0</vt:i4>
      </vt:variant>
      <vt:variant>
        <vt:i4>5</vt:i4>
      </vt:variant>
      <vt:variant>
        <vt:lpwstr/>
      </vt:variant>
      <vt:variant>
        <vt:lpwstr>_Toc237436529</vt:lpwstr>
      </vt:variant>
      <vt:variant>
        <vt:i4>1310771</vt:i4>
      </vt:variant>
      <vt:variant>
        <vt:i4>188</vt:i4>
      </vt:variant>
      <vt:variant>
        <vt:i4>0</vt:i4>
      </vt:variant>
      <vt:variant>
        <vt:i4>5</vt:i4>
      </vt:variant>
      <vt:variant>
        <vt:lpwstr/>
      </vt:variant>
      <vt:variant>
        <vt:lpwstr>_Toc237436528</vt:lpwstr>
      </vt:variant>
      <vt:variant>
        <vt:i4>1310771</vt:i4>
      </vt:variant>
      <vt:variant>
        <vt:i4>182</vt:i4>
      </vt:variant>
      <vt:variant>
        <vt:i4>0</vt:i4>
      </vt:variant>
      <vt:variant>
        <vt:i4>5</vt:i4>
      </vt:variant>
      <vt:variant>
        <vt:lpwstr/>
      </vt:variant>
      <vt:variant>
        <vt:lpwstr>_Toc237436527</vt:lpwstr>
      </vt:variant>
      <vt:variant>
        <vt:i4>1310771</vt:i4>
      </vt:variant>
      <vt:variant>
        <vt:i4>176</vt:i4>
      </vt:variant>
      <vt:variant>
        <vt:i4>0</vt:i4>
      </vt:variant>
      <vt:variant>
        <vt:i4>5</vt:i4>
      </vt:variant>
      <vt:variant>
        <vt:lpwstr/>
      </vt:variant>
      <vt:variant>
        <vt:lpwstr>_Toc237436526</vt:lpwstr>
      </vt:variant>
      <vt:variant>
        <vt:i4>1310771</vt:i4>
      </vt:variant>
      <vt:variant>
        <vt:i4>170</vt:i4>
      </vt:variant>
      <vt:variant>
        <vt:i4>0</vt:i4>
      </vt:variant>
      <vt:variant>
        <vt:i4>5</vt:i4>
      </vt:variant>
      <vt:variant>
        <vt:lpwstr/>
      </vt:variant>
      <vt:variant>
        <vt:lpwstr>_Toc237436525</vt:lpwstr>
      </vt:variant>
      <vt:variant>
        <vt:i4>1310771</vt:i4>
      </vt:variant>
      <vt:variant>
        <vt:i4>164</vt:i4>
      </vt:variant>
      <vt:variant>
        <vt:i4>0</vt:i4>
      </vt:variant>
      <vt:variant>
        <vt:i4>5</vt:i4>
      </vt:variant>
      <vt:variant>
        <vt:lpwstr/>
      </vt:variant>
      <vt:variant>
        <vt:lpwstr>_Toc237436524</vt:lpwstr>
      </vt:variant>
      <vt:variant>
        <vt:i4>1310771</vt:i4>
      </vt:variant>
      <vt:variant>
        <vt:i4>158</vt:i4>
      </vt:variant>
      <vt:variant>
        <vt:i4>0</vt:i4>
      </vt:variant>
      <vt:variant>
        <vt:i4>5</vt:i4>
      </vt:variant>
      <vt:variant>
        <vt:lpwstr/>
      </vt:variant>
      <vt:variant>
        <vt:lpwstr>_Toc237436523</vt:lpwstr>
      </vt:variant>
      <vt:variant>
        <vt:i4>1310771</vt:i4>
      </vt:variant>
      <vt:variant>
        <vt:i4>152</vt:i4>
      </vt:variant>
      <vt:variant>
        <vt:i4>0</vt:i4>
      </vt:variant>
      <vt:variant>
        <vt:i4>5</vt:i4>
      </vt:variant>
      <vt:variant>
        <vt:lpwstr/>
      </vt:variant>
      <vt:variant>
        <vt:lpwstr>_Toc237436522</vt:lpwstr>
      </vt:variant>
      <vt:variant>
        <vt:i4>1310771</vt:i4>
      </vt:variant>
      <vt:variant>
        <vt:i4>146</vt:i4>
      </vt:variant>
      <vt:variant>
        <vt:i4>0</vt:i4>
      </vt:variant>
      <vt:variant>
        <vt:i4>5</vt:i4>
      </vt:variant>
      <vt:variant>
        <vt:lpwstr/>
      </vt:variant>
      <vt:variant>
        <vt:lpwstr>_Toc237436521</vt:lpwstr>
      </vt:variant>
      <vt:variant>
        <vt:i4>1310771</vt:i4>
      </vt:variant>
      <vt:variant>
        <vt:i4>140</vt:i4>
      </vt:variant>
      <vt:variant>
        <vt:i4>0</vt:i4>
      </vt:variant>
      <vt:variant>
        <vt:i4>5</vt:i4>
      </vt:variant>
      <vt:variant>
        <vt:lpwstr/>
      </vt:variant>
      <vt:variant>
        <vt:lpwstr>_Toc237436520</vt:lpwstr>
      </vt:variant>
      <vt:variant>
        <vt:i4>1507379</vt:i4>
      </vt:variant>
      <vt:variant>
        <vt:i4>134</vt:i4>
      </vt:variant>
      <vt:variant>
        <vt:i4>0</vt:i4>
      </vt:variant>
      <vt:variant>
        <vt:i4>5</vt:i4>
      </vt:variant>
      <vt:variant>
        <vt:lpwstr/>
      </vt:variant>
      <vt:variant>
        <vt:lpwstr>_Toc237436519</vt:lpwstr>
      </vt:variant>
      <vt:variant>
        <vt:i4>1507379</vt:i4>
      </vt:variant>
      <vt:variant>
        <vt:i4>128</vt:i4>
      </vt:variant>
      <vt:variant>
        <vt:i4>0</vt:i4>
      </vt:variant>
      <vt:variant>
        <vt:i4>5</vt:i4>
      </vt:variant>
      <vt:variant>
        <vt:lpwstr/>
      </vt:variant>
      <vt:variant>
        <vt:lpwstr>_Toc237436518</vt:lpwstr>
      </vt:variant>
      <vt:variant>
        <vt:i4>1507379</vt:i4>
      </vt:variant>
      <vt:variant>
        <vt:i4>122</vt:i4>
      </vt:variant>
      <vt:variant>
        <vt:i4>0</vt:i4>
      </vt:variant>
      <vt:variant>
        <vt:i4>5</vt:i4>
      </vt:variant>
      <vt:variant>
        <vt:lpwstr/>
      </vt:variant>
      <vt:variant>
        <vt:lpwstr>_Toc237436517</vt:lpwstr>
      </vt:variant>
      <vt:variant>
        <vt:i4>1507379</vt:i4>
      </vt:variant>
      <vt:variant>
        <vt:i4>116</vt:i4>
      </vt:variant>
      <vt:variant>
        <vt:i4>0</vt:i4>
      </vt:variant>
      <vt:variant>
        <vt:i4>5</vt:i4>
      </vt:variant>
      <vt:variant>
        <vt:lpwstr/>
      </vt:variant>
      <vt:variant>
        <vt:lpwstr>_Toc237436516</vt:lpwstr>
      </vt:variant>
      <vt:variant>
        <vt:i4>1507379</vt:i4>
      </vt:variant>
      <vt:variant>
        <vt:i4>110</vt:i4>
      </vt:variant>
      <vt:variant>
        <vt:i4>0</vt:i4>
      </vt:variant>
      <vt:variant>
        <vt:i4>5</vt:i4>
      </vt:variant>
      <vt:variant>
        <vt:lpwstr/>
      </vt:variant>
      <vt:variant>
        <vt:lpwstr>_Toc237436515</vt:lpwstr>
      </vt:variant>
      <vt:variant>
        <vt:i4>1507379</vt:i4>
      </vt:variant>
      <vt:variant>
        <vt:i4>104</vt:i4>
      </vt:variant>
      <vt:variant>
        <vt:i4>0</vt:i4>
      </vt:variant>
      <vt:variant>
        <vt:i4>5</vt:i4>
      </vt:variant>
      <vt:variant>
        <vt:lpwstr/>
      </vt:variant>
      <vt:variant>
        <vt:lpwstr>_Toc237436514</vt:lpwstr>
      </vt:variant>
      <vt:variant>
        <vt:i4>1507379</vt:i4>
      </vt:variant>
      <vt:variant>
        <vt:i4>98</vt:i4>
      </vt:variant>
      <vt:variant>
        <vt:i4>0</vt:i4>
      </vt:variant>
      <vt:variant>
        <vt:i4>5</vt:i4>
      </vt:variant>
      <vt:variant>
        <vt:lpwstr/>
      </vt:variant>
      <vt:variant>
        <vt:lpwstr>_Toc237436513</vt:lpwstr>
      </vt:variant>
      <vt:variant>
        <vt:i4>1507379</vt:i4>
      </vt:variant>
      <vt:variant>
        <vt:i4>92</vt:i4>
      </vt:variant>
      <vt:variant>
        <vt:i4>0</vt:i4>
      </vt:variant>
      <vt:variant>
        <vt:i4>5</vt:i4>
      </vt:variant>
      <vt:variant>
        <vt:lpwstr/>
      </vt:variant>
      <vt:variant>
        <vt:lpwstr>_Toc237436512</vt:lpwstr>
      </vt:variant>
      <vt:variant>
        <vt:i4>1507379</vt:i4>
      </vt:variant>
      <vt:variant>
        <vt:i4>86</vt:i4>
      </vt:variant>
      <vt:variant>
        <vt:i4>0</vt:i4>
      </vt:variant>
      <vt:variant>
        <vt:i4>5</vt:i4>
      </vt:variant>
      <vt:variant>
        <vt:lpwstr/>
      </vt:variant>
      <vt:variant>
        <vt:lpwstr>_Toc237436511</vt:lpwstr>
      </vt:variant>
      <vt:variant>
        <vt:i4>1507379</vt:i4>
      </vt:variant>
      <vt:variant>
        <vt:i4>80</vt:i4>
      </vt:variant>
      <vt:variant>
        <vt:i4>0</vt:i4>
      </vt:variant>
      <vt:variant>
        <vt:i4>5</vt:i4>
      </vt:variant>
      <vt:variant>
        <vt:lpwstr/>
      </vt:variant>
      <vt:variant>
        <vt:lpwstr>_Toc237436510</vt:lpwstr>
      </vt:variant>
      <vt:variant>
        <vt:i4>1114165</vt:i4>
      </vt:variant>
      <vt:variant>
        <vt:i4>71</vt:i4>
      </vt:variant>
      <vt:variant>
        <vt:i4>0</vt:i4>
      </vt:variant>
      <vt:variant>
        <vt:i4>5</vt:i4>
      </vt:variant>
      <vt:variant>
        <vt:lpwstr/>
      </vt:variant>
      <vt:variant>
        <vt:lpwstr>_Toc237437368</vt:lpwstr>
      </vt:variant>
      <vt:variant>
        <vt:i4>1114165</vt:i4>
      </vt:variant>
      <vt:variant>
        <vt:i4>65</vt:i4>
      </vt:variant>
      <vt:variant>
        <vt:i4>0</vt:i4>
      </vt:variant>
      <vt:variant>
        <vt:i4>5</vt:i4>
      </vt:variant>
      <vt:variant>
        <vt:lpwstr/>
      </vt:variant>
      <vt:variant>
        <vt:lpwstr>_Toc237437367</vt:lpwstr>
      </vt:variant>
      <vt:variant>
        <vt:i4>1114165</vt:i4>
      </vt:variant>
      <vt:variant>
        <vt:i4>59</vt:i4>
      </vt:variant>
      <vt:variant>
        <vt:i4>0</vt:i4>
      </vt:variant>
      <vt:variant>
        <vt:i4>5</vt:i4>
      </vt:variant>
      <vt:variant>
        <vt:lpwstr/>
      </vt:variant>
      <vt:variant>
        <vt:lpwstr>_Toc237437366</vt:lpwstr>
      </vt:variant>
      <vt:variant>
        <vt:i4>1114165</vt:i4>
      </vt:variant>
      <vt:variant>
        <vt:i4>53</vt:i4>
      </vt:variant>
      <vt:variant>
        <vt:i4>0</vt:i4>
      </vt:variant>
      <vt:variant>
        <vt:i4>5</vt:i4>
      </vt:variant>
      <vt:variant>
        <vt:lpwstr/>
      </vt:variant>
      <vt:variant>
        <vt:lpwstr>_Toc237437365</vt:lpwstr>
      </vt:variant>
      <vt:variant>
        <vt:i4>1114165</vt:i4>
      </vt:variant>
      <vt:variant>
        <vt:i4>47</vt:i4>
      </vt:variant>
      <vt:variant>
        <vt:i4>0</vt:i4>
      </vt:variant>
      <vt:variant>
        <vt:i4>5</vt:i4>
      </vt:variant>
      <vt:variant>
        <vt:lpwstr/>
      </vt:variant>
      <vt:variant>
        <vt:lpwstr>_Toc237437364</vt:lpwstr>
      </vt:variant>
      <vt:variant>
        <vt:i4>1114165</vt:i4>
      </vt:variant>
      <vt:variant>
        <vt:i4>41</vt:i4>
      </vt:variant>
      <vt:variant>
        <vt:i4>0</vt:i4>
      </vt:variant>
      <vt:variant>
        <vt:i4>5</vt:i4>
      </vt:variant>
      <vt:variant>
        <vt:lpwstr/>
      </vt:variant>
      <vt:variant>
        <vt:lpwstr>_Toc237437363</vt:lpwstr>
      </vt:variant>
      <vt:variant>
        <vt:i4>1114165</vt:i4>
      </vt:variant>
      <vt:variant>
        <vt:i4>35</vt:i4>
      </vt:variant>
      <vt:variant>
        <vt:i4>0</vt:i4>
      </vt:variant>
      <vt:variant>
        <vt:i4>5</vt:i4>
      </vt:variant>
      <vt:variant>
        <vt:lpwstr/>
      </vt:variant>
      <vt:variant>
        <vt:lpwstr>_Toc237437362</vt:lpwstr>
      </vt:variant>
      <vt:variant>
        <vt:i4>1114165</vt:i4>
      </vt:variant>
      <vt:variant>
        <vt:i4>29</vt:i4>
      </vt:variant>
      <vt:variant>
        <vt:i4>0</vt:i4>
      </vt:variant>
      <vt:variant>
        <vt:i4>5</vt:i4>
      </vt:variant>
      <vt:variant>
        <vt:lpwstr/>
      </vt:variant>
      <vt:variant>
        <vt:lpwstr>_Toc237437361</vt:lpwstr>
      </vt:variant>
      <vt:variant>
        <vt:i4>1114165</vt:i4>
      </vt:variant>
      <vt:variant>
        <vt:i4>23</vt:i4>
      </vt:variant>
      <vt:variant>
        <vt:i4>0</vt:i4>
      </vt:variant>
      <vt:variant>
        <vt:i4>5</vt:i4>
      </vt:variant>
      <vt:variant>
        <vt:lpwstr/>
      </vt:variant>
      <vt:variant>
        <vt:lpwstr>_Toc237437360</vt:lpwstr>
      </vt:variant>
      <vt:variant>
        <vt:i4>1179701</vt:i4>
      </vt:variant>
      <vt:variant>
        <vt:i4>17</vt:i4>
      </vt:variant>
      <vt:variant>
        <vt:i4>0</vt:i4>
      </vt:variant>
      <vt:variant>
        <vt:i4>5</vt:i4>
      </vt:variant>
      <vt:variant>
        <vt:lpwstr/>
      </vt:variant>
      <vt:variant>
        <vt:lpwstr>_Toc237437359</vt:lpwstr>
      </vt:variant>
      <vt:variant>
        <vt:i4>1179701</vt:i4>
      </vt:variant>
      <vt:variant>
        <vt:i4>11</vt:i4>
      </vt:variant>
      <vt:variant>
        <vt:i4>0</vt:i4>
      </vt:variant>
      <vt:variant>
        <vt:i4>5</vt:i4>
      </vt:variant>
      <vt:variant>
        <vt:lpwstr/>
      </vt:variant>
      <vt:variant>
        <vt:lpwstr>_Toc237437358</vt:lpwstr>
      </vt:variant>
      <vt:variant>
        <vt:i4>4653135</vt:i4>
      </vt:variant>
      <vt:variant>
        <vt:i4>6</vt:i4>
      </vt:variant>
      <vt:variant>
        <vt:i4>0</vt:i4>
      </vt:variant>
      <vt:variant>
        <vt:i4>5</vt:i4>
      </vt:variant>
      <vt:variant>
        <vt:lpwstr>http://www.worldbank.org/procure/</vt:lpwstr>
      </vt:variant>
      <vt:variant>
        <vt:lpwstr/>
      </vt:variant>
      <vt:variant>
        <vt:i4>655417</vt:i4>
      </vt:variant>
      <vt:variant>
        <vt:i4>3</vt:i4>
      </vt:variant>
      <vt:variant>
        <vt:i4>0</vt:i4>
      </vt:variant>
      <vt:variant>
        <vt:i4>5</vt:i4>
      </vt:variant>
      <vt:variant>
        <vt:lpwstr>mailto:Pdocuments@worldbank.org</vt:lpwstr>
      </vt:variant>
      <vt:variant>
        <vt:lpwstr/>
      </vt:variant>
      <vt:variant>
        <vt:i4>4653135</vt:i4>
      </vt:variant>
      <vt:variant>
        <vt:i4>0</vt:i4>
      </vt:variant>
      <vt:variant>
        <vt:i4>0</vt:i4>
      </vt:variant>
      <vt:variant>
        <vt:i4>5</vt:i4>
      </vt:variant>
      <vt:variant>
        <vt:lpwstr>http://www.worldbank.org/procure/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c:creator>
  <cp:lastModifiedBy>Jocelyne Jabbour</cp:lastModifiedBy>
  <cp:revision>24</cp:revision>
  <dcterms:created xsi:type="dcterms:W3CDTF">2025-02-08T06:38:00Z</dcterms:created>
  <dcterms:modified xsi:type="dcterms:W3CDTF">2025-02-10T04:34:00Z</dcterms:modified>
</cp:coreProperties>
</file>